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84" w:rsidRPr="00BA51CB" w:rsidRDefault="00893484" w:rsidP="00893484">
      <w:pPr>
        <w:pStyle w:val="titlebar"/>
        <w:rPr>
          <w:sz w:val="24"/>
        </w:rPr>
      </w:pPr>
      <w:r w:rsidRPr="00BA51CB">
        <w:rPr>
          <w:sz w:val="24"/>
        </w:rPr>
        <w:t>PUBLIC UTILITIES COMMISSION OF THE STATE OF CALIFORNIA</w:t>
      </w:r>
    </w:p>
    <w:p w:rsidR="00893484" w:rsidRPr="00BA51CB" w:rsidRDefault="00893484" w:rsidP="00893484">
      <w:pPr>
        <w:suppressAutoHyphens/>
      </w:pPr>
    </w:p>
    <w:p w:rsidR="00893484" w:rsidRPr="00F13CBF" w:rsidRDefault="00893484" w:rsidP="00893484">
      <w:pPr>
        <w:suppressAutoHyphens/>
        <w:rPr>
          <w:b/>
          <w:sz w:val="24"/>
          <w:szCs w:val="24"/>
        </w:rPr>
      </w:pPr>
      <w:r w:rsidRPr="00BA51CB">
        <w:tab/>
      </w:r>
      <w:r w:rsidRPr="00BA51CB">
        <w:tab/>
      </w:r>
      <w:r w:rsidRPr="00BA51CB">
        <w:tab/>
      </w:r>
      <w:r w:rsidRPr="00BA51CB">
        <w:tab/>
      </w:r>
      <w:r w:rsidRPr="00BA51CB">
        <w:tab/>
      </w:r>
      <w:r w:rsidRPr="00BA51CB">
        <w:tab/>
      </w:r>
      <w:r w:rsidRPr="00BA51CB">
        <w:tab/>
      </w:r>
      <w:r w:rsidRPr="00BA51CB">
        <w:tab/>
      </w:r>
      <w:r w:rsidRPr="00BA51CB">
        <w:tab/>
      </w:r>
      <w:r w:rsidR="00F13CBF">
        <w:t xml:space="preserve">    </w:t>
      </w:r>
      <w:r w:rsidR="00F13CBF" w:rsidRPr="00F13CBF">
        <w:rPr>
          <w:b/>
          <w:sz w:val="24"/>
          <w:szCs w:val="24"/>
        </w:rPr>
        <w:t>AGENDA ID 14972</w:t>
      </w:r>
    </w:p>
    <w:p w:rsidR="00893484" w:rsidRPr="00F13CBF" w:rsidRDefault="00F13CBF" w:rsidP="00893484">
      <w:pPr>
        <w:rPr>
          <w:b/>
          <w:sz w:val="24"/>
          <w:szCs w:val="24"/>
        </w:rPr>
      </w:pPr>
      <w:r>
        <w:rPr>
          <w:b/>
          <w:sz w:val="24"/>
          <w:szCs w:val="24"/>
        </w:rPr>
        <w:t>ENERGY DIVISION</w:t>
      </w:r>
      <w:r>
        <w:rPr>
          <w:b/>
          <w:sz w:val="24"/>
          <w:szCs w:val="24"/>
        </w:rPr>
        <w:tab/>
      </w:r>
      <w:r>
        <w:rPr>
          <w:b/>
          <w:sz w:val="24"/>
          <w:szCs w:val="24"/>
        </w:rPr>
        <w:tab/>
      </w:r>
      <w:r>
        <w:rPr>
          <w:b/>
          <w:sz w:val="24"/>
          <w:szCs w:val="24"/>
        </w:rPr>
        <w:tab/>
      </w:r>
      <w:r>
        <w:rPr>
          <w:b/>
          <w:sz w:val="24"/>
          <w:szCs w:val="24"/>
        </w:rPr>
        <w:tab/>
      </w:r>
      <w:r>
        <w:rPr>
          <w:b/>
          <w:sz w:val="24"/>
          <w:szCs w:val="24"/>
        </w:rPr>
        <w:tab/>
        <w:t xml:space="preserve">            </w:t>
      </w:r>
      <w:r w:rsidR="00893484" w:rsidRPr="00F13CBF">
        <w:rPr>
          <w:b/>
          <w:sz w:val="24"/>
          <w:szCs w:val="24"/>
        </w:rPr>
        <w:t xml:space="preserve">RESOLUTION </w:t>
      </w:r>
      <w:r w:rsidR="002A7CD4" w:rsidRPr="00F13CBF">
        <w:rPr>
          <w:b/>
          <w:sz w:val="24"/>
          <w:szCs w:val="24"/>
        </w:rPr>
        <w:t>E-4874</w:t>
      </w:r>
    </w:p>
    <w:p w:rsidR="00893484" w:rsidRPr="00F13CBF" w:rsidRDefault="00893484" w:rsidP="00893484">
      <w:pPr>
        <w:tabs>
          <w:tab w:val="right" w:pos="8910"/>
        </w:tabs>
        <w:ind w:left="1440" w:firstLine="720"/>
        <w:rPr>
          <w:b/>
          <w:sz w:val="24"/>
          <w:szCs w:val="24"/>
        </w:rPr>
      </w:pPr>
      <w:r w:rsidRPr="00F13CBF">
        <w:rPr>
          <w:b/>
          <w:sz w:val="24"/>
          <w:szCs w:val="24"/>
        </w:rPr>
        <w:tab/>
        <w:t xml:space="preserve">   </w:t>
      </w:r>
      <w:r w:rsidR="00D91E7A" w:rsidRPr="00F13CBF">
        <w:rPr>
          <w:b/>
          <w:sz w:val="24"/>
          <w:szCs w:val="24"/>
        </w:rPr>
        <w:t>July 14</w:t>
      </w:r>
      <w:r w:rsidR="002A7CD4" w:rsidRPr="00F13CBF">
        <w:rPr>
          <w:b/>
          <w:sz w:val="24"/>
          <w:szCs w:val="24"/>
        </w:rPr>
        <w:t>, 2016</w:t>
      </w:r>
    </w:p>
    <w:p w:rsidR="00893484" w:rsidRPr="00BA51CB" w:rsidRDefault="00893484" w:rsidP="00893484">
      <w:pPr>
        <w:tabs>
          <w:tab w:val="right" w:pos="8910"/>
        </w:tabs>
        <w:rPr>
          <w:b/>
          <w:sz w:val="24"/>
        </w:rPr>
      </w:pPr>
    </w:p>
    <w:p w:rsidR="00893484" w:rsidRPr="00BA51CB" w:rsidRDefault="00893484" w:rsidP="00893484">
      <w:pPr>
        <w:pStyle w:val="mainex"/>
        <w:rPr>
          <w:u w:val="single"/>
        </w:rPr>
      </w:pPr>
      <w:bookmarkStart w:id="0" w:name="_Ref404993683"/>
      <w:r w:rsidRPr="00BA51CB">
        <w:rPr>
          <w:u w:val="single"/>
        </w:rPr>
        <w:t>RESOLUTION</w:t>
      </w:r>
    </w:p>
    <w:p w:rsidR="00893484" w:rsidRPr="00BA51CB" w:rsidRDefault="00893484" w:rsidP="00893484">
      <w:pPr>
        <w:pStyle w:val="Res-Caption"/>
        <w:rPr>
          <w:rFonts w:ascii="Palatino Linotype" w:hAnsi="Palatino Linotype"/>
        </w:rPr>
      </w:pPr>
    </w:p>
    <w:p w:rsidR="00893484" w:rsidRPr="00BA51CB" w:rsidRDefault="00893484" w:rsidP="00893484">
      <w:pPr>
        <w:pStyle w:val="Res-Caption"/>
        <w:rPr>
          <w:rFonts w:ascii="Palatino Linotype" w:hAnsi="Palatino Linotype"/>
        </w:rPr>
      </w:pPr>
      <w:proofErr w:type="gramStart"/>
      <w:r w:rsidRPr="00BA51CB">
        <w:rPr>
          <w:rFonts w:ascii="Palatino Linotype" w:hAnsi="Palatino Linotype"/>
        </w:rPr>
        <w:t xml:space="preserve">Resolution </w:t>
      </w:r>
      <w:r w:rsidR="002A7CD4" w:rsidRPr="00BA51CB">
        <w:rPr>
          <w:rFonts w:ascii="Palatino Linotype" w:hAnsi="Palatino Linotype"/>
        </w:rPr>
        <w:t>E-4874</w:t>
      </w:r>
      <w:r w:rsidRPr="00BA51CB">
        <w:rPr>
          <w:rFonts w:ascii="Palatino Linotype" w:hAnsi="Palatino Linotype"/>
        </w:rPr>
        <w:t>.</w:t>
      </w:r>
      <w:proofErr w:type="gramEnd"/>
      <w:r w:rsidRPr="00BA51CB">
        <w:rPr>
          <w:rFonts w:ascii="Palatino Linotype" w:hAnsi="Palatino Linotype"/>
        </w:rPr>
        <w:t xml:space="preserve">  San Diego Gas </w:t>
      </w:r>
      <w:r w:rsidR="00305FC9" w:rsidRPr="00BA51CB">
        <w:rPr>
          <w:rFonts w:ascii="Palatino Linotype" w:hAnsi="Palatino Linotype"/>
        </w:rPr>
        <w:t xml:space="preserve">&amp; </w:t>
      </w:r>
      <w:r w:rsidRPr="00BA51CB">
        <w:rPr>
          <w:rFonts w:ascii="Palatino Linotype" w:hAnsi="Palatino Linotype"/>
        </w:rPr>
        <w:t xml:space="preserve">Electric Company requests approval of its proposed </w:t>
      </w:r>
      <w:r w:rsidR="00721F0D" w:rsidRPr="00BA51CB">
        <w:rPr>
          <w:rFonts w:ascii="Palatino Linotype" w:hAnsi="Palatino Linotype"/>
        </w:rPr>
        <w:t xml:space="preserve">Independent Marketing Division </w:t>
      </w:r>
      <w:r w:rsidR="00FB54A7" w:rsidRPr="00BA51CB">
        <w:rPr>
          <w:rFonts w:ascii="Palatino Linotype" w:hAnsi="Palatino Linotype"/>
        </w:rPr>
        <w:t>compliance plan pursuant to D</w:t>
      </w:r>
      <w:r w:rsidR="005C6EDC" w:rsidRPr="00BA51CB">
        <w:rPr>
          <w:rFonts w:ascii="Palatino Linotype" w:hAnsi="Palatino Linotype"/>
        </w:rPr>
        <w:t xml:space="preserve">ecision </w:t>
      </w:r>
      <w:r w:rsidR="00FB54A7" w:rsidRPr="00BA51CB">
        <w:rPr>
          <w:rFonts w:ascii="Palatino Linotype" w:hAnsi="Palatino Linotype"/>
        </w:rPr>
        <w:t>12-12-036</w:t>
      </w:r>
      <w:r w:rsidRPr="00BA51CB">
        <w:rPr>
          <w:rFonts w:ascii="Palatino Linotype" w:hAnsi="Palatino Linotype"/>
        </w:rPr>
        <w:t>.</w:t>
      </w:r>
    </w:p>
    <w:p w:rsidR="00893484" w:rsidRPr="00BA51CB" w:rsidRDefault="00893484" w:rsidP="00893484">
      <w:pPr>
        <w:pStyle w:val="Res-Caption"/>
      </w:pPr>
    </w:p>
    <w:p w:rsidR="00893484" w:rsidRPr="00BA51CB" w:rsidRDefault="00893484" w:rsidP="00893484">
      <w:pPr>
        <w:pStyle w:val="Res-Caption"/>
        <w:rPr>
          <w:rFonts w:ascii="Palatino Linotype" w:hAnsi="Palatino Linotype"/>
        </w:rPr>
      </w:pPr>
      <w:r w:rsidRPr="00BA51CB">
        <w:t>PROPOSED OUTCOME</w:t>
      </w:r>
      <w:r w:rsidRPr="00BA51CB">
        <w:rPr>
          <w:rFonts w:ascii="Palatino Linotype" w:hAnsi="Palatino Linotype"/>
        </w:rPr>
        <w:t xml:space="preserve">: </w:t>
      </w:r>
    </w:p>
    <w:p w:rsidR="00893484" w:rsidRPr="00BA51CB" w:rsidRDefault="00893484" w:rsidP="00893484">
      <w:pPr>
        <w:pStyle w:val="Res-Caption"/>
        <w:numPr>
          <w:ilvl w:val="0"/>
          <w:numId w:val="3"/>
        </w:numPr>
        <w:ind w:left="720" w:firstLine="360"/>
        <w:rPr>
          <w:rFonts w:ascii="Palatino Linotype" w:hAnsi="Palatino Linotype"/>
        </w:rPr>
      </w:pPr>
      <w:r w:rsidRPr="00BA51CB">
        <w:rPr>
          <w:rFonts w:ascii="Palatino Linotype" w:hAnsi="Palatino Linotype"/>
        </w:rPr>
        <w:t xml:space="preserve">This resolution approves </w:t>
      </w:r>
      <w:r w:rsidR="008A1BB9" w:rsidRPr="00BA51CB">
        <w:rPr>
          <w:rFonts w:ascii="Palatino Linotype" w:hAnsi="Palatino Linotype"/>
        </w:rPr>
        <w:t xml:space="preserve">San Diego Gas &amp; Electric Company’s </w:t>
      </w:r>
      <w:r w:rsidRPr="00BA51CB">
        <w:rPr>
          <w:rFonts w:ascii="Palatino Linotype" w:hAnsi="Palatino Linotype"/>
        </w:rPr>
        <w:t>A</w:t>
      </w:r>
      <w:r w:rsidR="008A1BB9" w:rsidRPr="00BA51CB">
        <w:rPr>
          <w:rFonts w:ascii="Palatino Linotype" w:hAnsi="Palatino Linotype"/>
        </w:rPr>
        <w:t xml:space="preserve">dvice </w:t>
      </w:r>
      <w:r w:rsidRPr="00BA51CB">
        <w:rPr>
          <w:rFonts w:ascii="Palatino Linotype" w:hAnsi="Palatino Linotype"/>
        </w:rPr>
        <w:t>L</w:t>
      </w:r>
      <w:r w:rsidR="008A1BB9" w:rsidRPr="00BA51CB">
        <w:rPr>
          <w:rFonts w:ascii="Palatino Linotype" w:hAnsi="Palatino Linotype"/>
        </w:rPr>
        <w:t>etter</w:t>
      </w:r>
      <w:r w:rsidRPr="00BA51CB">
        <w:rPr>
          <w:rFonts w:ascii="Palatino Linotype" w:hAnsi="Palatino Linotype"/>
        </w:rPr>
        <w:t xml:space="preserve"> </w:t>
      </w:r>
      <w:r w:rsidR="002A7CD4" w:rsidRPr="00BA51CB">
        <w:rPr>
          <w:rFonts w:ascii="Palatino Linotype" w:hAnsi="Palatino Linotype"/>
        </w:rPr>
        <w:t>2822-E</w:t>
      </w:r>
      <w:r w:rsidRPr="00BA51CB">
        <w:rPr>
          <w:rFonts w:ascii="Palatino Linotype" w:hAnsi="Palatino Linotype"/>
        </w:rPr>
        <w:t>, which proposes a</w:t>
      </w:r>
      <w:r w:rsidR="00721F0D" w:rsidRPr="00BA51CB">
        <w:rPr>
          <w:rFonts w:ascii="Palatino Linotype" w:hAnsi="Palatino Linotype"/>
        </w:rPr>
        <w:t>n</w:t>
      </w:r>
      <w:r w:rsidRPr="00BA51CB">
        <w:rPr>
          <w:rFonts w:ascii="Palatino Linotype" w:hAnsi="Palatino Linotype"/>
        </w:rPr>
        <w:t xml:space="preserve"> </w:t>
      </w:r>
      <w:r w:rsidR="00721F0D" w:rsidRPr="00BA51CB">
        <w:rPr>
          <w:rFonts w:ascii="Palatino Linotype" w:hAnsi="Palatino Linotype"/>
        </w:rPr>
        <w:t>Independent Marketing Division</w:t>
      </w:r>
      <w:r w:rsidR="000A7F71" w:rsidRPr="00BA51CB">
        <w:rPr>
          <w:rFonts w:ascii="Palatino Linotype" w:hAnsi="Palatino Linotype"/>
        </w:rPr>
        <w:t xml:space="preserve">. This resolution also defines the </w:t>
      </w:r>
      <w:r w:rsidR="00DC0525" w:rsidRPr="00BA51CB">
        <w:rPr>
          <w:rFonts w:ascii="Palatino Linotype" w:hAnsi="Palatino Linotype"/>
        </w:rPr>
        <w:t>Independent Marketing Division as a “</w:t>
      </w:r>
      <w:r w:rsidR="000A7F71" w:rsidRPr="00BA51CB">
        <w:rPr>
          <w:rFonts w:ascii="Palatino Linotype" w:hAnsi="Palatino Linotype"/>
        </w:rPr>
        <w:t>Rule II.B affiliate</w:t>
      </w:r>
      <w:r w:rsidR="00DC0525" w:rsidRPr="00BA51CB">
        <w:rPr>
          <w:rFonts w:ascii="Palatino Linotype" w:hAnsi="Palatino Linotype"/>
        </w:rPr>
        <w:t>,”</w:t>
      </w:r>
      <w:r w:rsidR="000A7F71" w:rsidRPr="00BA51CB">
        <w:rPr>
          <w:rFonts w:ascii="Palatino Linotype" w:hAnsi="Palatino Linotype"/>
        </w:rPr>
        <w:t xml:space="preserve"> under the Commission’s Affiliate Transaction Rules</w:t>
      </w:r>
      <w:r w:rsidRPr="00BA51CB">
        <w:rPr>
          <w:rFonts w:ascii="Palatino Linotype" w:hAnsi="Palatino Linotype"/>
        </w:rPr>
        <w:t xml:space="preserve">. </w:t>
      </w:r>
    </w:p>
    <w:p w:rsidR="00893484" w:rsidRPr="00BA51CB" w:rsidRDefault="00893484" w:rsidP="00893484">
      <w:pPr>
        <w:pStyle w:val="Res-Caption"/>
        <w:ind w:left="1080"/>
        <w:rPr>
          <w:rFonts w:ascii="Palatino Linotype" w:hAnsi="Palatino Linotype"/>
        </w:rPr>
      </w:pPr>
    </w:p>
    <w:p w:rsidR="00893484" w:rsidRPr="00BA51CB" w:rsidRDefault="00893484" w:rsidP="00893484">
      <w:pPr>
        <w:pStyle w:val="Res-Caption"/>
      </w:pPr>
      <w:r w:rsidRPr="00BA51CB">
        <w:t>SAFETY CONSIDERATIONS:</w:t>
      </w:r>
    </w:p>
    <w:p w:rsidR="00893484" w:rsidRPr="00BA51CB" w:rsidRDefault="00721F0D" w:rsidP="00893484">
      <w:pPr>
        <w:pStyle w:val="Res-Caption"/>
        <w:numPr>
          <w:ilvl w:val="0"/>
          <w:numId w:val="3"/>
        </w:numPr>
        <w:ind w:left="720" w:firstLine="360"/>
        <w:rPr>
          <w:rFonts w:ascii="Palatino Linotype" w:hAnsi="Palatino Linotype"/>
        </w:rPr>
      </w:pPr>
      <w:r w:rsidRPr="00BA51CB">
        <w:rPr>
          <w:rFonts w:ascii="Palatino Linotype" w:hAnsi="Palatino Linotype"/>
        </w:rPr>
        <w:t>There is no impact on safety.</w:t>
      </w:r>
    </w:p>
    <w:p w:rsidR="00893484" w:rsidRPr="00BA51CB" w:rsidRDefault="00893484" w:rsidP="00893484">
      <w:pPr>
        <w:pStyle w:val="Res-Caption"/>
        <w:keepNext/>
      </w:pPr>
    </w:p>
    <w:p w:rsidR="00893484" w:rsidRPr="00BA51CB" w:rsidRDefault="00893484" w:rsidP="00893484">
      <w:pPr>
        <w:pStyle w:val="Res-Caption"/>
        <w:keepNext/>
        <w:rPr>
          <w:rFonts w:ascii="Palatino Linotype" w:hAnsi="Palatino Linotype"/>
        </w:rPr>
      </w:pPr>
      <w:r w:rsidRPr="00BA51CB">
        <w:t>ESTIMATED COST</w:t>
      </w:r>
      <w:r w:rsidRPr="00BA51CB">
        <w:rPr>
          <w:rFonts w:ascii="Palatino Linotype" w:hAnsi="Palatino Linotype"/>
        </w:rPr>
        <w:t xml:space="preserve">:  </w:t>
      </w:r>
    </w:p>
    <w:p w:rsidR="00893484" w:rsidRPr="00BA51CB" w:rsidRDefault="00721F0D" w:rsidP="00893484">
      <w:pPr>
        <w:pStyle w:val="Res-Caption"/>
        <w:numPr>
          <w:ilvl w:val="0"/>
          <w:numId w:val="4"/>
        </w:numPr>
        <w:ind w:left="720" w:firstLine="360"/>
        <w:rPr>
          <w:rFonts w:ascii="Palatino Linotype" w:hAnsi="Palatino Linotype"/>
        </w:rPr>
      </w:pPr>
      <w:r w:rsidRPr="00BA51CB">
        <w:rPr>
          <w:rFonts w:ascii="Palatino Linotype" w:hAnsi="Palatino Linotype"/>
          <w:color w:val="000000"/>
        </w:rPr>
        <w:t xml:space="preserve">There is no ratepayer cost, as the Independent Marketing Division shall be entirely shareholder-funded. </w:t>
      </w:r>
    </w:p>
    <w:p w:rsidR="00893484" w:rsidRPr="00BA51CB" w:rsidRDefault="00893484" w:rsidP="00893484">
      <w:pPr>
        <w:pStyle w:val="Res-Caption"/>
      </w:pPr>
    </w:p>
    <w:p w:rsidR="00893484" w:rsidRPr="00BA51CB" w:rsidRDefault="00893484" w:rsidP="00B20E11">
      <w:pPr>
        <w:pStyle w:val="Res-Caption"/>
      </w:pPr>
      <w:r w:rsidRPr="00BA51CB">
        <w:t xml:space="preserve">By </w:t>
      </w:r>
      <w:r w:rsidR="008A1BB9" w:rsidRPr="00BA51CB">
        <w:rPr>
          <w:rFonts w:ascii="Palatino Linotype" w:hAnsi="Palatino Linotype"/>
        </w:rPr>
        <w:t xml:space="preserve">San Diego Gas &amp; Electric Company </w:t>
      </w:r>
      <w:r w:rsidRPr="00BA51CB">
        <w:t xml:space="preserve">Advice Letter </w:t>
      </w:r>
      <w:r w:rsidR="002A7CD4" w:rsidRPr="00BA51CB">
        <w:t>2822-E</w:t>
      </w:r>
      <w:r w:rsidRPr="00BA51CB">
        <w:t xml:space="preserve">, filed on </w:t>
      </w:r>
      <w:r w:rsidR="00721F0D" w:rsidRPr="00BA51CB">
        <w:t>November 20, 2015</w:t>
      </w:r>
      <w:r w:rsidRPr="00BA51CB">
        <w:t>.</w:t>
      </w:r>
    </w:p>
    <w:p w:rsidR="00893484" w:rsidRPr="00BA51CB" w:rsidRDefault="00893484" w:rsidP="00893484">
      <w:pPr>
        <w:jc w:val="center"/>
      </w:pPr>
      <w:r w:rsidRPr="00BA51CB">
        <w:t>__________________________________________________________</w:t>
      </w:r>
    </w:p>
    <w:p w:rsidR="00893484" w:rsidRPr="00BA51CB" w:rsidRDefault="00893484" w:rsidP="00893484">
      <w:pPr>
        <w:rPr>
          <w:b/>
        </w:rPr>
      </w:pPr>
    </w:p>
    <w:p w:rsidR="00893484" w:rsidRPr="00BA51CB" w:rsidRDefault="00893484" w:rsidP="00893484">
      <w:pPr>
        <w:pStyle w:val="Heading1"/>
      </w:pPr>
      <w:r w:rsidRPr="00BA51CB">
        <w:t>Summary</w:t>
      </w:r>
      <w:bookmarkEnd w:id="0"/>
    </w:p>
    <w:p w:rsidR="00893484" w:rsidRPr="00BA51CB" w:rsidRDefault="00893484" w:rsidP="003D3A18">
      <w:pPr>
        <w:spacing w:before="240" w:after="240"/>
        <w:rPr>
          <w:rFonts w:ascii="Palatino Linotype" w:hAnsi="Palatino Linotype"/>
          <w:szCs w:val="26"/>
        </w:rPr>
      </w:pPr>
      <w:r w:rsidRPr="00BA51CB">
        <w:rPr>
          <w:rFonts w:ascii="Palatino Linotype" w:hAnsi="Palatino Linotype"/>
          <w:szCs w:val="26"/>
        </w:rPr>
        <w:t>This Resolution approves S</w:t>
      </w:r>
      <w:r w:rsidR="00A97A66" w:rsidRPr="00BA51CB">
        <w:rPr>
          <w:rFonts w:ascii="Palatino Linotype" w:hAnsi="Palatino Linotype"/>
          <w:szCs w:val="26"/>
        </w:rPr>
        <w:t xml:space="preserve">an </w:t>
      </w:r>
      <w:r w:rsidRPr="00BA51CB">
        <w:rPr>
          <w:rFonts w:ascii="Palatino Linotype" w:hAnsi="Palatino Linotype"/>
          <w:szCs w:val="26"/>
        </w:rPr>
        <w:t>D</w:t>
      </w:r>
      <w:r w:rsidR="00A97A66" w:rsidRPr="00BA51CB">
        <w:rPr>
          <w:rFonts w:ascii="Palatino Linotype" w:hAnsi="Palatino Linotype"/>
          <w:szCs w:val="26"/>
        </w:rPr>
        <w:t xml:space="preserve">iego </w:t>
      </w:r>
      <w:r w:rsidRPr="00BA51CB">
        <w:rPr>
          <w:rFonts w:ascii="Palatino Linotype" w:hAnsi="Palatino Linotype"/>
          <w:szCs w:val="26"/>
        </w:rPr>
        <w:t>G</w:t>
      </w:r>
      <w:r w:rsidR="00A97A66" w:rsidRPr="00BA51CB">
        <w:rPr>
          <w:rFonts w:ascii="Palatino Linotype" w:hAnsi="Palatino Linotype"/>
          <w:szCs w:val="26"/>
        </w:rPr>
        <w:t xml:space="preserve">as </w:t>
      </w:r>
      <w:r w:rsidRPr="00BA51CB">
        <w:rPr>
          <w:rFonts w:ascii="Palatino Linotype" w:hAnsi="Palatino Linotype"/>
          <w:szCs w:val="26"/>
        </w:rPr>
        <w:t>&amp;</w:t>
      </w:r>
      <w:r w:rsidR="00A97A66" w:rsidRPr="00BA51CB">
        <w:rPr>
          <w:rFonts w:ascii="Palatino Linotype" w:hAnsi="Palatino Linotype"/>
          <w:szCs w:val="26"/>
        </w:rPr>
        <w:t xml:space="preserve"> </w:t>
      </w:r>
      <w:r w:rsidRPr="00BA51CB">
        <w:rPr>
          <w:rFonts w:ascii="Palatino Linotype" w:hAnsi="Palatino Linotype"/>
          <w:szCs w:val="26"/>
        </w:rPr>
        <w:t>E</w:t>
      </w:r>
      <w:r w:rsidR="00A97A66" w:rsidRPr="00BA51CB">
        <w:rPr>
          <w:rFonts w:ascii="Palatino Linotype" w:hAnsi="Palatino Linotype"/>
          <w:szCs w:val="26"/>
        </w:rPr>
        <w:t>lectric</w:t>
      </w:r>
      <w:r w:rsidRPr="00BA51CB">
        <w:rPr>
          <w:rFonts w:ascii="Palatino Linotype" w:hAnsi="Palatino Linotype"/>
          <w:szCs w:val="26"/>
        </w:rPr>
        <w:t xml:space="preserve">’s Advice Letter </w:t>
      </w:r>
      <w:r w:rsidR="002A7CD4" w:rsidRPr="00BA51CB">
        <w:rPr>
          <w:rFonts w:ascii="Palatino Linotype" w:hAnsi="Palatino Linotype"/>
          <w:szCs w:val="26"/>
        </w:rPr>
        <w:t>2822-E</w:t>
      </w:r>
      <w:r w:rsidRPr="00BA51CB">
        <w:rPr>
          <w:rFonts w:ascii="Palatino Linotype" w:hAnsi="Palatino Linotype"/>
          <w:szCs w:val="26"/>
        </w:rPr>
        <w:t xml:space="preserve"> proposing a</w:t>
      </w:r>
      <w:r w:rsidR="00085FE1" w:rsidRPr="00BA51CB">
        <w:rPr>
          <w:rFonts w:ascii="Palatino Linotype" w:hAnsi="Palatino Linotype"/>
          <w:szCs w:val="26"/>
        </w:rPr>
        <w:t>n</w:t>
      </w:r>
      <w:r w:rsidRPr="00BA51CB">
        <w:rPr>
          <w:rFonts w:ascii="Palatino Linotype" w:hAnsi="Palatino Linotype"/>
          <w:szCs w:val="26"/>
        </w:rPr>
        <w:t xml:space="preserve"> </w:t>
      </w:r>
      <w:r w:rsidR="00721F0D" w:rsidRPr="00BA51CB">
        <w:rPr>
          <w:rFonts w:ascii="Palatino Linotype" w:hAnsi="Palatino Linotype"/>
          <w:szCs w:val="26"/>
        </w:rPr>
        <w:t>Independent Marketing Division</w:t>
      </w:r>
      <w:r w:rsidRPr="00BA51CB">
        <w:rPr>
          <w:rFonts w:ascii="Palatino Linotype" w:hAnsi="Palatino Linotype"/>
          <w:szCs w:val="26"/>
        </w:rPr>
        <w:t xml:space="preserve"> </w:t>
      </w:r>
      <w:r w:rsidR="00DC0525" w:rsidRPr="00BA51CB">
        <w:rPr>
          <w:rFonts w:ascii="Palatino Linotype" w:hAnsi="Palatino Linotype"/>
          <w:szCs w:val="26"/>
        </w:rPr>
        <w:t>and declares it to be a “Rule II.B affiliate</w:t>
      </w:r>
      <w:r w:rsidRPr="00BA51CB">
        <w:rPr>
          <w:rFonts w:ascii="Palatino Linotype" w:hAnsi="Palatino Linotype"/>
          <w:szCs w:val="26"/>
        </w:rPr>
        <w:t>.</w:t>
      </w:r>
      <w:r w:rsidR="00DC0525" w:rsidRPr="00BA51CB">
        <w:rPr>
          <w:rFonts w:ascii="Palatino Linotype" w:hAnsi="Palatino Linotype"/>
          <w:szCs w:val="26"/>
        </w:rPr>
        <w:t>”</w:t>
      </w:r>
    </w:p>
    <w:p w:rsidR="00893484" w:rsidRPr="00BA51CB" w:rsidRDefault="00893484" w:rsidP="003D3A18">
      <w:pPr>
        <w:pStyle w:val="Heading1"/>
      </w:pPr>
      <w:r w:rsidRPr="00BA51CB">
        <w:lastRenderedPageBreak/>
        <w:t>Background</w:t>
      </w:r>
    </w:p>
    <w:p w:rsidR="00FD2D68" w:rsidRPr="00BA51CB" w:rsidRDefault="00FD2D68" w:rsidP="003D3A18">
      <w:pPr>
        <w:keepNext/>
        <w:spacing w:before="240"/>
        <w:rPr>
          <w:rFonts w:ascii="Palatino Linotype" w:hAnsi="Palatino Linotype"/>
          <w:b/>
          <w:szCs w:val="26"/>
        </w:rPr>
      </w:pPr>
      <w:r w:rsidRPr="00BA51CB">
        <w:rPr>
          <w:rFonts w:ascii="Palatino Linotype" w:hAnsi="Palatino Linotype"/>
          <w:b/>
          <w:szCs w:val="26"/>
        </w:rPr>
        <w:t>The California legislature passed Senate Bill 790 which required the California Public Utilities Commission to create a Code of Conduct, which limited electrical corporations’ abilities to market or lobby against Community Choice Aggregators, except through shareholder funded, and pre-approved Independent Marketing Divisions.</w:t>
      </w:r>
      <w:r w:rsidR="008C5312" w:rsidRPr="00BA51CB">
        <w:rPr>
          <w:rFonts w:ascii="Palatino Linotype" w:hAnsi="Palatino Linotype"/>
          <w:b/>
          <w:szCs w:val="26"/>
        </w:rPr>
        <w:t xml:space="preserve"> </w:t>
      </w:r>
      <w:r w:rsidR="001324E6" w:rsidRPr="00BA51CB">
        <w:rPr>
          <w:rFonts w:ascii="Palatino Linotype" w:hAnsi="Palatino Linotype"/>
          <w:b/>
          <w:szCs w:val="26"/>
        </w:rPr>
        <w:t>San Diego Gas &amp; Electric Company (</w:t>
      </w:r>
      <w:r w:rsidR="008C5312" w:rsidRPr="00BA51CB">
        <w:rPr>
          <w:rFonts w:ascii="Palatino Linotype" w:hAnsi="Palatino Linotype"/>
          <w:b/>
          <w:szCs w:val="26"/>
        </w:rPr>
        <w:t>SDG&amp;E</w:t>
      </w:r>
      <w:r w:rsidR="001324E6" w:rsidRPr="00BA51CB">
        <w:rPr>
          <w:rFonts w:ascii="Palatino Linotype" w:hAnsi="Palatino Linotype"/>
          <w:b/>
          <w:szCs w:val="26"/>
        </w:rPr>
        <w:t>)</w:t>
      </w:r>
      <w:r w:rsidR="008C5312" w:rsidRPr="00BA51CB">
        <w:rPr>
          <w:rFonts w:ascii="Palatino Linotype" w:hAnsi="Palatino Linotype"/>
          <w:b/>
          <w:szCs w:val="26"/>
        </w:rPr>
        <w:t xml:space="preserve"> is the first electrical corporation to seek approval of such a </w:t>
      </w:r>
      <w:r w:rsidR="00180D4D" w:rsidRPr="00BA51CB">
        <w:rPr>
          <w:rFonts w:ascii="Palatino Linotype" w:hAnsi="Palatino Linotype"/>
          <w:b/>
          <w:szCs w:val="26"/>
        </w:rPr>
        <w:t>d</w:t>
      </w:r>
      <w:r w:rsidR="008C5312" w:rsidRPr="00BA51CB">
        <w:rPr>
          <w:rFonts w:ascii="Palatino Linotype" w:hAnsi="Palatino Linotype"/>
          <w:b/>
          <w:szCs w:val="26"/>
        </w:rPr>
        <w:t>ivision.</w:t>
      </w:r>
      <w:r w:rsidRPr="00BA51CB">
        <w:rPr>
          <w:rFonts w:ascii="Palatino Linotype" w:hAnsi="Palatino Linotype"/>
          <w:b/>
          <w:szCs w:val="26"/>
        </w:rPr>
        <w:t xml:space="preserve"> </w:t>
      </w:r>
    </w:p>
    <w:p w:rsidR="00F56B24" w:rsidRPr="00BA51CB" w:rsidRDefault="00F56B24" w:rsidP="00F56B24">
      <w:pPr>
        <w:spacing w:before="240"/>
        <w:rPr>
          <w:rFonts w:ascii="Palatino Linotype" w:hAnsi="Palatino Linotype"/>
          <w:szCs w:val="26"/>
        </w:rPr>
      </w:pPr>
      <w:r w:rsidRPr="00BA51CB">
        <w:rPr>
          <w:rFonts w:ascii="Palatino Linotype" w:hAnsi="Palatino Linotype"/>
          <w:szCs w:val="26"/>
        </w:rPr>
        <w:t xml:space="preserve">In 2011 the California legislature passed Senate Bill </w:t>
      </w:r>
      <w:r w:rsidR="006F0DEE" w:rsidRPr="00BA51CB">
        <w:rPr>
          <w:rFonts w:ascii="Palatino Linotype" w:hAnsi="Palatino Linotype"/>
          <w:szCs w:val="26"/>
        </w:rPr>
        <w:t xml:space="preserve">(SB) </w:t>
      </w:r>
      <w:r w:rsidRPr="00BA51CB">
        <w:rPr>
          <w:rFonts w:ascii="Palatino Linotype" w:hAnsi="Palatino Linotype"/>
          <w:szCs w:val="26"/>
        </w:rPr>
        <w:t>790 (Leno</w:t>
      </w:r>
      <w:r w:rsidR="00180D4D" w:rsidRPr="00BA51CB">
        <w:rPr>
          <w:rFonts w:ascii="Palatino Linotype" w:hAnsi="Palatino Linotype"/>
          <w:szCs w:val="26"/>
        </w:rPr>
        <w:t>) and it was signed by the governor</w:t>
      </w:r>
      <w:r w:rsidRPr="00BA51CB">
        <w:rPr>
          <w:rFonts w:ascii="Palatino Linotype" w:hAnsi="Palatino Linotype"/>
          <w:szCs w:val="26"/>
        </w:rPr>
        <w:t xml:space="preserve">. </w:t>
      </w:r>
      <w:r w:rsidR="00180D4D" w:rsidRPr="00BA51CB">
        <w:rPr>
          <w:rFonts w:ascii="Palatino Linotype" w:hAnsi="Palatino Linotype"/>
          <w:szCs w:val="26"/>
        </w:rPr>
        <w:t>T</w:t>
      </w:r>
      <w:r w:rsidRPr="00BA51CB">
        <w:rPr>
          <w:rFonts w:ascii="Palatino Linotype" w:hAnsi="Palatino Linotype"/>
          <w:szCs w:val="26"/>
        </w:rPr>
        <w:t>he law took effect January 1, 2012. It was added to the Public Utilities (P.U.) Code as Section 707. Among other things, the new law directed the California Public Utilities Commission (CPUC) to:</w:t>
      </w:r>
    </w:p>
    <w:p w:rsidR="00F56B24" w:rsidRPr="00BA51CB" w:rsidRDefault="00F56B24" w:rsidP="00F56B24">
      <w:pPr>
        <w:spacing w:before="240"/>
        <w:ind w:left="720" w:right="1440"/>
        <w:rPr>
          <w:rFonts w:ascii="Palatino Linotype" w:hAnsi="Palatino Linotype"/>
          <w:szCs w:val="26"/>
        </w:rPr>
      </w:pPr>
      <w:r w:rsidRPr="00BA51CB">
        <w:rPr>
          <w:rFonts w:ascii="Palatino Linotype" w:hAnsi="Palatino Linotype"/>
          <w:szCs w:val="26"/>
        </w:rPr>
        <w:t>…institute a rulemaking proceeding for the purpose of considering and adopting a code of conduct, associated rules, and enforcement procedures, to govern the conduct of the electrical corporations relative to the consideration, formation, and implementation of community choice aggregation programs authorized in Section 366.2. The code of conduct, associated rules, and enforcement procedures, shall do all of the following:</w:t>
      </w:r>
    </w:p>
    <w:p w:rsidR="00F56B24" w:rsidRPr="00BA51CB" w:rsidRDefault="00F56B24" w:rsidP="00F56B24">
      <w:pPr>
        <w:spacing w:before="240"/>
        <w:ind w:left="720" w:right="1440"/>
        <w:rPr>
          <w:rFonts w:ascii="Palatino Linotype" w:hAnsi="Palatino Linotype"/>
          <w:szCs w:val="26"/>
        </w:rPr>
      </w:pPr>
      <w:r w:rsidRPr="00BA51CB">
        <w:rPr>
          <w:rFonts w:ascii="Palatino Linotype" w:hAnsi="Palatino Linotype"/>
          <w:szCs w:val="26"/>
        </w:rPr>
        <w:t>(1) Ensure that an electrical corporation does not market against a community choice aggregation program, except through an independent marketing division that is funded exclusively by the electrical corporation’s shareholders and that is functionally and physically separate from the electrical corporation’s ratepayer-funded divisions.</w:t>
      </w:r>
    </w:p>
    <w:p w:rsidR="00F56B24" w:rsidRPr="00BA51CB" w:rsidRDefault="00F56B24" w:rsidP="00F56B24">
      <w:pPr>
        <w:spacing w:before="240"/>
        <w:ind w:left="720" w:right="1440"/>
        <w:rPr>
          <w:rFonts w:ascii="Palatino Linotype" w:hAnsi="Palatino Linotype"/>
          <w:szCs w:val="26"/>
        </w:rPr>
      </w:pPr>
      <w:r w:rsidRPr="00BA51CB">
        <w:rPr>
          <w:rFonts w:ascii="Palatino Linotype" w:hAnsi="Palatino Linotype"/>
          <w:szCs w:val="26"/>
        </w:rPr>
        <w:t xml:space="preserve">(2) Limit the electrical corporation’s independent marketing division’s use of support services from the electrical corporation’s ratepayer-funded divisions, and ensure that the electrical corporation’s independent marketing division is allocated costs of any permissible support services from the electrical corporation’s ratepayer-funded divisions on a fully </w:t>
      </w:r>
      <w:r w:rsidRPr="00BA51CB">
        <w:rPr>
          <w:rFonts w:ascii="Palatino Linotype" w:hAnsi="Palatino Linotype"/>
          <w:szCs w:val="26"/>
        </w:rPr>
        <w:lastRenderedPageBreak/>
        <w:t>allocated embedded cost basis, providing detailed public reports of such use.</w:t>
      </w:r>
    </w:p>
    <w:p w:rsidR="00F56B24" w:rsidRPr="00BA51CB" w:rsidRDefault="00F56B24" w:rsidP="00F56B24">
      <w:pPr>
        <w:spacing w:before="240"/>
        <w:ind w:left="720" w:right="1440"/>
        <w:rPr>
          <w:rFonts w:ascii="Palatino Linotype" w:hAnsi="Palatino Linotype"/>
          <w:szCs w:val="26"/>
        </w:rPr>
      </w:pPr>
      <w:r w:rsidRPr="00BA51CB">
        <w:rPr>
          <w:rFonts w:ascii="Palatino Linotype" w:hAnsi="Palatino Linotype"/>
          <w:szCs w:val="26"/>
        </w:rPr>
        <w:t>(3) </w:t>
      </w:r>
      <w:proofErr w:type="gramStart"/>
      <w:r w:rsidRPr="00BA51CB">
        <w:rPr>
          <w:rFonts w:ascii="Palatino Linotype" w:hAnsi="Palatino Linotype"/>
          <w:szCs w:val="26"/>
        </w:rPr>
        <w:t>Ensure</w:t>
      </w:r>
      <w:proofErr w:type="gramEnd"/>
      <w:r w:rsidRPr="00BA51CB">
        <w:rPr>
          <w:rFonts w:ascii="Palatino Linotype" w:hAnsi="Palatino Linotype"/>
          <w:szCs w:val="26"/>
        </w:rPr>
        <w:t xml:space="preserve"> that the electrical corporation’s independent marketing division does not have access to competitively sensitive information.</w:t>
      </w:r>
    </w:p>
    <w:p w:rsidR="00F56B24" w:rsidRPr="00BA51CB" w:rsidRDefault="00F56B24" w:rsidP="00F56B24">
      <w:pPr>
        <w:spacing w:before="240"/>
        <w:ind w:left="720" w:right="1440"/>
        <w:rPr>
          <w:rFonts w:ascii="Palatino Linotype" w:hAnsi="Palatino Linotype"/>
          <w:szCs w:val="26"/>
        </w:rPr>
      </w:pPr>
      <w:r w:rsidRPr="00BA51CB">
        <w:rPr>
          <w:rFonts w:ascii="Palatino Linotype" w:hAnsi="Palatino Linotype"/>
          <w:szCs w:val="26"/>
        </w:rPr>
        <w:t>(4) (A) Incorporate rules that the commission finds to be necessary or convenient in order to facilitate the development of community choice aggregation programs, to foster fair competition, and to protect against cross-subsidization paid by ratepayers.</w:t>
      </w:r>
    </w:p>
    <w:p w:rsidR="00F56B24" w:rsidRPr="00BA51CB" w:rsidRDefault="00F56B24" w:rsidP="00F56B24">
      <w:pPr>
        <w:spacing w:before="240"/>
        <w:ind w:left="720" w:right="1440"/>
        <w:rPr>
          <w:rFonts w:ascii="Palatino Linotype" w:hAnsi="Palatino Linotype"/>
          <w:szCs w:val="26"/>
        </w:rPr>
      </w:pPr>
      <w:r w:rsidRPr="00BA51CB">
        <w:rPr>
          <w:rFonts w:ascii="Palatino Linotype" w:hAnsi="Palatino Linotype"/>
          <w:szCs w:val="26"/>
        </w:rPr>
        <w:t>(B) It is the intent of the Legislature that the rules include, in whole or in part, the rules approved by the commission in Decision 97-12-088 and Decision 08-06-016.</w:t>
      </w:r>
    </w:p>
    <w:p w:rsidR="00F56B24" w:rsidRPr="00BA51CB" w:rsidRDefault="00F56B24" w:rsidP="00F56B24">
      <w:pPr>
        <w:spacing w:before="240"/>
        <w:ind w:left="720" w:right="1440"/>
        <w:rPr>
          <w:rFonts w:ascii="Palatino Linotype" w:hAnsi="Palatino Linotype"/>
          <w:szCs w:val="26"/>
        </w:rPr>
      </w:pPr>
      <w:r w:rsidRPr="00BA51CB">
        <w:rPr>
          <w:rFonts w:ascii="Palatino Linotype" w:hAnsi="Palatino Linotype"/>
          <w:szCs w:val="26"/>
        </w:rPr>
        <w:t>(C) This paragraph does not limit the authority of the commission to adopt rules that it determines are necessary or convenient in addition to those adopted in Decision 97-12-088 and Decision 08-06-016 or to modify any rule adopted in those decisions.</w:t>
      </w:r>
    </w:p>
    <w:p w:rsidR="00412A3C" w:rsidRPr="00BA51CB" w:rsidRDefault="00F56B24" w:rsidP="00F56B24">
      <w:pPr>
        <w:spacing w:before="240"/>
        <w:rPr>
          <w:rFonts w:ascii="Palatino Linotype" w:hAnsi="Palatino Linotype"/>
          <w:szCs w:val="26"/>
        </w:rPr>
      </w:pPr>
      <w:r w:rsidRPr="00BA51CB">
        <w:rPr>
          <w:rFonts w:ascii="Palatino Linotype" w:hAnsi="Palatino Linotype"/>
          <w:szCs w:val="26"/>
        </w:rPr>
        <w:t xml:space="preserve">To comply with P.U. Code Section 707, the CPUC opened Rulemaking 12-02-029.  The result was </w:t>
      </w:r>
      <w:r w:rsidR="005C6EDC" w:rsidRPr="00BA51CB">
        <w:rPr>
          <w:rFonts w:ascii="Palatino Linotype" w:hAnsi="Palatino Linotype"/>
          <w:szCs w:val="26"/>
        </w:rPr>
        <w:t>Decision (</w:t>
      </w:r>
      <w:r w:rsidRPr="00BA51CB">
        <w:rPr>
          <w:rFonts w:ascii="Palatino Linotype" w:hAnsi="Palatino Linotype"/>
          <w:szCs w:val="26"/>
        </w:rPr>
        <w:t>D.</w:t>
      </w:r>
      <w:r w:rsidR="005C6EDC" w:rsidRPr="00BA51CB">
        <w:rPr>
          <w:rFonts w:ascii="Palatino Linotype" w:hAnsi="Palatino Linotype"/>
          <w:szCs w:val="26"/>
        </w:rPr>
        <w:t>)</w:t>
      </w:r>
      <w:r w:rsidRPr="00BA51CB">
        <w:rPr>
          <w:rFonts w:ascii="Palatino Linotype" w:hAnsi="Palatino Linotype"/>
          <w:szCs w:val="26"/>
        </w:rPr>
        <w:t>12-12-036. Attachment 1 of th</w:t>
      </w:r>
      <w:r w:rsidR="00180D4D" w:rsidRPr="00BA51CB">
        <w:rPr>
          <w:rFonts w:ascii="Palatino Linotype" w:hAnsi="Palatino Linotype"/>
          <w:szCs w:val="26"/>
        </w:rPr>
        <w:t>at</w:t>
      </w:r>
      <w:r w:rsidRPr="00BA51CB">
        <w:rPr>
          <w:rFonts w:ascii="Palatino Linotype" w:hAnsi="Palatino Linotype"/>
          <w:szCs w:val="26"/>
        </w:rPr>
        <w:t xml:space="preserve"> Decision is known as the Code of Conduct and Expedited Complaint </w:t>
      </w:r>
      <w:r w:rsidR="005C6EDC" w:rsidRPr="00BA51CB">
        <w:rPr>
          <w:rFonts w:ascii="Palatino Linotype" w:hAnsi="Palatino Linotype"/>
          <w:szCs w:val="26"/>
        </w:rPr>
        <w:t>P</w:t>
      </w:r>
      <w:r w:rsidRPr="00BA51CB">
        <w:rPr>
          <w:rFonts w:ascii="Palatino Linotype" w:hAnsi="Palatino Linotype"/>
          <w:szCs w:val="26"/>
        </w:rPr>
        <w:t xml:space="preserve">rocedure. These rules constitute a Code of Conduct, rules, and enforcement mechanisms applicable to electrical corporations relative to the consideration, formation and implementation of </w:t>
      </w:r>
      <w:r w:rsidR="0069459E" w:rsidRPr="00BA51CB">
        <w:rPr>
          <w:rFonts w:ascii="Palatino Linotype" w:hAnsi="Palatino Linotype"/>
          <w:szCs w:val="26"/>
        </w:rPr>
        <w:t>Community Choice Aggregators (</w:t>
      </w:r>
      <w:r w:rsidRPr="00BA51CB">
        <w:rPr>
          <w:rFonts w:ascii="Palatino Linotype" w:hAnsi="Palatino Linotype"/>
          <w:szCs w:val="26"/>
        </w:rPr>
        <w:t>CCAs</w:t>
      </w:r>
      <w:r w:rsidR="0069459E" w:rsidRPr="00BA51CB">
        <w:rPr>
          <w:rFonts w:ascii="Palatino Linotype" w:hAnsi="Palatino Linotype"/>
          <w:szCs w:val="26"/>
        </w:rPr>
        <w:t>)</w:t>
      </w:r>
      <w:r w:rsidRPr="00BA51CB">
        <w:rPr>
          <w:rFonts w:ascii="Palatino Linotype" w:hAnsi="Palatino Linotype"/>
          <w:szCs w:val="26"/>
        </w:rPr>
        <w:t>.</w:t>
      </w:r>
      <w:r w:rsidR="00412A3C" w:rsidRPr="00BA51CB">
        <w:rPr>
          <w:rFonts w:ascii="Palatino Linotype" w:hAnsi="Palatino Linotype"/>
          <w:szCs w:val="26"/>
        </w:rPr>
        <w:t xml:space="preserve"> </w:t>
      </w:r>
    </w:p>
    <w:p w:rsidR="00F56B24" w:rsidRPr="00BA51CB" w:rsidRDefault="005C6EDC" w:rsidP="00F56B24">
      <w:pPr>
        <w:spacing w:before="240"/>
        <w:rPr>
          <w:rFonts w:ascii="Palatino Linotype" w:hAnsi="Palatino Linotype"/>
          <w:szCs w:val="26"/>
        </w:rPr>
      </w:pPr>
      <w:r w:rsidRPr="00BA51CB">
        <w:rPr>
          <w:rFonts w:ascii="Palatino Linotype" w:hAnsi="Palatino Linotype"/>
          <w:szCs w:val="26"/>
        </w:rPr>
        <w:t>The</w:t>
      </w:r>
      <w:r w:rsidR="00412A3C" w:rsidRPr="00BA51CB">
        <w:rPr>
          <w:rFonts w:ascii="Palatino Linotype" w:hAnsi="Palatino Linotype"/>
          <w:szCs w:val="26"/>
        </w:rPr>
        <w:t xml:space="preserve"> Code of Conduct states, in Rule 2, that “[n]o electrical corporation shall market or lobby against a community choice aggregation program, </w:t>
      </w:r>
      <w:r w:rsidR="00412A3C" w:rsidRPr="00BA51CB">
        <w:rPr>
          <w:rFonts w:ascii="Palatino Linotype" w:hAnsi="Palatino Linotype"/>
          <w:i/>
          <w:szCs w:val="26"/>
        </w:rPr>
        <w:t>except through an independent marketing division</w:t>
      </w:r>
      <w:r w:rsidR="00412A3C" w:rsidRPr="00BA51CB">
        <w:rPr>
          <w:rFonts w:ascii="Palatino Linotype" w:hAnsi="Palatino Linotype"/>
          <w:szCs w:val="26"/>
        </w:rPr>
        <w:t xml:space="preserve"> that is funded exclusively by the electrical corporation's shareholders and that is functionally and physically separate from the electrical corporation's ratepayer</w:t>
      </w:r>
      <w:r w:rsidR="00412A3C" w:rsidRPr="00BA51CB">
        <w:rPr>
          <w:rFonts w:ascii="Palatino Linotype" w:hAnsi="Palatino Linotype"/>
          <w:szCs w:val="26"/>
        </w:rPr>
        <w:noBreakHyphen/>
        <w:t>funded divisions [emphasis added].”</w:t>
      </w:r>
    </w:p>
    <w:p w:rsidR="00FD2D68" w:rsidRPr="00BA51CB" w:rsidRDefault="00FD2D68" w:rsidP="00893484">
      <w:pPr>
        <w:pStyle w:val="Heading1"/>
        <w:spacing w:before="240" w:after="0"/>
        <w:rPr>
          <w:rFonts w:ascii="Palatino Linotype" w:hAnsi="Palatino Linotype"/>
          <w:b w:val="0"/>
          <w:caps w:val="0"/>
          <w:u w:val="none"/>
        </w:rPr>
      </w:pPr>
      <w:r w:rsidRPr="00BA51CB">
        <w:rPr>
          <w:rFonts w:ascii="Palatino Linotype" w:hAnsi="Palatino Linotype"/>
          <w:b w:val="0"/>
          <w:caps w:val="0"/>
          <w:u w:val="none"/>
        </w:rPr>
        <w:lastRenderedPageBreak/>
        <w:t xml:space="preserve">Code of Conduct Rule 22 requires: </w:t>
      </w:r>
    </w:p>
    <w:p w:rsidR="00FD2D68" w:rsidRPr="00BA51CB" w:rsidRDefault="00FD2D68" w:rsidP="00FD2D68">
      <w:pPr>
        <w:spacing w:before="240"/>
        <w:ind w:left="720" w:right="1440"/>
        <w:rPr>
          <w:rFonts w:ascii="Palatino Linotype" w:hAnsi="Palatino Linotype"/>
          <w:szCs w:val="26"/>
        </w:rPr>
      </w:pPr>
      <w:r w:rsidRPr="00BA51CB">
        <w:rPr>
          <w:rFonts w:ascii="Palatino Linotype" w:hAnsi="Palatino Linotype"/>
          <w:szCs w:val="26"/>
        </w:rPr>
        <w:t>No later than March 31, 2013, each electrical corporation that intends to market or lobby against a CCA shall submit a compliance plan demonstrating to the Commission that there are adequate procedures in place that will preclude the sharing of information with its independent marketing division that is prohibited by these rules, and is in all other ways in compliance with these rules</w:t>
      </w:r>
      <w:r w:rsidR="005235BE" w:rsidRPr="00BA51CB">
        <w:rPr>
          <w:rFonts w:ascii="Palatino Linotype" w:hAnsi="Palatino Linotype"/>
          <w:szCs w:val="26"/>
        </w:rPr>
        <w:t>.</w:t>
      </w:r>
    </w:p>
    <w:p w:rsidR="00F56B24" w:rsidRPr="00BA51CB" w:rsidRDefault="00412A3C" w:rsidP="00893484">
      <w:pPr>
        <w:pStyle w:val="Heading1"/>
        <w:spacing w:before="240" w:after="0"/>
        <w:rPr>
          <w:rFonts w:ascii="Palatino Linotype" w:hAnsi="Palatino Linotype"/>
          <w:b w:val="0"/>
          <w:caps w:val="0"/>
          <w:u w:val="none"/>
        </w:rPr>
      </w:pPr>
      <w:r w:rsidRPr="00BA51CB">
        <w:rPr>
          <w:rFonts w:ascii="Palatino Linotype" w:hAnsi="Palatino Linotype"/>
          <w:b w:val="0"/>
          <w:caps w:val="0"/>
          <w:u w:val="none"/>
        </w:rPr>
        <w:t xml:space="preserve">Code of Conduct Rule 22 (b) states ”[a]n electrical corporation that does not intend to lobby or market against any community choice aggregation program shall file a Tier 1 advice letter no later than March 31, 2013, stating that it does not intend to engage in any such lobbying or marketing.” </w:t>
      </w:r>
      <w:r w:rsidR="00FD2D68" w:rsidRPr="00BA51CB">
        <w:rPr>
          <w:rFonts w:ascii="Palatino Linotype" w:hAnsi="Palatino Linotype"/>
          <w:b w:val="0"/>
          <w:caps w:val="0"/>
          <w:u w:val="none"/>
        </w:rPr>
        <w:t xml:space="preserve">Accordingly, </w:t>
      </w:r>
      <w:r w:rsidR="001324E6" w:rsidRPr="00BA51CB">
        <w:rPr>
          <w:rFonts w:ascii="Palatino Linotype" w:hAnsi="Palatino Linotype"/>
          <w:b w:val="0"/>
          <w:caps w:val="0"/>
          <w:u w:val="none"/>
        </w:rPr>
        <w:t>San Diego Gas and Electric Company (</w:t>
      </w:r>
      <w:r w:rsidRPr="00BA51CB">
        <w:rPr>
          <w:rFonts w:ascii="Palatino Linotype" w:hAnsi="Palatino Linotype"/>
          <w:b w:val="0"/>
          <w:caps w:val="0"/>
          <w:u w:val="none"/>
        </w:rPr>
        <w:t>SDG&amp;E</w:t>
      </w:r>
      <w:r w:rsidR="001324E6" w:rsidRPr="00BA51CB">
        <w:rPr>
          <w:rFonts w:ascii="Palatino Linotype" w:hAnsi="Palatino Linotype"/>
          <w:b w:val="0"/>
          <w:caps w:val="0"/>
          <w:u w:val="none"/>
        </w:rPr>
        <w:t>)</w:t>
      </w:r>
      <w:r w:rsidRPr="00BA51CB">
        <w:rPr>
          <w:rFonts w:ascii="Palatino Linotype" w:hAnsi="Palatino Linotype"/>
          <w:b w:val="0"/>
          <w:caps w:val="0"/>
          <w:u w:val="none"/>
        </w:rPr>
        <w:t xml:space="preserve"> filed </w:t>
      </w:r>
      <w:r w:rsidR="001324E6" w:rsidRPr="00BA51CB">
        <w:rPr>
          <w:rFonts w:ascii="Palatino Linotype" w:hAnsi="Palatino Linotype"/>
          <w:b w:val="0"/>
          <w:caps w:val="0"/>
          <w:u w:val="none"/>
        </w:rPr>
        <w:t>Advice Letter (</w:t>
      </w:r>
      <w:r w:rsidRPr="00BA51CB">
        <w:rPr>
          <w:rFonts w:ascii="Palatino Linotype" w:hAnsi="Palatino Linotype"/>
          <w:b w:val="0"/>
          <w:caps w:val="0"/>
          <w:u w:val="none"/>
        </w:rPr>
        <w:t>A.L.</w:t>
      </w:r>
      <w:r w:rsidR="001324E6" w:rsidRPr="00BA51CB">
        <w:rPr>
          <w:rFonts w:ascii="Palatino Linotype" w:hAnsi="Palatino Linotype"/>
          <w:b w:val="0"/>
          <w:caps w:val="0"/>
          <w:u w:val="none"/>
        </w:rPr>
        <w:t>)</w:t>
      </w:r>
      <w:r w:rsidRPr="00BA51CB">
        <w:rPr>
          <w:rFonts w:ascii="Palatino Linotype" w:hAnsi="Palatino Linotype"/>
          <w:b w:val="0"/>
          <w:caps w:val="0"/>
          <w:u w:val="none"/>
        </w:rPr>
        <w:t xml:space="preserve"> 2467-E on March 29, 2013, stating that it did not intend to engage in lobbying or marketing.</w:t>
      </w:r>
    </w:p>
    <w:p w:rsidR="00C2507A" w:rsidRPr="00BA51CB" w:rsidRDefault="00FD2D68" w:rsidP="006F0DEE">
      <w:pPr>
        <w:pStyle w:val="Heading1"/>
        <w:spacing w:before="240" w:after="0"/>
        <w:rPr>
          <w:rFonts w:ascii="Palatino Linotype" w:hAnsi="Palatino Linotype"/>
          <w:b w:val="0"/>
          <w:caps w:val="0"/>
          <w:u w:val="none"/>
        </w:rPr>
      </w:pPr>
      <w:r w:rsidRPr="00BA51CB">
        <w:rPr>
          <w:rFonts w:ascii="Palatino Linotype" w:hAnsi="Palatino Linotype"/>
          <w:b w:val="0"/>
          <w:caps w:val="0"/>
          <w:u w:val="none"/>
        </w:rPr>
        <w:t xml:space="preserve">However, </w:t>
      </w:r>
      <w:r w:rsidR="00412A3C" w:rsidRPr="00BA51CB">
        <w:rPr>
          <w:rFonts w:ascii="Palatino Linotype" w:hAnsi="Palatino Linotype"/>
          <w:b w:val="0"/>
          <w:caps w:val="0"/>
          <w:u w:val="none"/>
        </w:rPr>
        <w:t>Code of Conduct Rule 22 (b</w:t>
      </w:r>
      <w:proofErr w:type="gramStart"/>
      <w:r w:rsidR="00412A3C" w:rsidRPr="00BA51CB">
        <w:rPr>
          <w:rFonts w:ascii="Palatino Linotype" w:hAnsi="Palatino Linotype"/>
          <w:b w:val="0"/>
          <w:caps w:val="0"/>
          <w:u w:val="none"/>
        </w:rPr>
        <w:t>)(</w:t>
      </w:r>
      <w:proofErr w:type="gramEnd"/>
      <w:r w:rsidR="00412A3C" w:rsidRPr="00BA51CB">
        <w:rPr>
          <w:rFonts w:ascii="Palatino Linotype" w:hAnsi="Palatino Linotype"/>
          <w:b w:val="0"/>
          <w:caps w:val="0"/>
          <w:u w:val="none"/>
        </w:rPr>
        <w:t>1) goes on to state</w:t>
      </w:r>
      <w:r w:rsidR="00C2507A" w:rsidRPr="00BA51CB">
        <w:rPr>
          <w:rFonts w:ascii="Palatino Linotype" w:hAnsi="Palatino Linotype"/>
          <w:b w:val="0"/>
          <w:caps w:val="0"/>
          <w:u w:val="none"/>
        </w:rPr>
        <w:t>:</w:t>
      </w:r>
      <w:r w:rsidR="00412A3C" w:rsidRPr="00BA51CB">
        <w:rPr>
          <w:rFonts w:ascii="Palatino Linotype" w:hAnsi="Palatino Linotype"/>
          <w:b w:val="0"/>
          <w:caps w:val="0"/>
          <w:u w:val="none"/>
        </w:rPr>
        <w:t xml:space="preserve"> </w:t>
      </w:r>
    </w:p>
    <w:p w:rsidR="00412A3C" w:rsidRPr="00BA51CB" w:rsidRDefault="00412A3C" w:rsidP="00C2507A">
      <w:pPr>
        <w:spacing w:before="240"/>
        <w:ind w:left="720" w:right="1440"/>
        <w:rPr>
          <w:rFonts w:ascii="Palatino Linotype" w:hAnsi="Palatino Linotype"/>
          <w:szCs w:val="26"/>
        </w:rPr>
      </w:pPr>
      <w:r w:rsidRPr="00BA51CB">
        <w:rPr>
          <w:rFonts w:ascii="Palatino Linotype" w:hAnsi="Palatino Linotype"/>
          <w:szCs w:val="26"/>
        </w:rPr>
        <w:t>If such an electrical corporation thereafter decides that it wishes to lobby or market against any community choice aggregation program, it shall not do so until it has filed and received approval of a compliance plan as described above, with its compliance plan filed as a Tier 2 advice letter with Energy Division.</w:t>
      </w:r>
    </w:p>
    <w:p w:rsidR="00C2507A" w:rsidRPr="00BA51CB" w:rsidRDefault="00C2507A" w:rsidP="00C2507A">
      <w:pPr>
        <w:pStyle w:val="Heading1"/>
        <w:spacing w:before="240" w:after="0"/>
        <w:rPr>
          <w:rFonts w:ascii="Palatino Linotype" w:hAnsi="Palatino Linotype"/>
          <w:b w:val="0"/>
          <w:caps w:val="0"/>
          <w:u w:val="none"/>
        </w:rPr>
      </w:pPr>
      <w:r w:rsidRPr="00BA51CB">
        <w:rPr>
          <w:rFonts w:ascii="Palatino Linotype" w:hAnsi="Palatino Linotype"/>
          <w:b w:val="0"/>
          <w:caps w:val="0"/>
          <w:u w:val="none"/>
        </w:rPr>
        <w:t xml:space="preserve">Pursuant to the above, SDG&amp;E </w:t>
      </w:r>
      <w:r w:rsidR="00D41AB7" w:rsidRPr="00BA51CB">
        <w:rPr>
          <w:rFonts w:ascii="Palatino Linotype" w:hAnsi="Palatino Linotype"/>
          <w:b w:val="0"/>
          <w:caps w:val="0"/>
          <w:u w:val="none"/>
        </w:rPr>
        <w:t xml:space="preserve">has </w:t>
      </w:r>
      <w:r w:rsidRPr="00BA51CB">
        <w:rPr>
          <w:rFonts w:ascii="Palatino Linotype" w:hAnsi="Palatino Linotype"/>
          <w:b w:val="0"/>
          <w:caps w:val="0"/>
          <w:u w:val="none"/>
        </w:rPr>
        <w:t xml:space="preserve">decided it </w:t>
      </w:r>
      <w:r w:rsidR="005C6EDC" w:rsidRPr="00BA51CB">
        <w:rPr>
          <w:rFonts w:ascii="Palatino Linotype" w:hAnsi="Palatino Linotype"/>
          <w:b w:val="0"/>
          <w:caps w:val="0"/>
          <w:u w:val="none"/>
        </w:rPr>
        <w:t>wishes</w:t>
      </w:r>
      <w:r w:rsidRPr="00BA51CB">
        <w:rPr>
          <w:rFonts w:ascii="Palatino Linotype" w:hAnsi="Palatino Linotype"/>
          <w:b w:val="0"/>
          <w:caps w:val="0"/>
          <w:u w:val="none"/>
        </w:rPr>
        <w:t xml:space="preserve"> to lobby or market against CCAs. Thus, it filed A.L. 2822-E, along w</w:t>
      </w:r>
      <w:r w:rsidR="006403B8" w:rsidRPr="00BA51CB">
        <w:rPr>
          <w:rFonts w:ascii="Palatino Linotype" w:hAnsi="Palatino Linotype"/>
          <w:b w:val="0"/>
          <w:caps w:val="0"/>
          <w:u w:val="none"/>
        </w:rPr>
        <w:t>ith its Attachment A--it</w:t>
      </w:r>
      <w:r w:rsidRPr="00BA51CB">
        <w:rPr>
          <w:rFonts w:ascii="Palatino Linotype" w:hAnsi="Palatino Linotype"/>
          <w:b w:val="0"/>
          <w:caps w:val="0"/>
          <w:u w:val="none"/>
        </w:rPr>
        <w:t xml:space="preserve">s CCA Code of Conduct Compliance Plan, as </w:t>
      </w:r>
      <w:r w:rsidR="00FF6909" w:rsidRPr="00BA51CB">
        <w:rPr>
          <w:rFonts w:ascii="Palatino Linotype" w:hAnsi="Palatino Linotype"/>
          <w:b w:val="0"/>
          <w:caps w:val="0"/>
          <w:u w:val="none"/>
        </w:rPr>
        <w:t xml:space="preserve">a </w:t>
      </w:r>
      <w:r w:rsidRPr="00BA51CB">
        <w:rPr>
          <w:rFonts w:ascii="Palatino Linotype" w:hAnsi="Palatino Linotype"/>
          <w:b w:val="0"/>
          <w:caps w:val="0"/>
          <w:u w:val="none"/>
        </w:rPr>
        <w:t>Tier 2 advice letter with Energy Division on November 20, 2015.</w:t>
      </w:r>
      <w:r w:rsidR="008C5312" w:rsidRPr="00BA51CB">
        <w:rPr>
          <w:rFonts w:ascii="Palatino Linotype" w:hAnsi="Palatino Linotype"/>
          <w:b w:val="0"/>
          <w:caps w:val="0"/>
          <w:u w:val="none"/>
        </w:rPr>
        <w:t xml:space="preserve"> It is the first California utility to file such a Compliance Plan</w:t>
      </w:r>
      <w:r w:rsidR="006F0DEE" w:rsidRPr="00BA51CB">
        <w:rPr>
          <w:rFonts w:ascii="Palatino Linotype" w:hAnsi="Palatino Linotype"/>
          <w:b w:val="0"/>
          <w:caps w:val="0"/>
          <w:u w:val="none"/>
        </w:rPr>
        <w:t xml:space="preserve"> for an </w:t>
      </w:r>
      <w:r w:rsidR="005C6EDC" w:rsidRPr="00BA51CB">
        <w:rPr>
          <w:rFonts w:ascii="Palatino Linotype" w:hAnsi="Palatino Linotype"/>
          <w:b w:val="0"/>
          <w:caps w:val="0"/>
          <w:u w:val="none"/>
        </w:rPr>
        <w:t>Independent Marketing Division (</w:t>
      </w:r>
      <w:r w:rsidR="006F0DEE" w:rsidRPr="00BA51CB">
        <w:rPr>
          <w:rFonts w:ascii="Palatino Linotype" w:hAnsi="Palatino Linotype"/>
          <w:b w:val="0"/>
          <w:caps w:val="0"/>
          <w:u w:val="none"/>
        </w:rPr>
        <w:t>IMD</w:t>
      </w:r>
      <w:r w:rsidR="005C6EDC" w:rsidRPr="00BA51CB">
        <w:rPr>
          <w:rFonts w:ascii="Palatino Linotype" w:hAnsi="Palatino Linotype"/>
          <w:b w:val="0"/>
          <w:caps w:val="0"/>
          <w:u w:val="none"/>
        </w:rPr>
        <w:t>)</w:t>
      </w:r>
      <w:r w:rsidR="008C5312" w:rsidRPr="00BA51CB">
        <w:rPr>
          <w:rFonts w:ascii="Palatino Linotype" w:hAnsi="Palatino Linotype"/>
          <w:b w:val="0"/>
          <w:caps w:val="0"/>
          <w:u w:val="none"/>
        </w:rPr>
        <w:t>.</w:t>
      </w:r>
    </w:p>
    <w:p w:rsidR="00893484" w:rsidRPr="00BA51CB" w:rsidRDefault="00893484" w:rsidP="00893484">
      <w:pPr>
        <w:pStyle w:val="Heading1"/>
        <w:spacing w:before="240" w:after="0"/>
        <w:rPr>
          <w:rFonts w:ascii="Palatino Linotype" w:hAnsi="Palatino Linotype"/>
          <w:caps w:val="0"/>
          <w:u w:val="none"/>
        </w:rPr>
      </w:pPr>
      <w:r w:rsidRPr="00BA51CB">
        <w:rPr>
          <w:rFonts w:ascii="Palatino Linotype" w:hAnsi="Palatino Linotype"/>
          <w:caps w:val="0"/>
          <w:u w:val="none"/>
        </w:rPr>
        <w:t>The Affiliate Transaction Rules are designed to prevent cross-subsidization of utilities’ affiliated activities by ratepayers and minimize harm to the competitive marketplace from the utility’s monopoly status and market power.</w:t>
      </w:r>
    </w:p>
    <w:p w:rsidR="00893484" w:rsidRPr="00BA51CB" w:rsidRDefault="00893484" w:rsidP="00893484">
      <w:pPr>
        <w:spacing w:before="240"/>
        <w:rPr>
          <w:rFonts w:ascii="Palatino Linotype" w:hAnsi="Palatino Linotype"/>
          <w:szCs w:val="26"/>
        </w:rPr>
      </w:pPr>
      <w:r w:rsidRPr="00BA51CB">
        <w:rPr>
          <w:rFonts w:ascii="Palatino Linotype" w:hAnsi="Palatino Linotype"/>
          <w:szCs w:val="26"/>
        </w:rPr>
        <w:t>The Commission passed the Affiliate Transaction Rules Applicable to Large California Energy Utilities</w:t>
      </w:r>
      <w:r w:rsidR="00F07DBF" w:rsidRPr="00BA51CB">
        <w:rPr>
          <w:rFonts w:ascii="Palatino Linotype" w:hAnsi="Palatino Linotype"/>
          <w:szCs w:val="26"/>
        </w:rPr>
        <w:t xml:space="preserve"> (ATR)</w:t>
      </w:r>
      <w:r w:rsidRPr="00BA51CB">
        <w:rPr>
          <w:rFonts w:ascii="Palatino Linotype" w:hAnsi="Palatino Linotype"/>
          <w:szCs w:val="26"/>
        </w:rPr>
        <w:t xml:space="preserve"> in D</w:t>
      </w:r>
      <w:r w:rsidR="005C6EDC" w:rsidRPr="00BA51CB">
        <w:rPr>
          <w:rFonts w:ascii="Palatino Linotype" w:hAnsi="Palatino Linotype"/>
          <w:szCs w:val="26"/>
        </w:rPr>
        <w:t>.</w:t>
      </w:r>
      <w:r w:rsidRPr="00BA51CB">
        <w:rPr>
          <w:rFonts w:ascii="Palatino Linotype" w:hAnsi="Palatino Linotype"/>
          <w:szCs w:val="26"/>
        </w:rPr>
        <w:t xml:space="preserve">97-12-088.  Subsequent Decisions modified </w:t>
      </w:r>
      <w:r w:rsidRPr="00BA51CB">
        <w:rPr>
          <w:rFonts w:ascii="Palatino Linotype" w:hAnsi="Palatino Linotype"/>
          <w:szCs w:val="26"/>
        </w:rPr>
        <w:lastRenderedPageBreak/>
        <w:t>these Rules.</w:t>
      </w:r>
      <w:r w:rsidRPr="00BA51CB">
        <w:rPr>
          <w:rStyle w:val="FootnoteReference"/>
          <w:rFonts w:ascii="Palatino Linotype" w:hAnsi="Palatino Linotype"/>
          <w:szCs w:val="26"/>
        </w:rPr>
        <w:footnoteReference w:id="1"/>
      </w:r>
      <w:r w:rsidRPr="00BA51CB">
        <w:rPr>
          <w:rFonts w:ascii="Palatino Linotype" w:hAnsi="Palatino Linotype"/>
          <w:szCs w:val="26"/>
        </w:rPr>
        <w:t xml:space="preserve"> According to </w:t>
      </w:r>
      <w:r w:rsidR="00F07DBF" w:rsidRPr="00BA51CB">
        <w:rPr>
          <w:rFonts w:ascii="Palatino Linotype" w:hAnsi="Palatino Linotype"/>
          <w:szCs w:val="26"/>
        </w:rPr>
        <w:t>ATR</w:t>
      </w:r>
      <w:r w:rsidRPr="00BA51CB">
        <w:rPr>
          <w:rFonts w:ascii="Palatino Linotype" w:hAnsi="Palatino Linotype"/>
          <w:szCs w:val="26"/>
        </w:rPr>
        <w:t xml:space="preserve"> II.C.1., no holding company or utility affiliate shall knowingly “direct or cause a utility to violate or circumvent these Rules, including but not limited to the prohibitions against the utility providing preferential treatment, unfair competitive advantages or non-public information to its affiliates.”</w:t>
      </w:r>
    </w:p>
    <w:p w:rsidR="00E3306A" w:rsidRPr="00BA51CB" w:rsidRDefault="00E3306A" w:rsidP="00E3306A">
      <w:pPr>
        <w:autoSpaceDE w:val="0"/>
        <w:autoSpaceDN w:val="0"/>
        <w:adjustRightInd w:val="0"/>
        <w:rPr>
          <w:rFonts w:ascii="Palatino Linotype" w:hAnsi="Palatino Linotype"/>
          <w:szCs w:val="26"/>
        </w:rPr>
      </w:pPr>
    </w:p>
    <w:p w:rsidR="00CA59D4" w:rsidRPr="00BA51CB" w:rsidRDefault="006F0DEE" w:rsidP="00E3306A">
      <w:pPr>
        <w:autoSpaceDE w:val="0"/>
        <w:autoSpaceDN w:val="0"/>
        <w:adjustRightInd w:val="0"/>
        <w:rPr>
          <w:rFonts w:ascii="Tahoma" w:eastAsiaTheme="minorHAnsi" w:hAnsi="Tahoma" w:cs="Tahoma"/>
          <w:sz w:val="22"/>
          <w:szCs w:val="22"/>
        </w:rPr>
      </w:pPr>
      <w:r w:rsidRPr="00BA51CB">
        <w:rPr>
          <w:rFonts w:ascii="Palatino Linotype" w:hAnsi="Palatino Linotype"/>
          <w:szCs w:val="26"/>
        </w:rPr>
        <w:t>While the CCA Code of Conduct does not require the IMD to be cre</w:t>
      </w:r>
      <w:r w:rsidR="005C6EDC" w:rsidRPr="00BA51CB">
        <w:rPr>
          <w:rFonts w:ascii="Palatino Linotype" w:hAnsi="Palatino Linotype"/>
          <w:szCs w:val="26"/>
        </w:rPr>
        <w:t xml:space="preserve">ated as an affiliate, SDG&amp;E </w:t>
      </w:r>
      <w:r w:rsidRPr="00BA51CB">
        <w:rPr>
          <w:rFonts w:ascii="Palatino Linotype" w:hAnsi="Palatino Linotype"/>
          <w:szCs w:val="26"/>
        </w:rPr>
        <w:t xml:space="preserve">chose </w:t>
      </w:r>
      <w:r w:rsidR="005C6EDC" w:rsidRPr="00BA51CB">
        <w:rPr>
          <w:rFonts w:ascii="Palatino Linotype" w:hAnsi="Palatino Linotype"/>
          <w:szCs w:val="26"/>
        </w:rPr>
        <w:t xml:space="preserve">to </w:t>
      </w:r>
      <w:r w:rsidR="00F07DBF" w:rsidRPr="00BA51CB">
        <w:rPr>
          <w:rFonts w:ascii="Palatino Linotype" w:hAnsi="Palatino Linotype"/>
          <w:szCs w:val="26"/>
        </w:rPr>
        <w:t>locate its IMD inside an already</w:t>
      </w:r>
      <w:r w:rsidR="00050870" w:rsidRPr="00BA51CB">
        <w:rPr>
          <w:rFonts w:ascii="Palatino Linotype" w:hAnsi="Palatino Linotype"/>
          <w:szCs w:val="26"/>
        </w:rPr>
        <w:t xml:space="preserve"> </w:t>
      </w:r>
      <w:r w:rsidR="00F07DBF" w:rsidRPr="00BA51CB">
        <w:rPr>
          <w:rFonts w:ascii="Palatino Linotype" w:hAnsi="Palatino Linotype"/>
          <w:szCs w:val="26"/>
        </w:rPr>
        <w:t xml:space="preserve">existing affiliate </w:t>
      </w:r>
      <w:r w:rsidR="00487D00" w:rsidRPr="00BA51CB">
        <w:rPr>
          <w:rFonts w:ascii="Palatino Linotype" w:hAnsi="Palatino Linotype"/>
        </w:rPr>
        <w:t xml:space="preserve">Sempra Services Corporation </w:t>
      </w:r>
      <w:r w:rsidR="00F07DBF" w:rsidRPr="00BA51CB">
        <w:rPr>
          <w:rFonts w:ascii="Palatino Linotype" w:hAnsi="Palatino Linotype"/>
          <w:szCs w:val="26"/>
        </w:rPr>
        <w:t>(S</w:t>
      </w:r>
      <w:r w:rsidR="005C6EDC" w:rsidRPr="00BA51CB">
        <w:rPr>
          <w:rFonts w:ascii="Palatino Linotype" w:hAnsi="Palatino Linotype"/>
          <w:szCs w:val="26"/>
        </w:rPr>
        <w:t>S</w:t>
      </w:r>
      <w:r w:rsidR="00487D00" w:rsidRPr="00BA51CB">
        <w:rPr>
          <w:rFonts w:ascii="Palatino Linotype" w:hAnsi="Palatino Linotype"/>
          <w:szCs w:val="26"/>
        </w:rPr>
        <w:t>C</w:t>
      </w:r>
      <w:r w:rsidR="00F07DBF" w:rsidRPr="00BA51CB">
        <w:rPr>
          <w:rFonts w:ascii="Palatino Linotype" w:hAnsi="Palatino Linotype"/>
          <w:szCs w:val="26"/>
        </w:rPr>
        <w:t>)</w:t>
      </w:r>
      <w:r w:rsidR="00E3306A" w:rsidRPr="00BA51CB">
        <w:rPr>
          <w:rFonts w:ascii="Palatino Linotype" w:hAnsi="Palatino Linotype"/>
          <w:szCs w:val="26"/>
        </w:rPr>
        <w:t>. In the Substitute Sheet for A.L. 2822-E, SDG&amp;E contends that the CPUC</w:t>
      </w:r>
      <w:r w:rsidR="00CA59D4" w:rsidRPr="00BA51CB">
        <w:rPr>
          <w:rFonts w:ascii="Palatino Linotype" w:hAnsi="Palatino Linotype"/>
          <w:szCs w:val="26"/>
        </w:rPr>
        <w:t>:</w:t>
      </w:r>
    </w:p>
    <w:p w:rsidR="006F0DEE" w:rsidRPr="00BA51CB" w:rsidRDefault="00CA59D4" w:rsidP="00CA59D4">
      <w:pPr>
        <w:spacing w:before="240"/>
        <w:ind w:left="720" w:right="1440"/>
        <w:rPr>
          <w:rFonts w:ascii="Palatino Linotype" w:hAnsi="Palatino Linotype"/>
          <w:szCs w:val="26"/>
        </w:rPr>
      </w:pPr>
      <w:r w:rsidRPr="00BA51CB">
        <w:rPr>
          <w:rFonts w:ascii="Palatino Linotype" w:hAnsi="Palatino Linotype"/>
          <w:szCs w:val="26"/>
        </w:rPr>
        <w:t>…</w:t>
      </w:r>
      <w:r w:rsidR="00E3306A" w:rsidRPr="00BA51CB">
        <w:rPr>
          <w:rFonts w:ascii="Palatino Linotype" w:hAnsi="Palatino Linotype"/>
          <w:szCs w:val="26"/>
        </w:rPr>
        <w:t xml:space="preserve">requires SDG&amp;E to label all affiliates as </w:t>
      </w:r>
      <w:r w:rsidR="00A31978" w:rsidRPr="00BA51CB">
        <w:rPr>
          <w:rFonts w:ascii="Palatino Linotype" w:hAnsi="Palatino Linotype"/>
          <w:szCs w:val="26"/>
        </w:rPr>
        <w:t>’</w:t>
      </w:r>
      <w:r w:rsidR="00E3306A" w:rsidRPr="00BA51CB">
        <w:rPr>
          <w:rFonts w:ascii="Palatino Linotype" w:hAnsi="Palatino Linotype"/>
          <w:szCs w:val="26"/>
        </w:rPr>
        <w:t>covered</w:t>
      </w:r>
      <w:r w:rsidR="00A31978" w:rsidRPr="00BA51CB">
        <w:rPr>
          <w:rFonts w:ascii="Palatino Linotype" w:hAnsi="Palatino Linotype"/>
          <w:szCs w:val="26"/>
        </w:rPr>
        <w:t>’</w:t>
      </w:r>
      <w:r w:rsidR="00E3306A" w:rsidRPr="00BA51CB">
        <w:rPr>
          <w:rFonts w:ascii="Palatino Linotype" w:hAnsi="Palatino Linotype"/>
          <w:szCs w:val="26"/>
        </w:rPr>
        <w:t xml:space="preserve"> by its Affiliate Transaction Rules (ATR) when submitting advice letters informing the Commission about new affiliates. Certain covered affiliates are subject to all of the ATRs due to Rule II.B., and others are subject to a subset of them as set forth in Rule II.C. In the case of this Advice Letter, SDG&amp;E means to indicate that the CCA entity, </w:t>
      </w:r>
      <w:r w:rsidR="00D60A12" w:rsidRPr="00BA51CB">
        <w:rPr>
          <w:rFonts w:ascii="Palatino Linotype" w:hAnsi="Palatino Linotype"/>
          <w:szCs w:val="26"/>
        </w:rPr>
        <w:t>[Sempra Services Corporation]</w:t>
      </w:r>
      <w:r w:rsidR="00E3306A" w:rsidRPr="00BA51CB">
        <w:rPr>
          <w:rFonts w:ascii="Palatino Linotype" w:hAnsi="Palatino Linotype"/>
          <w:szCs w:val="26"/>
        </w:rPr>
        <w:t xml:space="preserve">, is </w:t>
      </w:r>
      <w:r w:rsidRPr="00BA51CB">
        <w:rPr>
          <w:rFonts w:ascii="Palatino Linotype" w:hAnsi="Palatino Linotype"/>
          <w:szCs w:val="26"/>
        </w:rPr>
        <w:t>“</w:t>
      </w:r>
      <w:r w:rsidR="00E3306A" w:rsidRPr="00BA51CB">
        <w:rPr>
          <w:rFonts w:ascii="Palatino Linotype" w:hAnsi="Palatino Linotype"/>
          <w:szCs w:val="26"/>
        </w:rPr>
        <w:t>covered</w:t>
      </w:r>
      <w:r w:rsidRPr="00BA51CB">
        <w:rPr>
          <w:rFonts w:ascii="Palatino Linotype" w:hAnsi="Palatino Linotype"/>
          <w:szCs w:val="26"/>
        </w:rPr>
        <w:t>”</w:t>
      </w:r>
      <w:r w:rsidR="00E3306A" w:rsidRPr="00BA51CB">
        <w:rPr>
          <w:rFonts w:ascii="Palatino Linotype" w:hAnsi="Palatino Linotype"/>
          <w:szCs w:val="26"/>
        </w:rPr>
        <w:t xml:space="preserve"> by</w:t>
      </w:r>
      <w:r w:rsidRPr="00BA51CB">
        <w:rPr>
          <w:rFonts w:ascii="Palatino Linotype" w:hAnsi="Palatino Linotype"/>
          <w:szCs w:val="26"/>
        </w:rPr>
        <w:t xml:space="preserve"> </w:t>
      </w:r>
      <w:r w:rsidR="00E3306A" w:rsidRPr="00BA51CB">
        <w:rPr>
          <w:rFonts w:ascii="Palatino Linotype" w:hAnsi="Palatino Linotype"/>
          <w:szCs w:val="26"/>
        </w:rPr>
        <w:t xml:space="preserve">the ATRs as set forth in Rule II.C., and not falling within Rule II.B. </w:t>
      </w:r>
    </w:p>
    <w:p w:rsidR="00E3306A" w:rsidRPr="00BA51CB" w:rsidRDefault="00CA59D4" w:rsidP="006F0DEE">
      <w:pPr>
        <w:spacing w:before="240"/>
        <w:rPr>
          <w:rFonts w:ascii="Palatino Linotype" w:hAnsi="Palatino Linotype"/>
          <w:szCs w:val="26"/>
        </w:rPr>
      </w:pPr>
      <w:r w:rsidRPr="00BA51CB">
        <w:rPr>
          <w:rFonts w:ascii="Palatino Linotype" w:hAnsi="Palatino Linotype"/>
          <w:szCs w:val="26"/>
        </w:rPr>
        <w:t xml:space="preserve">SDG&amp;E further explains in A.L. 2822-E: </w:t>
      </w:r>
    </w:p>
    <w:p w:rsidR="00E3306A" w:rsidRPr="00BA51CB" w:rsidRDefault="00E3306A" w:rsidP="00CA59D4">
      <w:pPr>
        <w:spacing w:before="240"/>
        <w:ind w:left="720" w:right="1440"/>
        <w:rPr>
          <w:rFonts w:ascii="Palatino Linotype" w:hAnsi="Palatino Linotype"/>
          <w:szCs w:val="26"/>
        </w:rPr>
      </w:pPr>
      <w:r w:rsidRPr="00BA51CB">
        <w:rPr>
          <w:rFonts w:ascii="Palatino Linotype" w:hAnsi="Palatino Linotype"/>
          <w:szCs w:val="26"/>
        </w:rPr>
        <w:t>Communications on a wide range of energy industry issues, which may include CCA, will be made by a</w:t>
      </w:r>
      <w:r w:rsidR="00CA59D4" w:rsidRPr="00BA51CB">
        <w:rPr>
          <w:rFonts w:ascii="Palatino Linotype" w:hAnsi="Palatino Linotype"/>
          <w:szCs w:val="26"/>
        </w:rPr>
        <w:t xml:space="preserve"> </w:t>
      </w:r>
      <w:r w:rsidRPr="00BA51CB">
        <w:rPr>
          <w:rFonts w:ascii="Palatino Linotype" w:hAnsi="Palatino Linotype"/>
          <w:szCs w:val="26"/>
        </w:rPr>
        <w:t>covered affiliate that is functionally and financially independent from SDG&amp;E. Notwithstanding the fact</w:t>
      </w:r>
      <w:r w:rsidR="00CA59D4" w:rsidRPr="00BA51CB">
        <w:rPr>
          <w:rFonts w:ascii="Palatino Linotype" w:hAnsi="Palatino Linotype"/>
          <w:szCs w:val="26"/>
        </w:rPr>
        <w:t xml:space="preserve"> </w:t>
      </w:r>
      <w:r w:rsidRPr="00BA51CB">
        <w:rPr>
          <w:rFonts w:ascii="Palatino Linotype" w:hAnsi="Palatino Linotype"/>
          <w:szCs w:val="26"/>
        </w:rPr>
        <w:t>that this activity will take place in a covered affiliate, SDG&amp;E is implementing the Code of Conduct and</w:t>
      </w:r>
      <w:r w:rsidR="00CA59D4" w:rsidRPr="00BA51CB">
        <w:rPr>
          <w:rFonts w:ascii="Palatino Linotype" w:hAnsi="Palatino Linotype"/>
          <w:szCs w:val="26"/>
        </w:rPr>
        <w:t xml:space="preserve"> </w:t>
      </w:r>
      <w:r w:rsidRPr="00BA51CB">
        <w:rPr>
          <w:rFonts w:ascii="Palatino Linotype" w:hAnsi="Palatino Linotype"/>
          <w:szCs w:val="26"/>
        </w:rPr>
        <w:t>Compliance Plan being submitted herein as is required for an entity that could be construed as meeting</w:t>
      </w:r>
      <w:r w:rsidR="00CA59D4" w:rsidRPr="00BA51CB">
        <w:rPr>
          <w:rFonts w:ascii="Palatino Linotype" w:hAnsi="Palatino Linotype"/>
          <w:szCs w:val="26"/>
        </w:rPr>
        <w:t xml:space="preserve"> </w:t>
      </w:r>
      <w:r w:rsidRPr="00BA51CB">
        <w:rPr>
          <w:rFonts w:ascii="Palatino Linotype" w:hAnsi="Palatino Linotype"/>
          <w:szCs w:val="26"/>
        </w:rPr>
        <w:t xml:space="preserve">the definition of </w:t>
      </w:r>
      <w:r w:rsidR="00A31978" w:rsidRPr="00BA51CB">
        <w:rPr>
          <w:rFonts w:ascii="Palatino Linotype" w:hAnsi="Palatino Linotype"/>
          <w:szCs w:val="26"/>
        </w:rPr>
        <w:t>‘</w:t>
      </w:r>
      <w:r w:rsidRPr="00BA51CB">
        <w:rPr>
          <w:rFonts w:ascii="Palatino Linotype" w:hAnsi="Palatino Linotype"/>
          <w:szCs w:val="26"/>
        </w:rPr>
        <w:t>Marketing Division</w:t>
      </w:r>
      <w:r w:rsidR="00A31978" w:rsidRPr="00BA51CB">
        <w:rPr>
          <w:rFonts w:ascii="Palatino Linotype" w:hAnsi="Palatino Linotype"/>
          <w:szCs w:val="26"/>
        </w:rPr>
        <w:t>’</w:t>
      </w:r>
      <w:r w:rsidRPr="00BA51CB">
        <w:rPr>
          <w:rFonts w:ascii="Palatino Linotype" w:hAnsi="Palatino Linotype"/>
          <w:szCs w:val="26"/>
        </w:rPr>
        <w:t xml:space="preserve"> that was adopted in D.12-12-036. This entity will be funded entirely</w:t>
      </w:r>
      <w:r w:rsidR="00CA59D4" w:rsidRPr="00BA51CB">
        <w:rPr>
          <w:rFonts w:ascii="Palatino Linotype" w:hAnsi="Palatino Linotype"/>
          <w:szCs w:val="26"/>
        </w:rPr>
        <w:t xml:space="preserve"> </w:t>
      </w:r>
      <w:r w:rsidRPr="00BA51CB">
        <w:rPr>
          <w:rFonts w:ascii="Palatino Linotype" w:hAnsi="Palatino Linotype"/>
          <w:szCs w:val="26"/>
        </w:rPr>
        <w:t>by shareholders, located in a subsidiary of Sempra Energy, subject to both the Affiliate Transaction Rules</w:t>
      </w:r>
      <w:r w:rsidR="00CA59D4" w:rsidRPr="00BA51CB">
        <w:rPr>
          <w:rFonts w:ascii="Palatino Linotype" w:hAnsi="Palatino Linotype"/>
          <w:szCs w:val="26"/>
        </w:rPr>
        <w:t xml:space="preserve"> </w:t>
      </w:r>
      <w:r w:rsidRPr="00BA51CB">
        <w:rPr>
          <w:rFonts w:ascii="Palatino Linotype" w:hAnsi="Palatino Linotype"/>
          <w:szCs w:val="26"/>
        </w:rPr>
        <w:t xml:space="preserve">applicable to covered affiliates and </w:t>
      </w:r>
      <w:r w:rsidRPr="00BA51CB">
        <w:rPr>
          <w:rFonts w:ascii="Palatino Linotype" w:hAnsi="Palatino Linotype"/>
          <w:szCs w:val="26"/>
        </w:rPr>
        <w:lastRenderedPageBreak/>
        <w:t xml:space="preserve">the CCA Code of Conduct, and will be treated like a </w:t>
      </w:r>
      <w:r w:rsidR="00A31978" w:rsidRPr="00BA51CB">
        <w:rPr>
          <w:rFonts w:ascii="Palatino Linotype" w:hAnsi="Palatino Linotype"/>
          <w:szCs w:val="26"/>
        </w:rPr>
        <w:t>‘</w:t>
      </w:r>
      <w:r w:rsidRPr="00BA51CB">
        <w:rPr>
          <w:rFonts w:ascii="Palatino Linotype" w:hAnsi="Palatino Linotype"/>
          <w:szCs w:val="26"/>
        </w:rPr>
        <w:t>covered affiliate</w:t>
      </w:r>
      <w:r w:rsidR="00A31978" w:rsidRPr="00BA51CB">
        <w:rPr>
          <w:rFonts w:ascii="Palatino Linotype" w:hAnsi="Palatino Linotype"/>
          <w:szCs w:val="26"/>
        </w:rPr>
        <w:t>’</w:t>
      </w:r>
      <w:r w:rsidR="00CA59D4" w:rsidRPr="00BA51CB">
        <w:rPr>
          <w:rFonts w:ascii="Palatino Linotype" w:hAnsi="Palatino Linotype"/>
          <w:szCs w:val="26"/>
        </w:rPr>
        <w:t xml:space="preserve"> </w:t>
      </w:r>
      <w:r w:rsidRPr="00BA51CB">
        <w:rPr>
          <w:rFonts w:ascii="Palatino Linotype" w:hAnsi="Palatino Linotype"/>
          <w:szCs w:val="26"/>
        </w:rPr>
        <w:t>under the Affiliate Transactions Rules with regard to separation requirements related to operations,</w:t>
      </w:r>
      <w:r w:rsidR="00CA59D4" w:rsidRPr="00BA51CB">
        <w:rPr>
          <w:rFonts w:ascii="Palatino Linotype" w:hAnsi="Palatino Linotype"/>
          <w:szCs w:val="26"/>
        </w:rPr>
        <w:t xml:space="preserve"> </w:t>
      </w:r>
      <w:r w:rsidRPr="00BA51CB">
        <w:rPr>
          <w:rFonts w:ascii="Palatino Linotype" w:hAnsi="Palatino Linotype"/>
          <w:szCs w:val="26"/>
        </w:rPr>
        <w:t>information technology, financial books, facilities and protection of non-public utility information. It, as</w:t>
      </w:r>
      <w:r w:rsidR="00CA59D4" w:rsidRPr="00BA51CB">
        <w:rPr>
          <w:rFonts w:ascii="Palatino Linotype" w:hAnsi="Palatino Linotype"/>
          <w:szCs w:val="26"/>
        </w:rPr>
        <w:t xml:space="preserve"> </w:t>
      </w:r>
      <w:r w:rsidRPr="00BA51CB">
        <w:rPr>
          <w:rFonts w:ascii="Palatino Linotype" w:hAnsi="Palatino Linotype"/>
          <w:szCs w:val="26"/>
        </w:rPr>
        <w:t>well as SDG&amp;E, will also comply with the rules of the CCA Code of Conduct. Should these communication</w:t>
      </w:r>
      <w:r w:rsidR="00CA59D4" w:rsidRPr="00BA51CB">
        <w:rPr>
          <w:rFonts w:ascii="Palatino Linotype" w:hAnsi="Palatino Linotype"/>
          <w:szCs w:val="26"/>
        </w:rPr>
        <w:t xml:space="preserve"> </w:t>
      </w:r>
      <w:r w:rsidRPr="00BA51CB">
        <w:rPr>
          <w:rFonts w:ascii="Palatino Linotype" w:hAnsi="Palatino Linotype"/>
          <w:szCs w:val="26"/>
        </w:rPr>
        <w:t>responsibilities be moved in the future, SDG&amp;E will update its compliance plan by Tier 2 advice letter</w:t>
      </w:r>
      <w:r w:rsidR="00CA59D4" w:rsidRPr="00BA51CB">
        <w:rPr>
          <w:rFonts w:ascii="Palatino Linotype" w:hAnsi="Palatino Linotype"/>
          <w:szCs w:val="26"/>
        </w:rPr>
        <w:t>.</w:t>
      </w:r>
    </w:p>
    <w:p w:rsidR="00F07DBF" w:rsidRPr="00BA51CB" w:rsidRDefault="00F07DBF" w:rsidP="006F0DEE">
      <w:pPr>
        <w:spacing w:before="240"/>
        <w:rPr>
          <w:rFonts w:ascii="Palatino Linotype" w:hAnsi="Palatino Linotype"/>
          <w:b/>
          <w:szCs w:val="26"/>
        </w:rPr>
      </w:pPr>
      <w:r w:rsidRPr="00BA51CB">
        <w:rPr>
          <w:rFonts w:ascii="Palatino Linotype" w:hAnsi="Palatino Linotype"/>
          <w:b/>
          <w:szCs w:val="26"/>
        </w:rPr>
        <w:t>Affiliate Transaction Rule II defines w</w:t>
      </w:r>
      <w:r w:rsidR="00811BAE" w:rsidRPr="00BA51CB">
        <w:rPr>
          <w:rFonts w:ascii="Palatino Linotype" w:hAnsi="Palatino Linotype"/>
          <w:b/>
          <w:szCs w:val="26"/>
        </w:rPr>
        <w:t>hether an</w:t>
      </w:r>
      <w:r w:rsidRPr="00BA51CB">
        <w:rPr>
          <w:rFonts w:ascii="Palatino Linotype" w:hAnsi="Palatino Linotype"/>
          <w:b/>
          <w:szCs w:val="26"/>
        </w:rPr>
        <w:t xml:space="preserve"> affiliate</w:t>
      </w:r>
      <w:r w:rsidR="00811BAE" w:rsidRPr="00BA51CB">
        <w:rPr>
          <w:rFonts w:ascii="Palatino Linotype" w:hAnsi="Palatino Linotype"/>
          <w:b/>
          <w:szCs w:val="26"/>
        </w:rPr>
        <w:t xml:space="preserve"> is</w:t>
      </w:r>
      <w:r w:rsidRPr="00BA51CB">
        <w:rPr>
          <w:rFonts w:ascii="Palatino Linotype" w:hAnsi="Palatino Linotype"/>
          <w:b/>
          <w:szCs w:val="26"/>
        </w:rPr>
        <w:t xml:space="preserve"> subject to all the </w:t>
      </w:r>
      <w:r w:rsidR="00296F6F" w:rsidRPr="00BA51CB">
        <w:rPr>
          <w:rFonts w:ascii="Palatino Linotype" w:hAnsi="Palatino Linotype"/>
          <w:b/>
          <w:szCs w:val="26"/>
        </w:rPr>
        <w:t>R</w:t>
      </w:r>
      <w:r w:rsidRPr="00BA51CB">
        <w:rPr>
          <w:rFonts w:ascii="Palatino Linotype" w:hAnsi="Palatino Linotype"/>
          <w:b/>
          <w:szCs w:val="26"/>
        </w:rPr>
        <w:t>ules</w:t>
      </w:r>
      <w:r w:rsidR="00296F6F" w:rsidRPr="00BA51CB">
        <w:rPr>
          <w:rFonts w:ascii="Palatino Linotype" w:hAnsi="Palatino Linotype"/>
          <w:b/>
          <w:szCs w:val="26"/>
        </w:rPr>
        <w:t>,</w:t>
      </w:r>
      <w:r w:rsidRPr="00BA51CB">
        <w:rPr>
          <w:rFonts w:ascii="Palatino Linotype" w:hAnsi="Palatino Linotype"/>
          <w:b/>
          <w:szCs w:val="26"/>
        </w:rPr>
        <w:t xml:space="preserve"> or just a small subset. </w:t>
      </w:r>
    </w:p>
    <w:p w:rsidR="008B0163" w:rsidRPr="00BA51CB" w:rsidRDefault="00F07DBF" w:rsidP="00CA59D4">
      <w:pPr>
        <w:spacing w:before="240"/>
        <w:rPr>
          <w:rFonts w:ascii="Palatino Linotype" w:hAnsi="Palatino Linotype"/>
          <w:szCs w:val="26"/>
        </w:rPr>
      </w:pPr>
      <w:r w:rsidRPr="00BA51CB">
        <w:rPr>
          <w:rFonts w:ascii="Palatino Linotype" w:hAnsi="Palatino Linotype"/>
          <w:szCs w:val="26"/>
        </w:rPr>
        <w:t xml:space="preserve">ATR II.B states “[f]or purposes of a combined gas and electric utility, these Rules apply to all utility transactions with affiliates engaging in the provision of a product that uses gas or electricity </w:t>
      </w:r>
      <w:r w:rsidRPr="00BA51CB">
        <w:rPr>
          <w:rFonts w:ascii="Palatino Linotype" w:hAnsi="Palatino Linotype"/>
          <w:i/>
          <w:szCs w:val="26"/>
        </w:rPr>
        <w:t>or the provision of services that relate to the use of gas or electricity</w:t>
      </w:r>
      <w:r w:rsidRPr="00BA51CB">
        <w:rPr>
          <w:rFonts w:ascii="Palatino Linotype" w:hAnsi="Palatino Linotype"/>
          <w:szCs w:val="26"/>
        </w:rPr>
        <w:t>, unless specifically exempted below [emphasis added].”</w:t>
      </w:r>
    </w:p>
    <w:p w:rsidR="008B0163" w:rsidRPr="00BA51CB" w:rsidRDefault="008B0163" w:rsidP="008B0163">
      <w:pPr>
        <w:rPr>
          <w:rFonts w:ascii="Palatino Linotype" w:hAnsi="Palatino Linotype"/>
          <w:szCs w:val="26"/>
        </w:rPr>
      </w:pPr>
      <w:r w:rsidRPr="00BA51CB">
        <w:rPr>
          <w:rFonts w:ascii="Palatino Linotype" w:hAnsi="Palatino Linotype"/>
          <w:szCs w:val="26"/>
        </w:rPr>
        <w:t>Affiliates that do not use or relate to the use of gas or electricity are governed by Rule II.C which states:</w:t>
      </w:r>
    </w:p>
    <w:p w:rsidR="008B0163" w:rsidRPr="00BA51CB" w:rsidRDefault="008B0163" w:rsidP="008B0163">
      <w:pPr>
        <w:rPr>
          <w:rFonts w:ascii="Palatino Linotype" w:hAnsi="Palatino Linotype"/>
          <w:szCs w:val="26"/>
        </w:rPr>
      </w:pPr>
    </w:p>
    <w:p w:rsidR="008B0163" w:rsidRPr="00BA51CB" w:rsidRDefault="008B0163" w:rsidP="008B0163">
      <w:pPr>
        <w:spacing w:after="240"/>
        <w:ind w:left="720" w:right="1440"/>
        <w:rPr>
          <w:rFonts w:ascii="Palatino Linotype" w:hAnsi="Palatino Linotype"/>
          <w:color w:val="000000"/>
        </w:rPr>
      </w:pPr>
      <w:proofErr w:type="gramStart"/>
      <w:r w:rsidRPr="00BA51CB">
        <w:rPr>
          <w:rFonts w:ascii="Palatino Linotype" w:hAnsi="Palatino Linotype"/>
          <w:color w:val="000000"/>
        </w:rPr>
        <w:t>No holding company nor</w:t>
      </w:r>
      <w:proofErr w:type="gramEnd"/>
      <w:r w:rsidRPr="00BA51CB">
        <w:rPr>
          <w:rFonts w:ascii="Palatino Linotype" w:hAnsi="Palatino Linotype"/>
          <w:color w:val="000000"/>
        </w:rPr>
        <w:t xml:space="preserve"> any utility affiliate, whether or not engaged in the provision of a product that uses gas or electricity or the provision of services that relate to the use of gas or electricity, shall knowingly:</w:t>
      </w:r>
    </w:p>
    <w:p w:rsidR="008B0163" w:rsidRPr="00BA51CB" w:rsidRDefault="008B0163" w:rsidP="008B0163">
      <w:pPr>
        <w:widowControl w:val="0"/>
        <w:numPr>
          <w:ilvl w:val="0"/>
          <w:numId w:val="21"/>
        </w:numPr>
        <w:spacing w:after="240"/>
        <w:ind w:right="1440"/>
        <w:rPr>
          <w:rFonts w:ascii="Palatino Linotype" w:hAnsi="Palatino Linotype"/>
          <w:color w:val="000000"/>
        </w:rPr>
      </w:pPr>
      <w:proofErr w:type="gramStart"/>
      <w:r w:rsidRPr="00BA51CB">
        <w:rPr>
          <w:rFonts w:ascii="Palatino Linotype" w:hAnsi="Palatino Linotype"/>
          <w:color w:val="000000"/>
        </w:rPr>
        <w:t>direct</w:t>
      </w:r>
      <w:proofErr w:type="gramEnd"/>
      <w:r w:rsidRPr="00BA51CB">
        <w:rPr>
          <w:rFonts w:ascii="Palatino Linotype" w:hAnsi="Palatino Linotype"/>
          <w:color w:val="000000"/>
        </w:rPr>
        <w:t xml:space="preserve"> or cause a utility to violate or circumvent these Rules, including but not limited to the prohibitions against the utility providing preferential treatment, unfair competitive advantages or non-public information to its affiliates.</w:t>
      </w:r>
    </w:p>
    <w:p w:rsidR="008B0163" w:rsidRPr="00BA51CB" w:rsidRDefault="008B0163" w:rsidP="008B0163">
      <w:pPr>
        <w:widowControl w:val="0"/>
        <w:numPr>
          <w:ilvl w:val="0"/>
          <w:numId w:val="21"/>
        </w:numPr>
        <w:spacing w:after="240"/>
        <w:ind w:right="1440"/>
        <w:rPr>
          <w:rFonts w:ascii="Palatino Linotype" w:hAnsi="Palatino Linotype"/>
          <w:color w:val="000000"/>
        </w:rPr>
      </w:pPr>
      <w:r w:rsidRPr="00BA51CB">
        <w:rPr>
          <w:rFonts w:ascii="Palatino Linotype" w:hAnsi="Palatino Linotype"/>
          <w:color w:val="000000"/>
        </w:rPr>
        <w:t>aid or abet a utility’s violation of these Rules; or</w:t>
      </w:r>
    </w:p>
    <w:p w:rsidR="008B0163" w:rsidRPr="00BA51CB" w:rsidRDefault="008B0163" w:rsidP="008B0163">
      <w:pPr>
        <w:widowControl w:val="0"/>
        <w:numPr>
          <w:ilvl w:val="0"/>
          <w:numId w:val="21"/>
        </w:numPr>
        <w:spacing w:after="240"/>
        <w:ind w:right="1440"/>
        <w:rPr>
          <w:rFonts w:ascii="Palatino Linotype" w:hAnsi="Palatino Linotype"/>
          <w:color w:val="000000"/>
        </w:rPr>
      </w:pPr>
      <w:proofErr w:type="gramStart"/>
      <w:r w:rsidRPr="00BA51CB">
        <w:rPr>
          <w:rFonts w:ascii="Palatino Linotype" w:hAnsi="Palatino Linotype"/>
          <w:color w:val="000000"/>
        </w:rPr>
        <w:t>be</w:t>
      </w:r>
      <w:proofErr w:type="gramEnd"/>
      <w:r w:rsidRPr="00BA51CB">
        <w:rPr>
          <w:rFonts w:ascii="Palatino Linotype" w:hAnsi="Palatino Linotype"/>
          <w:color w:val="000000"/>
        </w:rPr>
        <w:t xml:space="preserve"> used as a conduit to provide non-public information to a utility’s affiliate.</w:t>
      </w:r>
    </w:p>
    <w:p w:rsidR="00CA59D4" w:rsidRPr="00BA51CB" w:rsidRDefault="00CA59D4" w:rsidP="00CA59D4">
      <w:pPr>
        <w:spacing w:before="240"/>
        <w:rPr>
          <w:rFonts w:ascii="Palatino Linotype" w:hAnsi="Palatino Linotype"/>
          <w:szCs w:val="26"/>
        </w:rPr>
      </w:pPr>
      <w:r w:rsidRPr="00BA51CB">
        <w:rPr>
          <w:rFonts w:ascii="Palatino Linotype" w:hAnsi="Palatino Linotype"/>
          <w:szCs w:val="26"/>
        </w:rPr>
        <w:lastRenderedPageBreak/>
        <w:t xml:space="preserve">According to a data request response sent by SDG&amp;E to Energy Division, dated </w:t>
      </w:r>
      <w:r w:rsidR="00D65872" w:rsidRPr="00BA51CB">
        <w:rPr>
          <w:rFonts w:ascii="Palatino Linotype" w:hAnsi="Palatino Linotype"/>
          <w:szCs w:val="26"/>
        </w:rPr>
        <w:t>April 1</w:t>
      </w:r>
      <w:r w:rsidRPr="00BA51CB">
        <w:rPr>
          <w:rFonts w:ascii="Palatino Linotype" w:hAnsi="Palatino Linotype"/>
          <w:szCs w:val="26"/>
        </w:rPr>
        <w:t>, 2016</w:t>
      </w:r>
      <w:r w:rsidR="00235C09" w:rsidRPr="00BA51CB">
        <w:rPr>
          <w:rFonts w:ascii="Palatino Linotype" w:hAnsi="Palatino Linotype"/>
          <w:szCs w:val="26"/>
        </w:rPr>
        <w:t>,</w:t>
      </w:r>
      <w:r w:rsidR="00FF6909" w:rsidRPr="00BA51CB">
        <w:rPr>
          <w:rFonts w:ascii="Palatino Linotype" w:hAnsi="Palatino Linotype"/>
          <w:szCs w:val="26"/>
        </w:rPr>
        <w:t xml:space="preserve"> “the IMD will be engaged in communications and lobbying. The topics may relate to energy.</w:t>
      </w:r>
      <w:r w:rsidRPr="00BA51CB">
        <w:rPr>
          <w:rFonts w:ascii="Palatino Linotype" w:hAnsi="Palatino Linotype"/>
          <w:szCs w:val="26"/>
        </w:rPr>
        <w:t>“</w:t>
      </w:r>
      <w:r w:rsidR="00A31978" w:rsidRPr="00BA51CB">
        <w:rPr>
          <w:rStyle w:val="FootnoteReference"/>
          <w:rFonts w:ascii="Palatino Linotype" w:hAnsi="Palatino Linotype"/>
          <w:szCs w:val="26"/>
        </w:rPr>
        <w:footnoteReference w:id="2"/>
      </w:r>
    </w:p>
    <w:p w:rsidR="00893484" w:rsidRPr="00BA51CB" w:rsidRDefault="00A40E58" w:rsidP="00CA59D4">
      <w:pPr>
        <w:spacing w:before="240"/>
        <w:rPr>
          <w:rFonts w:ascii="Palatino Linotype" w:hAnsi="Palatino Linotype"/>
          <w:b/>
        </w:rPr>
      </w:pPr>
      <w:r w:rsidRPr="00BA51CB">
        <w:rPr>
          <w:rFonts w:ascii="Palatino Linotype" w:hAnsi="Palatino Linotype"/>
          <w:b/>
        </w:rPr>
        <w:t>D.15-01-051 requires SDG&amp;E to demonstrate</w:t>
      </w:r>
      <w:r w:rsidR="006403B8" w:rsidRPr="00BA51CB">
        <w:rPr>
          <w:rFonts w:ascii="Palatino Linotype" w:hAnsi="Palatino Linotype"/>
          <w:b/>
        </w:rPr>
        <w:t xml:space="preserve"> its</w:t>
      </w:r>
      <w:r w:rsidRPr="00BA51CB">
        <w:rPr>
          <w:rFonts w:ascii="Palatino Linotype" w:hAnsi="Palatino Linotype"/>
          <w:b/>
        </w:rPr>
        <w:t xml:space="preserve"> Green Tariff Shared Renewables marketing will be compliant </w:t>
      </w:r>
      <w:r w:rsidR="006403B8" w:rsidRPr="00BA51CB">
        <w:rPr>
          <w:rFonts w:ascii="Palatino Linotype" w:hAnsi="Palatino Linotype"/>
          <w:b/>
        </w:rPr>
        <w:t xml:space="preserve">with </w:t>
      </w:r>
      <w:r w:rsidR="00D07BC0" w:rsidRPr="00BA51CB">
        <w:rPr>
          <w:rFonts w:ascii="Palatino Linotype" w:hAnsi="Palatino Linotype"/>
          <w:b/>
        </w:rPr>
        <w:t xml:space="preserve">the </w:t>
      </w:r>
      <w:r w:rsidR="00A24041" w:rsidRPr="00BA51CB">
        <w:rPr>
          <w:rFonts w:ascii="Palatino Linotype" w:hAnsi="Palatino Linotype"/>
          <w:b/>
        </w:rPr>
        <w:t xml:space="preserve">CCA </w:t>
      </w:r>
      <w:r w:rsidR="006403B8" w:rsidRPr="00BA51CB">
        <w:rPr>
          <w:rFonts w:ascii="Palatino Linotype" w:hAnsi="Palatino Linotype"/>
          <w:b/>
        </w:rPr>
        <w:t xml:space="preserve">Code of Conduct </w:t>
      </w:r>
      <w:r w:rsidR="00D07BC0" w:rsidRPr="00BA51CB">
        <w:rPr>
          <w:rFonts w:ascii="Palatino Linotype" w:hAnsi="Palatino Linotype"/>
          <w:b/>
        </w:rPr>
        <w:t xml:space="preserve">(COC) </w:t>
      </w:r>
      <w:r w:rsidRPr="00BA51CB">
        <w:rPr>
          <w:rFonts w:ascii="Palatino Linotype" w:hAnsi="Palatino Linotype"/>
          <w:b/>
        </w:rPr>
        <w:t xml:space="preserve">and </w:t>
      </w:r>
      <w:r w:rsidR="00296F6F" w:rsidRPr="00BA51CB">
        <w:rPr>
          <w:rFonts w:ascii="Palatino Linotype" w:hAnsi="Palatino Linotype"/>
          <w:b/>
        </w:rPr>
        <w:t>ensure no anti-competitive marketing</w:t>
      </w:r>
      <w:r w:rsidR="006403B8" w:rsidRPr="00BA51CB">
        <w:rPr>
          <w:rFonts w:ascii="Palatino Linotype" w:hAnsi="Palatino Linotype"/>
          <w:b/>
        </w:rPr>
        <w:t>.</w:t>
      </w:r>
    </w:p>
    <w:p w:rsidR="00A40E58" w:rsidRPr="00BA51CB" w:rsidRDefault="00A40E58" w:rsidP="00296F6F">
      <w:pPr>
        <w:spacing w:before="240"/>
        <w:rPr>
          <w:rFonts w:ascii="Palatino Linotype" w:hAnsi="Palatino Linotype"/>
          <w:szCs w:val="26"/>
        </w:rPr>
      </w:pPr>
      <w:r w:rsidRPr="00BA51CB">
        <w:rPr>
          <w:rFonts w:ascii="Palatino Linotype" w:hAnsi="Palatino Linotype"/>
          <w:szCs w:val="26"/>
        </w:rPr>
        <w:t>D.1</w:t>
      </w:r>
      <w:r w:rsidR="00296F6F" w:rsidRPr="00BA51CB">
        <w:rPr>
          <w:rFonts w:ascii="Palatino Linotype" w:hAnsi="Palatino Linotype"/>
          <w:szCs w:val="26"/>
        </w:rPr>
        <w:t>5-01-051, Ordering Paragraph 18</w:t>
      </w:r>
      <w:r w:rsidRPr="00BA51CB">
        <w:rPr>
          <w:rFonts w:ascii="Palatino Linotype" w:hAnsi="Palatino Linotype"/>
          <w:szCs w:val="26"/>
        </w:rPr>
        <w:t xml:space="preserve"> states: </w:t>
      </w:r>
    </w:p>
    <w:p w:rsidR="00A40E58" w:rsidRPr="00BA51CB" w:rsidRDefault="00A40E58" w:rsidP="00296F6F">
      <w:pPr>
        <w:spacing w:before="240"/>
        <w:ind w:left="720" w:right="1440"/>
        <w:rPr>
          <w:rFonts w:ascii="Palatino Linotype" w:hAnsi="Palatino Linotype"/>
          <w:szCs w:val="26"/>
        </w:rPr>
      </w:pPr>
      <w:r w:rsidRPr="00BA51CB">
        <w:rPr>
          <w:rFonts w:ascii="Palatino Linotype" w:hAnsi="Palatino Linotype"/>
          <w:szCs w:val="26"/>
        </w:rPr>
        <w:t>Each of Pacific Gas and Electric Company, San Diego Gas &amp; Electric Company, and Southern California Edison Company must comply with the Community Choice Aggregation (CCA) Code of Conduct. Any CCA marketing plans filed pursuant to the CCA Code of Conduct should demonstrate to the Commission that the Green Tariff Shared Renewables (GTSR) marketing will be compliant, ensuring that GTSR products will not be marketed in CCA territory in a way that is anticompetitive.</w:t>
      </w:r>
    </w:p>
    <w:p w:rsidR="00392EBB" w:rsidRPr="00BA51CB" w:rsidRDefault="00392EBB" w:rsidP="00392EBB">
      <w:pPr>
        <w:spacing w:before="240"/>
        <w:rPr>
          <w:rFonts w:ascii="Palatino Linotype" w:hAnsi="Palatino Linotype"/>
          <w:szCs w:val="26"/>
        </w:rPr>
      </w:pPr>
      <w:r w:rsidRPr="00BA51CB">
        <w:rPr>
          <w:rFonts w:ascii="Palatino Linotype" w:hAnsi="Palatino Linotype"/>
          <w:szCs w:val="26"/>
        </w:rPr>
        <w:t xml:space="preserve">Furthermore, D.15-01-051 states: </w:t>
      </w:r>
    </w:p>
    <w:p w:rsidR="00392EBB" w:rsidRPr="00BA51CB" w:rsidRDefault="00392EBB" w:rsidP="00392EBB">
      <w:pPr>
        <w:spacing w:before="240"/>
        <w:ind w:left="720" w:right="1440"/>
        <w:rPr>
          <w:rFonts w:ascii="Palatino Linotype" w:hAnsi="Palatino Linotype"/>
          <w:szCs w:val="26"/>
        </w:rPr>
      </w:pPr>
      <w:r w:rsidRPr="00BA51CB">
        <w:rPr>
          <w:rFonts w:ascii="Palatino Linotype" w:hAnsi="Palatino Linotype"/>
          <w:szCs w:val="26"/>
        </w:rPr>
        <w:t xml:space="preserve">In order to ensure that marketing of the GTSR Program complies with the CCA Code of Conduct, each of the three IOUs is hereby </w:t>
      </w:r>
      <w:r w:rsidRPr="00BA51CB">
        <w:rPr>
          <w:rFonts w:ascii="Palatino Linotype" w:hAnsi="Palatino Linotype"/>
          <w:i/>
          <w:szCs w:val="26"/>
        </w:rPr>
        <w:t>directed</w:t>
      </w:r>
      <w:r w:rsidRPr="00BA51CB">
        <w:rPr>
          <w:rFonts w:ascii="Palatino Linotype" w:hAnsi="Palatino Linotype"/>
          <w:szCs w:val="26"/>
        </w:rPr>
        <w:t xml:space="preserve"> to include GTSR marketing in any CCA Code of Conduct plan filed in the future. All selective marketing in current or potential CCA territories [footnote omitted] is prohibited.</w:t>
      </w:r>
      <w:r w:rsidRPr="00BA51CB">
        <w:rPr>
          <w:rStyle w:val="FootnoteReference"/>
          <w:rFonts w:ascii="Palatino Linotype" w:hAnsi="Palatino Linotype"/>
          <w:szCs w:val="26"/>
        </w:rPr>
        <w:footnoteReference w:id="3"/>
      </w:r>
      <w:r w:rsidRPr="00BA51CB">
        <w:rPr>
          <w:rFonts w:ascii="Palatino Linotype" w:hAnsi="Palatino Linotype"/>
          <w:szCs w:val="26"/>
        </w:rPr>
        <w:t xml:space="preserve"> </w:t>
      </w:r>
    </w:p>
    <w:p w:rsidR="00296F6F" w:rsidRPr="00BA51CB" w:rsidRDefault="00296F6F" w:rsidP="00A24041">
      <w:pPr>
        <w:ind w:right="1440"/>
        <w:rPr>
          <w:rFonts w:ascii="Palatino Linotype" w:hAnsi="Palatino Linotype"/>
          <w:szCs w:val="26"/>
        </w:rPr>
      </w:pPr>
    </w:p>
    <w:p w:rsidR="00893484" w:rsidRPr="00BA51CB" w:rsidRDefault="00893484" w:rsidP="00893484">
      <w:pPr>
        <w:pStyle w:val="Heading1"/>
      </w:pPr>
      <w:r w:rsidRPr="00BA51CB">
        <w:t xml:space="preserve">Notice </w:t>
      </w:r>
    </w:p>
    <w:p w:rsidR="00893484" w:rsidRPr="00BA51CB" w:rsidRDefault="00893484" w:rsidP="00085FE1">
      <w:pPr>
        <w:spacing w:before="240"/>
        <w:rPr>
          <w:rFonts w:ascii="Palatino Linotype" w:hAnsi="Palatino Linotype"/>
          <w:szCs w:val="26"/>
        </w:rPr>
      </w:pPr>
      <w:r w:rsidRPr="00BA51CB">
        <w:rPr>
          <w:rFonts w:ascii="Palatino Linotype" w:hAnsi="Palatino Linotype"/>
          <w:szCs w:val="26"/>
        </w:rPr>
        <w:t xml:space="preserve">Notice of A.L. </w:t>
      </w:r>
      <w:r w:rsidR="002A7CD4" w:rsidRPr="00BA51CB">
        <w:rPr>
          <w:rFonts w:ascii="Palatino Linotype" w:hAnsi="Palatino Linotype"/>
          <w:szCs w:val="26"/>
        </w:rPr>
        <w:t>2822-E</w:t>
      </w:r>
      <w:r w:rsidRPr="00BA51CB">
        <w:rPr>
          <w:rFonts w:ascii="Palatino Linotype" w:hAnsi="Palatino Linotype"/>
          <w:szCs w:val="26"/>
        </w:rPr>
        <w:t xml:space="preserve"> was made by publication in the Commission’s Daily Calendar.  SDG&amp;E states that a copy of the Advice Letter was mailed and distributed in accordance with Section 4 of General Order 96-B. </w:t>
      </w:r>
    </w:p>
    <w:p w:rsidR="00893484" w:rsidRPr="00BA51CB" w:rsidRDefault="00893484" w:rsidP="00893484">
      <w:pPr>
        <w:pStyle w:val="Heading1"/>
      </w:pPr>
      <w:r w:rsidRPr="00BA51CB">
        <w:lastRenderedPageBreak/>
        <w:t>Protests</w:t>
      </w:r>
    </w:p>
    <w:p w:rsidR="00893484" w:rsidRPr="00BA51CB" w:rsidRDefault="00893484" w:rsidP="00FB0A96">
      <w:pPr>
        <w:spacing w:before="240"/>
        <w:rPr>
          <w:rFonts w:ascii="Palatino Linotype" w:hAnsi="Palatino Linotype"/>
          <w:szCs w:val="26"/>
        </w:rPr>
      </w:pPr>
      <w:r w:rsidRPr="00BA51CB">
        <w:rPr>
          <w:rFonts w:ascii="Palatino Linotype" w:hAnsi="Palatino Linotype"/>
          <w:szCs w:val="26"/>
        </w:rPr>
        <w:t xml:space="preserve">Advice Letter </w:t>
      </w:r>
      <w:r w:rsidR="002A7CD4" w:rsidRPr="00BA51CB">
        <w:rPr>
          <w:rFonts w:ascii="Palatino Linotype" w:hAnsi="Palatino Linotype"/>
          <w:szCs w:val="26"/>
        </w:rPr>
        <w:t>2822-E</w:t>
      </w:r>
      <w:r w:rsidRPr="00BA51CB">
        <w:rPr>
          <w:rFonts w:ascii="Palatino Linotype" w:hAnsi="Palatino Linotype"/>
          <w:szCs w:val="26"/>
        </w:rPr>
        <w:t xml:space="preserve"> was protested.  </w:t>
      </w:r>
    </w:p>
    <w:p w:rsidR="00893484" w:rsidRPr="00BA51CB" w:rsidRDefault="00893484" w:rsidP="00FB0A96">
      <w:pPr>
        <w:spacing w:before="240"/>
        <w:rPr>
          <w:rFonts w:ascii="Palatino Linotype" w:hAnsi="Palatino Linotype"/>
          <w:szCs w:val="26"/>
        </w:rPr>
      </w:pPr>
      <w:r w:rsidRPr="00BA51CB">
        <w:rPr>
          <w:rFonts w:ascii="Palatino Linotype" w:hAnsi="Palatino Linotype"/>
          <w:szCs w:val="26"/>
        </w:rPr>
        <w:t xml:space="preserve">SDG&amp;E’s A.L. </w:t>
      </w:r>
      <w:r w:rsidR="002A7CD4" w:rsidRPr="00BA51CB">
        <w:rPr>
          <w:rFonts w:ascii="Palatino Linotype" w:hAnsi="Palatino Linotype"/>
          <w:szCs w:val="26"/>
        </w:rPr>
        <w:t>2822-E</w:t>
      </w:r>
      <w:r w:rsidRPr="00BA51CB">
        <w:rPr>
          <w:rFonts w:ascii="Palatino Linotype" w:hAnsi="Palatino Linotype"/>
          <w:szCs w:val="26"/>
        </w:rPr>
        <w:t xml:space="preserve"> was timely protested</w:t>
      </w:r>
      <w:r w:rsidR="00721F0D" w:rsidRPr="00BA51CB">
        <w:rPr>
          <w:rFonts w:ascii="Palatino Linotype" w:hAnsi="Palatino Linotype"/>
          <w:szCs w:val="26"/>
        </w:rPr>
        <w:t xml:space="preserve"> by </w:t>
      </w:r>
      <w:r w:rsidR="00FB0A96" w:rsidRPr="00BA51CB">
        <w:rPr>
          <w:rFonts w:ascii="Palatino Linotype" w:hAnsi="Palatino Linotype"/>
          <w:szCs w:val="26"/>
        </w:rPr>
        <w:t>t</w:t>
      </w:r>
      <w:r w:rsidR="00721F0D" w:rsidRPr="00BA51CB">
        <w:rPr>
          <w:rFonts w:ascii="Palatino Linotype" w:hAnsi="Palatino Linotype"/>
          <w:szCs w:val="26"/>
        </w:rPr>
        <w:t xml:space="preserve">he Alliance for Retail Energy Markets (AREM), </w:t>
      </w:r>
      <w:r w:rsidR="00FB0A96" w:rsidRPr="00BA51CB">
        <w:rPr>
          <w:rFonts w:ascii="Palatino Linotype" w:hAnsi="Palatino Linotype"/>
          <w:szCs w:val="26"/>
        </w:rPr>
        <w:t>t</w:t>
      </w:r>
      <w:r w:rsidR="00721F0D" w:rsidRPr="00BA51CB">
        <w:rPr>
          <w:rFonts w:ascii="Palatino Linotype" w:hAnsi="Palatino Linotype"/>
          <w:szCs w:val="26"/>
        </w:rPr>
        <w:t>he Climate Action Campaign (CAC)</w:t>
      </w:r>
      <w:r w:rsidR="00D82AEC" w:rsidRPr="00BA51CB">
        <w:rPr>
          <w:rFonts w:ascii="Palatino Linotype" w:hAnsi="Palatino Linotype"/>
          <w:szCs w:val="26"/>
        </w:rPr>
        <w:t xml:space="preserve"> and </w:t>
      </w:r>
      <w:r w:rsidR="00FB0A96" w:rsidRPr="00BA51CB">
        <w:rPr>
          <w:rFonts w:ascii="Palatino Linotype" w:hAnsi="Palatino Linotype"/>
          <w:szCs w:val="26"/>
        </w:rPr>
        <w:t>t</w:t>
      </w:r>
      <w:r w:rsidR="00721F0D" w:rsidRPr="00BA51CB">
        <w:rPr>
          <w:rFonts w:ascii="Palatino Linotype" w:hAnsi="Palatino Linotype"/>
          <w:szCs w:val="26"/>
        </w:rPr>
        <w:t xml:space="preserve">he Sierra Club, </w:t>
      </w:r>
      <w:r w:rsidR="00D82AEC" w:rsidRPr="00BA51CB">
        <w:rPr>
          <w:rFonts w:ascii="Palatino Linotype" w:hAnsi="Palatino Linotype"/>
          <w:szCs w:val="26"/>
        </w:rPr>
        <w:t xml:space="preserve">Marin Clean Energy and the City of Lancaster (collectively “the CCA parties”), </w:t>
      </w:r>
      <w:r w:rsidR="00FB0A96" w:rsidRPr="00BA51CB">
        <w:rPr>
          <w:rFonts w:ascii="Palatino Linotype" w:hAnsi="Palatino Linotype"/>
          <w:szCs w:val="26"/>
        </w:rPr>
        <w:t>t</w:t>
      </w:r>
      <w:r w:rsidR="00D82AEC" w:rsidRPr="00BA51CB">
        <w:rPr>
          <w:rFonts w:ascii="Palatino Linotype" w:hAnsi="Palatino Linotype"/>
          <w:szCs w:val="26"/>
        </w:rPr>
        <w:t xml:space="preserve">he City of Del Mar, California, </w:t>
      </w:r>
      <w:r w:rsidR="00FB0A96" w:rsidRPr="00BA51CB">
        <w:rPr>
          <w:rFonts w:ascii="Palatino Linotype" w:hAnsi="Palatino Linotype"/>
          <w:szCs w:val="26"/>
        </w:rPr>
        <w:t>t</w:t>
      </w:r>
      <w:r w:rsidR="00D82AEC" w:rsidRPr="00BA51CB">
        <w:rPr>
          <w:rFonts w:ascii="Palatino Linotype" w:hAnsi="Palatino Linotype"/>
          <w:szCs w:val="26"/>
        </w:rPr>
        <w:t xml:space="preserve">he City of Solano Beach, California, </w:t>
      </w:r>
      <w:r w:rsidR="00FB0A96" w:rsidRPr="00BA51CB">
        <w:rPr>
          <w:rFonts w:ascii="Palatino Linotype" w:hAnsi="Palatino Linotype"/>
          <w:szCs w:val="26"/>
        </w:rPr>
        <w:t>t</w:t>
      </w:r>
      <w:r w:rsidR="00D82AEC" w:rsidRPr="00BA51CB">
        <w:rPr>
          <w:rFonts w:ascii="Palatino Linotype" w:hAnsi="Palatino Linotype"/>
          <w:szCs w:val="26"/>
        </w:rPr>
        <w:t xml:space="preserve">he Local Energy Aggregation Network (LEAN), Shell Energy North America </w:t>
      </w:r>
      <w:r w:rsidR="00472E46" w:rsidRPr="00BA51CB">
        <w:rPr>
          <w:rFonts w:ascii="Palatino Linotype" w:hAnsi="Palatino Linotype"/>
          <w:szCs w:val="26"/>
        </w:rPr>
        <w:t xml:space="preserve">U.S. </w:t>
      </w:r>
      <w:r w:rsidR="00D82AEC" w:rsidRPr="00BA51CB">
        <w:rPr>
          <w:rFonts w:ascii="Palatino Linotype" w:hAnsi="Palatino Linotype"/>
          <w:szCs w:val="26"/>
        </w:rPr>
        <w:t xml:space="preserve">(SENA), </w:t>
      </w:r>
      <w:r w:rsidR="00FB0A96" w:rsidRPr="00BA51CB">
        <w:rPr>
          <w:rFonts w:ascii="Palatino Linotype" w:hAnsi="Palatino Linotype"/>
          <w:szCs w:val="26"/>
        </w:rPr>
        <w:t>t</w:t>
      </w:r>
      <w:r w:rsidR="00D82AEC" w:rsidRPr="00BA51CB">
        <w:rPr>
          <w:rFonts w:ascii="Palatino Linotype" w:hAnsi="Palatino Linotype"/>
          <w:szCs w:val="26"/>
        </w:rPr>
        <w:t xml:space="preserve">he San Diego Energy District (SDED), California State Senator Marty Block, </w:t>
      </w:r>
      <w:r w:rsidR="00FB0A96" w:rsidRPr="00BA51CB">
        <w:rPr>
          <w:rFonts w:ascii="Palatino Linotype" w:hAnsi="Palatino Linotype"/>
          <w:szCs w:val="26"/>
        </w:rPr>
        <w:t xml:space="preserve">and </w:t>
      </w:r>
      <w:r w:rsidR="00D82AEC" w:rsidRPr="00BA51CB">
        <w:rPr>
          <w:rFonts w:ascii="Palatino Linotype" w:hAnsi="Palatino Linotype"/>
          <w:szCs w:val="26"/>
        </w:rPr>
        <w:t>San Diego County Supervisor Diane Jacob</w:t>
      </w:r>
      <w:r w:rsidRPr="00BA51CB">
        <w:rPr>
          <w:rFonts w:ascii="Palatino Linotype" w:hAnsi="Palatino Linotype"/>
          <w:szCs w:val="26"/>
        </w:rPr>
        <w:t>.</w:t>
      </w:r>
    </w:p>
    <w:p w:rsidR="00D82AEC" w:rsidRPr="00BA51CB" w:rsidRDefault="00FB0A96" w:rsidP="00FB0A96">
      <w:pPr>
        <w:spacing w:before="240"/>
        <w:rPr>
          <w:rFonts w:ascii="Palatino Linotype" w:hAnsi="Palatino Linotype"/>
          <w:szCs w:val="26"/>
        </w:rPr>
      </w:pPr>
      <w:r w:rsidRPr="00BA51CB">
        <w:rPr>
          <w:rFonts w:ascii="Palatino Linotype" w:hAnsi="Palatino Linotype"/>
          <w:szCs w:val="26"/>
        </w:rPr>
        <w:t>Additionally, t</w:t>
      </w:r>
      <w:r w:rsidR="00D82AEC" w:rsidRPr="00BA51CB">
        <w:rPr>
          <w:rFonts w:ascii="Palatino Linotype" w:hAnsi="Palatino Linotype"/>
          <w:szCs w:val="26"/>
        </w:rPr>
        <w:t xml:space="preserve">he City of San Diego and </w:t>
      </w:r>
      <w:r w:rsidRPr="00BA51CB">
        <w:rPr>
          <w:rFonts w:ascii="Palatino Linotype" w:hAnsi="Palatino Linotype"/>
          <w:szCs w:val="26"/>
        </w:rPr>
        <w:t>t</w:t>
      </w:r>
      <w:r w:rsidR="00D82AEC" w:rsidRPr="00BA51CB">
        <w:rPr>
          <w:rFonts w:ascii="Palatino Linotype" w:hAnsi="Palatino Linotype"/>
          <w:szCs w:val="26"/>
        </w:rPr>
        <w:t>he Center for Sustainable Energy (CSE) responded to A.L. 2822-E on December 10, 2015.</w:t>
      </w:r>
    </w:p>
    <w:p w:rsidR="00893484" w:rsidRPr="00BA51CB" w:rsidRDefault="001B40BF" w:rsidP="00FB0A96">
      <w:pPr>
        <w:spacing w:before="240"/>
        <w:rPr>
          <w:rFonts w:ascii="Palatino Linotype" w:hAnsi="Palatino Linotype"/>
          <w:szCs w:val="26"/>
        </w:rPr>
      </w:pPr>
      <w:r w:rsidRPr="00BA51CB">
        <w:rPr>
          <w:rFonts w:ascii="Palatino Linotype" w:hAnsi="Palatino Linotype"/>
          <w:szCs w:val="26"/>
        </w:rPr>
        <w:t xml:space="preserve">SDG&amp;E replied </w:t>
      </w:r>
      <w:r w:rsidR="00893484" w:rsidRPr="00BA51CB">
        <w:rPr>
          <w:rFonts w:ascii="Palatino Linotype" w:hAnsi="Palatino Linotype"/>
          <w:szCs w:val="26"/>
        </w:rPr>
        <w:t>to the protests</w:t>
      </w:r>
      <w:r w:rsidR="00FB0A96" w:rsidRPr="00BA51CB">
        <w:rPr>
          <w:rFonts w:ascii="Palatino Linotype" w:hAnsi="Palatino Linotype"/>
          <w:szCs w:val="26"/>
        </w:rPr>
        <w:t xml:space="preserve"> and responses</w:t>
      </w:r>
      <w:r w:rsidR="00893484" w:rsidRPr="00BA51CB">
        <w:rPr>
          <w:rFonts w:ascii="Palatino Linotype" w:hAnsi="Palatino Linotype"/>
          <w:szCs w:val="26"/>
        </w:rPr>
        <w:t xml:space="preserve"> on </w:t>
      </w:r>
      <w:r w:rsidR="00721F0D" w:rsidRPr="00BA51CB">
        <w:rPr>
          <w:rFonts w:ascii="Palatino Linotype" w:hAnsi="Palatino Linotype"/>
          <w:szCs w:val="26"/>
        </w:rPr>
        <w:t>December 17, 2015</w:t>
      </w:r>
      <w:r w:rsidR="00893484" w:rsidRPr="00BA51CB">
        <w:rPr>
          <w:rFonts w:ascii="Palatino Linotype" w:hAnsi="Palatino Linotype"/>
          <w:szCs w:val="26"/>
        </w:rPr>
        <w:t xml:space="preserve">. </w:t>
      </w:r>
    </w:p>
    <w:p w:rsidR="00893484" w:rsidRPr="00BA51CB" w:rsidRDefault="00893484" w:rsidP="00FB0A96">
      <w:pPr>
        <w:spacing w:before="240"/>
        <w:rPr>
          <w:rFonts w:ascii="Palatino Linotype" w:hAnsi="Palatino Linotype"/>
          <w:szCs w:val="26"/>
        </w:rPr>
      </w:pPr>
      <w:r w:rsidRPr="00BA51CB">
        <w:rPr>
          <w:rFonts w:ascii="Palatino Linotype" w:hAnsi="Palatino Linotype"/>
          <w:szCs w:val="26"/>
        </w:rPr>
        <w:t xml:space="preserve">The following is a more detailed summary of the major issues raised in the </w:t>
      </w:r>
      <w:r w:rsidR="00D82AEC" w:rsidRPr="00BA51CB">
        <w:rPr>
          <w:rFonts w:ascii="Palatino Linotype" w:hAnsi="Palatino Linotype"/>
          <w:szCs w:val="26"/>
        </w:rPr>
        <w:t>protests and responses:</w:t>
      </w:r>
    </w:p>
    <w:p w:rsidR="00472E46" w:rsidRPr="00BA51CB" w:rsidRDefault="00472E46" w:rsidP="003D3A18">
      <w:pPr>
        <w:spacing w:before="240" w:after="120"/>
        <w:rPr>
          <w:rFonts w:ascii="Palatino Linotype" w:hAnsi="Palatino Linotype"/>
          <w:szCs w:val="26"/>
        </w:rPr>
      </w:pPr>
      <w:r w:rsidRPr="00BA51CB">
        <w:rPr>
          <w:rFonts w:ascii="Palatino Linotype" w:hAnsi="Palatino Linotype"/>
          <w:szCs w:val="26"/>
        </w:rPr>
        <w:t>AREM:</w:t>
      </w:r>
    </w:p>
    <w:p w:rsidR="00472E46" w:rsidRPr="00BA51CB" w:rsidRDefault="00472E46" w:rsidP="00472E46">
      <w:pPr>
        <w:pStyle w:val="ListParagraph"/>
        <w:numPr>
          <w:ilvl w:val="0"/>
          <w:numId w:val="12"/>
        </w:numPr>
        <w:spacing w:after="200" w:line="276" w:lineRule="auto"/>
      </w:pPr>
      <w:r w:rsidRPr="00BA51CB">
        <w:rPr>
          <w:rFonts w:ascii="Palatino Linotype" w:hAnsi="Palatino Linotype"/>
          <w:szCs w:val="26"/>
        </w:rPr>
        <w:t>Launching the Independent Marketing Division (IMD) is a matter of first impression before the Commission, and merits formal Commission action. At the very least, Energy Division should treat this as a Tier 3 filing which would require formal Commission action in a resolution</w:t>
      </w:r>
      <w:r w:rsidRPr="00BA51CB">
        <w:t>.</w:t>
      </w:r>
    </w:p>
    <w:p w:rsidR="00472E46" w:rsidRPr="00BA51CB" w:rsidRDefault="00472E46" w:rsidP="00472E46">
      <w:pPr>
        <w:pStyle w:val="ListParagraph"/>
        <w:numPr>
          <w:ilvl w:val="0"/>
          <w:numId w:val="12"/>
        </w:numPr>
        <w:spacing w:after="200" w:line="276" w:lineRule="auto"/>
        <w:rPr>
          <w:rFonts w:ascii="Palatino Linotype" w:hAnsi="Palatino Linotype"/>
          <w:szCs w:val="26"/>
        </w:rPr>
      </w:pPr>
      <w:r w:rsidRPr="00BA51CB">
        <w:rPr>
          <w:rFonts w:ascii="Palatino Linotype" w:hAnsi="Palatino Linotype"/>
          <w:szCs w:val="26"/>
        </w:rPr>
        <w:t xml:space="preserve">The shared services in </w:t>
      </w:r>
      <w:r w:rsidR="00722636" w:rsidRPr="00BA51CB">
        <w:rPr>
          <w:rFonts w:ascii="Palatino Linotype" w:hAnsi="Palatino Linotype"/>
          <w:szCs w:val="26"/>
        </w:rPr>
        <w:t>the IMD plan</w:t>
      </w:r>
      <w:r w:rsidRPr="00BA51CB">
        <w:rPr>
          <w:rFonts w:ascii="Palatino Linotype" w:hAnsi="Palatino Linotype"/>
          <w:szCs w:val="26"/>
        </w:rPr>
        <w:t xml:space="preserve"> should not include public affairs lobbying.</w:t>
      </w:r>
    </w:p>
    <w:p w:rsidR="00472E46" w:rsidRPr="00BA51CB" w:rsidRDefault="00472E46" w:rsidP="00472E46">
      <w:pPr>
        <w:pStyle w:val="ListParagraph"/>
        <w:numPr>
          <w:ilvl w:val="0"/>
          <w:numId w:val="12"/>
        </w:numPr>
        <w:spacing w:after="200" w:line="276" w:lineRule="auto"/>
        <w:rPr>
          <w:rFonts w:ascii="Palatino Linotype" w:hAnsi="Palatino Linotype"/>
          <w:szCs w:val="26"/>
        </w:rPr>
      </w:pPr>
      <w:r w:rsidRPr="00BA51CB">
        <w:rPr>
          <w:rFonts w:ascii="Palatino Linotype" w:hAnsi="Palatino Linotype"/>
          <w:szCs w:val="26"/>
        </w:rPr>
        <w:t xml:space="preserve">The </w:t>
      </w:r>
      <w:r w:rsidR="00A24041" w:rsidRPr="00BA51CB">
        <w:rPr>
          <w:rFonts w:ascii="Palatino Linotype" w:hAnsi="Palatino Linotype"/>
          <w:szCs w:val="26"/>
        </w:rPr>
        <w:t xml:space="preserve">CCA </w:t>
      </w:r>
      <w:r w:rsidRPr="00BA51CB">
        <w:rPr>
          <w:rFonts w:ascii="Palatino Linotype" w:hAnsi="Palatino Linotype"/>
          <w:szCs w:val="26"/>
        </w:rPr>
        <w:t xml:space="preserve">Code of Conduct </w:t>
      </w:r>
      <w:r w:rsidR="00065824" w:rsidRPr="00BA51CB">
        <w:rPr>
          <w:rFonts w:ascii="Palatino Linotype" w:hAnsi="Palatino Linotype"/>
          <w:szCs w:val="26"/>
        </w:rPr>
        <w:t xml:space="preserve">(COC) </w:t>
      </w:r>
      <w:r w:rsidRPr="00BA51CB">
        <w:rPr>
          <w:rFonts w:ascii="Palatino Linotype" w:hAnsi="Palatino Linotype"/>
          <w:szCs w:val="26"/>
        </w:rPr>
        <w:t>restrictions should also apply to IMD’s contractors and consultants.</w:t>
      </w:r>
    </w:p>
    <w:p w:rsidR="00472E46" w:rsidRPr="00BA51CB" w:rsidRDefault="00472E46" w:rsidP="00472E46">
      <w:pPr>
        <w:pStyle w:val="ListParagraph"/>
        <w:numPr>
          <w:ilvl w:val="0"/>
          <w:numId w:val="12"/>
        </w:numPr>
        <w:spacing w:after="200" w:line="276" w:lineRule="auto"/>
        <w:rPr>
          <w:rFonts w:ascii="Palatino Linotype" w:hAnsi="Palatino Linotype"/>
          <w:szCs w:val="26"/>
        </w:rPr>
      </w:pPr>
      <w:r w:rsidRPr="00BA51CB">
        <w:rPr>
          <w:rFonts w:ascii="Palatino Linotype" w:hAnsi="Palatino Linotype"/>
          <w:szCs w:val="26"/>
        </w:rPr>
        <w:t>The Plan does not address any marketing efforts the IMD may undertake with respect to customers of other load-serving entities.</w:t>
      </w:r>
    </w:p>
    <w:p w:rsidR="00472E46" w:rsidRPr="00BA51CB" w:rsidRDefault="00472E46" w:rsidP="00472E46">
      <w:pPr>
        <w:pStyle w:val="ListParagraph"/>
        <w:numPr>
          <w:ilvl w:val="0"/>
          <w:numId w:val="12"/>
        </w:numPr>
        <w:spacing w:after="200" w:line="276" w:lineRule="auto"/>
        <w:rPr>
          <w:rFonts w:ascii="Palatino Linotype" w:hAnsi="Palatino Linotype"/>
          <w:szCs w:val="26"/>
        </w:rPr>
      </w:pPr>
      <w:r w:rsidRPr="00BA51CB">
        <w:rPr>
          <w:rFonts w:ascii="Palatino Linotype" w:hAnsi="Palatino Linotype"/>
          <w:szCs w:val="26"/>
        </w:rPr>
        <w:t>The IMD should not be called “Sempra Energy Services” because it is too similar to “Sempra Energy Solutions,” and will be misleading and confusing to customers because the IMD is not an ESP and Sempra Energy Services will not sell electricity.</w:t>
      </w:r>
    </w:p>
    <w:p w:rsidR="00472E46" w:rsidRPr="00BA51CB" w:rsidRDefault="00472E46" w:rsidP="003D3A18">
      <w:pPr>
        <w:spacing w:after="120"/>
        <w:rPr>
          <w:rFonts w:ascii="Palatino Linotype" w:hAnsi="Palatino Linotype"/>
          <w:szCs w:val="26"/>
        </w:rPr>
      </w:pPr>
      <w:r w:rsidRPr="00BA51CB">
        <w:rPr>
          <w:rFonts w:ascii="Palatino Linotype" w:hAnsi="Palatino Linotype"/>
          <w:szCs w:val="26"/>
        </w:rPr>
        <w:lastRenderedPageBreak/>
        <w:t>Climate Action Campaign and Sierra Club:</w:t>
      </w:r>
    </w:p>
    <w:p w:rsidR="00472E46" w:rsidRPr="00BA51CB" w:rsidRDefault="00472E46" w:rsidP="00472E46">
      <w:pPr>
        <w:pStyle w:val="ListParagraph"/>
        <w:numPr>
          <w:ilvl w:val="0"/>
          <w:numId w:val="11"/>
        </w:numPr>
        <w:spacing w:after="200" w:line="276" w:lineRule="auto"/>
        <w:rPr>
          <w:rFonts w:ascii="Palatino Linotype" w:hAnsi="Palatino Linotype"/>
          <w:szCs w:val="26"/>
        </w:rPr>
      </w:pPr>
      <w:r w:rsidRPr="00BA51CB">
        <w:rPr>
          <w:rFonts w:ascii="Palatino Linotype" w:hAnsi="Palatino Linotype"/>
          <w:szCs w:val="26"/>
        </w:rPr>
        <w:t xml:space="preserve">The </w:t>
      </w:r>
      <w:r w:rsidR="00797B7F" w:rsidRPr="00BA51CB">
        <w:rPr>
          <w:rFonts w:ascii="Palatino Linotype" w:hAnsi="Palatino Linotype"/>
          <w:szCs w:val="26"/>
        </w:rPr>
        <w:t>IMD is unnecessary and counterproductive</w:t>
      </w:r>
      <w:r w:rsidRPr="00BA51CB">
        <w:rPr>
          <w:rFonts w:ascii="Palatino Linotype" w:hAnsi="Palatino Linotype"/>
          <w:szCs w:val="26"/>
        </w:rPr>
        <w:t xml:space="preserve"> to SDG&amp;E’s stated goal of a “healthy public discussion” surrounding </w:t>
      </w:r>
      <w:r w:rsidR="002B5BCB" w:rsidRPr="00BA51CB">
        <w:rPr>
          <w:rFonts w:ascii="Palatino Linotype" w:hAnsi="Palatino Linotype"/>
          <w:szCs w:val="26"/>
        </w:rPr>
        <w:t>CCAs</w:t>
      </w:r>
      <w:r w:rsidRPr="00BA51CB">
        <w:rPr>
          <w:rFonts w:ascii="Palatino Linotype" w:hAnsi="Palatino Linotype"/>
          <w:szCs w:val="26"/>
        </w:rPr>
        <w:t>.</w:t>
      </w:r>
    </w:p>
    <w:p w:rsidR="00472E46" w:rsidRPr="00BA51CB" w:rsidRDefault="00472E46" w:rsidP="00472E46">
      <w:pPr>
        <w:pStyle w:val="ListParagraph"/>
        <w:numPr>
          <w:ilvl w:val="0"/>
          <w:numId w:val="11"/>
        </w:numPr>
        <w:spacing w:after="200" w:line="276" w:lineRule="auto"/>
        <w:rPr>
          <w:rFonts w:ascii="Palatino Linotype" w:hAnsi="Palatino Linotype"/>
          <w:szCs w:val="26"/>
        </w:rPr>
      </w:pPr>
      <w:r w:rsidRPr="00BA51CB">
        <w:rPr>
          <w:rFonts w:ascii="Palatino Linotype" w:hAnsi="Palatino Linotype"/>
          <w:szCs w:val="26"/>
        </w:rPr>
        <w:t xml:space="preserve">SDG&amp;E’s </w:t>
      </w:r>
      <w:r w:rsidR="00797B7F" w:rsidRPr="00BA51CB">
        <w:rPr>
          <w:rFonts w:ascii="Palatino Linotype" w:hAnsi="Palatino Linotype"/>
          <w:szCs w:val="26"/>
        </w:rPr>
        <w:t xml:space="preserve">IMD </w:t>
      </w:r>
      <w:r w:rsidRPr="00BA51CB">
        <w:rPr>
          <w:rFonts w:ascii="Palatino Linotype" w:hAnsi="Palatino Linotype"/>
          <w:szCs w:val="26"/>
        </w:rPr>
        <w:t xml:space="preserve">Compliance Plan fails to demonstrate that SDG&amp;E has procedures in place to ensure compliance with each </w:t>
      </w:r>
      <w:r w:rsidR="00797B7F" w:rsidRPr="00BA51CB">
        <w:rPr>
          <w:rFonts w:ascii="Palatino Linotype" w:hAnsi="Palatino Linotype"/>
          <w:szCs w:val="26"/>
        </w:rPr>
        <w:t>COC</w:t>
      </w:r>
      <w:r w:rsidRPr="00BA51CB">
        <w:rPr>
          <w:rFonts w:ascii="Palatino Linotype" w:hAnsi="Palatino Linotype"/>
          <w:szCs w:val="26"/>
        </w:rPr>
        <w:t xml:space="preserve"> Rule, as required by Rule 22.</w:t>
      </w:r>
    </w:p>
    <w:p w:rsidR="00472E46" w:rsidRPr="00BA51CB" w:rsidRDefault="00472E46" w:rsidP="00472E46">
      <w:pPr>
        <w:pStyle w:val="ListParagraph"/>
        <w:numPr>
          <w:ilvl w:val="0"/>
          <w:numId w:val="11"/>
        </w:numPr>
        <w:spacing w:after="200" w:line="276" w:lineRule="auto"/>
        <w:rPr>
          <w:rFonts w:ascii="Palatino Linotype" w:hAnsi="Palatino Linotype"/>
          <w:szCs w:val="26"/>
        </w:rPr>
      </w:pPr>
      <w:r w:rsidRPr="00BA51CB">
        <w:rPr>
          <w:rFonts w:ascii="Palatino Linotype" w:hAnsi="Palatino Linotype"/>
          <w:szCs w:val="26"/>
        </w:rPr>
        <w:t xml:space="preserve">The Plan omits basic information needed to assess compliance with the </w:t>
      </w:r>
      <w:r w:rsidR="00797B7F" w:rsidRPr="00BA51CB">
        <w:rPr>
          <w:rFonts w:ascii="Palatino Linotype" w:hAnsi="Palatino Linotype"/>
          <w:szCs w:val="26"/>
        </w:rPr>
        <w:t>COC</w:t>
      </w:r>
      <w:r w:rsidRPr="00BA51CB">
        <w:rPr>
          <w:rFonts w:ascii="Palatino Linotype" w:hAnsi="Palatino Linotype"/>
          <w:szCs w:val="26"/>
        </w:rPr>
        <w:t xml:space="preserve">, such as the </w:t>
      </w:r>
      <w:r w:rsidR="00797B7F" w:rsidRPr="00BA51CB">
        <w:rPr>
          <w:rFonts w:ascii="Palatino Linotype" w:hAnsi="Palatino Linotype"/>
          <w:szCs w:val="26"/>
        </w:rPr>
        <w:t>IMD</w:t>
      </w:r>
      <w:r w:rsidRPr="00BA51CB">
        <w:rPr>
          <w:rFonts w:ascii="Palatino Linotype" w:hAnsi="Palatino Linotype"/>
          <w:szCs w:val="26"/>
        </w:rPr>
        <w:t>’s structure and function.</w:t>
      </w:r>
    </w:p>
    <w:p w:rsidR="00472E46" w:rsidRPr="00BA51CB" w:rsidRDefault="00472E46" w:rsidP="00472E46">
      <w:pPr>
        <w:pStyle w:val="ListParagraph"/>
        <w:numPr>
          <w:ilvl w:val="0"/>
          <w:numId w:val="11"/>
        </w:numPr>
        <w:spacing w:after="200" w:line="276" w:lineRule="auto"/>
        <w:rPr>
          <w:rFonts w:ascii="Palatino Linotype" w:hAnsi="Palatino Linotype"/>
          <w:szCs w:val="26"/>
        </w:rPr>
      </w:pPr>
      <w:r w:rsidRPr="00BA51CB">
        <w:rPr>
          <w:rFonts w:ascii="Palatino Linotype" w:hAnsi="Palatino Linotype"/>
          <w:szCs w:val="26"/>
        </w:rPr>
        <w:t>SDG&amp;E’s plan to house the Division a</w:t>
      </w:r>
      <w:r w:rsidR="00797B7F" w:rsidRPr="00BA51CB">
        <w:rPr>
          <w:rFonts w:ascii="Palatino Linotype" w:hAnsi="Palatino Linotype"/>
          <w:szCs w:val="26"/>
        </w:rPr>
        <w:t>t its parent holding company,</w:t>
      </w:r>
      <w:r w:rsidRPr="00BA51CB">
        <w:rPr>
          <w:rFonts w:ascii="Palatino Linotype" w:hAnsi="Palatino Linotype"/>
          <w:szCs w:val="26"/>
        </w:rPr>
        <w:t xml:space="preserve"> Sempra</w:t>
      </w:r>
      <w:r w:rsidR="00797B7F" w:rsidRPr="00BA51CB">
        <w:rPr>
          <w:rFonts w:ascii="Palatino Linotype" w:hAnsi="Palatino Linotype"/>
          <w:szCs w:val="26"/>
        </w:rPr>
        <w:t>’s,</w:t>
      </w:r>
      <w:r w:rsidRPr="00BA51CB">
        <w:rPr>
          <w:rFonts w:ascii="Palatino Linotype" w:hAnsi="Palatino Linotype"/>
          <w:szCs w:val="26"/>
        </w:rPr>
        <w:t xml:space="preserve"> headquarters does not comply with the separation requirements stated in Rule 2.</w:t>
      </w:r>
    </w:p>
    <w:p w:rsidR="00472E46" w:rsidRPr="00BA51CB" w:rsidRDefault="00472E46" w:rsidP="00472E46">
      <w:pPr>
        <w:pStyle w:val="ListParagraph"/>
        <w:numPr>
          <w:ilvl w:val="0"/>
          <w:numId w:val="11"/>
        </w:numPr>
        <w:spacing w:after="200" w:line="276" w:lineRule="auto"/>
        <w:rPr>
          <w:rFonts w:ascii="Palatino Linotype" w:hAnsi="Palatino Linotype"/>
          <w:szCs w:val="26"/>
        </w:rPr>
      </w:pPr>
      <w:r w:rsidRPr="00BA51CB">
        <w:rPr>
          <w:rFonts w:ascii="Palatino Linotype" w:hAnsi="Palatino Linotype"/>
          <w:szCs w:val="26"/>
        </w:rPr>
        <w:t xml:space="preserve">The Plan fails to prevent </w:t>
      </w:r>
      <w:r w:rsidR="00797B7F" w:rsidRPr="00BA51CB">
        <w:rPr>
          <w:rFonts w:ascii="Palatino Linotype" w:hAnsi="Palatino Linotype"/>
          <w:szCs w:val="26"/>
        </w:rPr>
        <w:t>the IMD</w:t>
      </w:r>
      <w:r w:rsidR="00FF6909" w:rsidRPr="00BA51CB">
        <w:rPr>
          <w:rFonts w:ascii="Palatino Linotype" w:hAnsi="Palatino Linotype"/>
          <w:szCs w:val="26"/>
        </w:rPr>
        <w:t>’s</w:t>
      </w:r>
      <w:r w:rsidRPr="00BA51CB">
        <w:rPr>
          <w:rFonts w:ascii="Palatino Linotype" w:hAnsi="Palatino Linotype"/>
          <w:szCs w:val="26"/>
        </w:rPr>
        <w:t xml:space="preserve"> access to sensitive information through staff transfers, and fails to prevent the </w:t>
      </w:r>
      <w:r w:rsidR="00797B7F" w:rsidRPr="00BA51CB">
        <w:rPr>
          <w:rFonts w:ascii="Palatino Linotype" w:hAnsi="Palatino Linotype"/>
          <w:szCs w:val="26"/>
        </w:rPr>
        <w:t>IMD</w:t>
      </w:r>
      <w:r w:rsidRPr="00BA51CB">
        <w:rPr>
          <w:rFonts w:ascii="Palatino Linotype" w:hAnsi="Palatino Linotype"/>
          <w:szCs w:val="26"/>
        </w:rPr>
        <w:t xml:space="preserve"> from gaining a structural advantage through transfers of staff who have existing relationships with decision makers and the community.</w:t>
      </w:r>
    </w:p>
    <w:p w:rsidR="00472E46" w:rsidRPr="00BA51CB" w:rsidRDefault="00472E46" w:rsidP="00472E46">
      <w:pPr>
        <w:pStyle w:val="ListParagraph"/>
        <w:numPr>
          <w:ilvl w:val="0"/>
          <w:numId w:val="11"/>
        </w:numPr>
        <w:spacing w:after="200" w:line="276" w:lineRule="auto"/>
        <w:rPr>
          <w:rFonts w:ascii="Palatino Linotype" w:hAnsi="Palatino Linotype"/>
          <w:szCs w:val="26"/>
        </w:rPr>
      </w:pPr>
      <w:r w:rsidRPr="00BA51CB">
        <w:rPr>
          <w:rFonts w:ascii="Palatino Linotype" w:hAnsi="Palatino Linotype"/>
          <w:szCs w:val="26"/>
        </w:rPr>
        <w:t>The Plan provides for impermissible shared services, such as regulatory affairs, lobbying, legal, communications, and public affairs.</w:t>
      </w:r>
    </w:p>
    <w:p w:rsidR="00472E46" w:rsidRPr="00BA51CB" w:rsidRDefault="00472E46" w:rsidP="003D3A18">
      <w:pPr>
        <w:spacing w:after="120"/>
        <w:rPr>
          <w:rFonts w:ascii="Palatino Linotype" w:hAnsi="Palatino Linotype"/>
          <w:szCs w:val="26"/>
        </w:rPr>
      </w:pPr>
      <w:r w:rsidRPr="00BA51CB">
        <w:rPr>
          <w:rFonts w:ascii="Palatino Linotype" w:hAnsi="Palatino Linotype"/>
          <w:szCs w:val="26"/>
        </w:rPr>
        <w:t>The CCA parties:</w:t>
      </w:r>
    </w:p>
    <w:p w:rsidR="00472E46" w:rsidRPr="00BA51CB" w:rsidRDefault="00472E46" w:rsidP="00472E46">
      <w:pPr>
        <w:pStyle w:val="ListParagraph"/>
        <w:numPr>
          <w:ilvl w:val="0"/>
          <w:numId w:val="18"/>
        </w:numPr>
        <w:spacing w:after="200" w:line="276" w:lineRule="auto"/>
        <w:rPr>
          <w:rFonts w:ascii="Palatino Linotype" w:hAnsi="Palatino Linotype"/>
          <w:szCs w:val="26"/>
        </w:rPr>
      </w:pPr>
      <w:r w:rsidRPr="00BA51CB">
        <w:rPr>
          <w:rFonts w:ascii="Palatino Linotype" w:hAnsi="Palatino Linotype"/>
          <w:szCs w:val="26"/>
        </w:rPr>
        <w:t xml:space="preserve">Contrary to SDG&amp;E’s position that the Compliance Plan is effective December 21, 2015, Energy </w:t>
      </w:r>
      <w:r w:rsidR="00FF6909" w:rsidRPr="00BA51CB">
        <w:rPr>
          <w:rFonts w:ascii="Palatino Linotype" w:hAnsi="Palatino Linotype"/>
          <w:szCs w:val="26"/>
        </w:rPr>
        <w:t xml:space="preserve">Division </w:t>
      </w:r>
      <w:r w:rsidRPr="00BA51CB">
        <w:rPr>
          <w:rFonts w:ascii="Palatino Linotype" w:hAnsi="Palatino Linotype"/>
          <w:szCs w:val="26"/>
        </w:rPr>
        <w:t xml:space="preserve">should promptly provide notice that SDG&amp;E may not market or lobby against any against any CCA program until the Commission has expressly approved SDG&amp;E’s Compliance Plan. </w:t>
      </w:r>
    </w:p>
    <w:p w:rsidR="00472E46" w:rsidRPr="00BA51CB" w:rsidRDefault="00472E46" w:rsidP="00472E46">
      <w:pPr>
        <w:pStyle w:val="ListParagraph"/>
        <w:numPr>
          <w:ilvl w:val="0"/>
          <w:numId w:val="18"/>
        </w:numPr>
        <w:spacing w:after="200" w:line="276" w:lineRule="auto"/>
        <w:rPr>
          <w:rFonts w:ascii="Palatino Linotype" w:hAnsi="Palatino Linotype"/>
          <w:szCs w:val="26"/>
        </w:rPr>
      </w:pPr>
      <w:r w:rsidRPr="00BA51CB">
        <w:rPr>
          <w:rFonts w:ascii="Palatino Linotype" w:hAnsi="Palatino Linotype"/>
          <w:szCs w:val="26"/>
        </w:rPr>
        <w:t xml:space="preserve">SDG&amp;E’s Compliance Plan does not meet the requirements of SB 790 and Rule 2 of the </w:t>
      </w:r>
      <w:r w:rsidR="00797B7F" w:rsidRPr="00BA51CB">
        <w:rPr>
          <w:rFonts w:ascii="Palatino Linotype" w:hAnsi="Palatino Linotype"/>
          <w:szCs w:val="26"/>
        </w:rPr>
        <w:t>COC</w:t>
      </w:r>
      <w:r w:rsidRPr="00BA51CB">
        <w:rPr>
          <w:rFonts w:ascii="Palatino Linotype" w:hAnsi="Palatino Linotype"/>
          <w:szCs w:val="26"/>
        </w:rPr>
        <w:t xml:space="preserve"> because the proposed </w:t>
      </w:r>
      <w:r w:rsidR="00797B7F" w:rsidRPr="00BA51CB">
        <w:rPr>
          <w:rFonts w:ascii="Palatino Linotype" w:hAnsi="Palatino Linotype"/>
          <w:szCs w:val="26"/>
        </w:rPr>
        <w:t>IMD</w:t>
      </w:r>
      <w:r w:rsidRPr="00BA51CB">
        <w:rPr>
          <w:rFonts w:ascii="Palatino Linotype" w:hAnsi="Palatino Linotype"/>
          <w:szCs w:val="26"/>
        </w:rPr>
        <w:t xml:space="preserve"> is not independent, or functionally and physically separate. </w:t>
      </w:r>
    </w:p>
    <w:p w:rsidR="00472E46" w:rsidRPr="00BA51CB" w:rsidRDefault="00472E46" w:rsidP="00472E46">
      <w:pPr>
        <w:pStyle w:val="ListParagraph"/>
        <w:numPr>
          <w:ilvl w:val="0"/>
          <w:numId w:val="18"/>
        </w:numPr>
        <w:spacing w:after="200" w:line="276" w:lineRule="auto"/>
        <w:rPr>
          <w:rFonts w:ascii="Palatino Linotype" w:hAnsi="Palatino Linotype"/>
          <w:szCs w:val="26"/>
        </w:rPr>
      </w:pPr>
      <w:r w:rsidRPr="00BA51CB">
        <w:rPr>
          <w:rFonts w:ascii="Palatino Linotype" w:hAnsi="Palatino Linotype"/>
          <w:szCs w:val="26"/>
        </w:rPr>
        <w:t>SDG&amp;E’s Compliance Plan does not comply with COC Rule 13, which restricts the use of shared services and employees, or Rule 15, which requires the marketing division to hire dedicated employees.</w:t>
      </w:r>
    </w:p>
    <w:p w:rsidR="00472E46" w:rsidRPr="00BA51CB" w:rsidRDefault="00472E46" w:rsidP="003D3A18">
      <w:pPr>
        <w:spacing w:after="120"/>
        <w:rPr>
          <w:rFonts w:ascii="Palatino Linotype" w:hAnsi="Palatino Linotype"/>
          <w:szCs w:val="26"/>
        </w:rPr>
      </w:pPr>
      <w:r w:rsidRPr="00BA51CB">
        <w:rPr>
          <w:rFonts w:ascii="Palatino Linotype" w:hAnsi="Palatino Linotype"/>
          <w:szCs w:val="26"/>
        </w:rPr>
        <w:t>City of Del Mar and the City of Solano Beach:</w:t>
      </w:r>
    </w:p>
    <w:p w:rsidR="00472E46" w:rsidRPr="00BA51CB" w:rsidRDefault="00472E46" w:rsidP="00472E46">
      <w:pPr>
        <w:pStyle w:val="ListParagraph"/>
        <w:numPr>
          <w:ilvl w:val="0"/>
          <w:numId w:val="16"/>
        </w:numPr>
        <w:spacing w:after="200" w:line="276" w:lineRule="auto"/>
        <w:rPr>
          <w:rFonts w:ascii="Palatino Linotype" w:hAnsi="Palatino Linotype"/>
          <w:szCs w:val="26"/>
        </w:rPr>
      </w:pPr>
      <w:r w:rsidRPr="00BA51CB">
        <w:rPr>
          <w:rFonts w:ascii="Palatino Linotype" w:hAnsi="Palatino Linotype"/>
          <w:szCs w:val="26"/>
        </w:rPr>
        <w:lastRenderedPageBreak/>
        <w:t>More in</w:t>
      </w:r>
      <w:r w:rsidR="00797B7F" w:rsidRPr="00BA51CB">
        <w:rPr>
          <w:rFonts w:ascii="Palatino Linotype" w:hAnsi="Palatino Linotype"/>
          <w:szCs w:val="26"/>
        </w:rPr>
        <w:t>formation is needed in SDG&amp;E’s P</w:t>
      </w:r>
      <w:r w:rsidRPr="00BA51CB">
        <w:rPr>
          <w:rFonts w:ascii="Palatino Linotype" w:hAnsi="Palatino Linotype"/>
          <w:szCs w:val="26"/>
        </w:rPr>
        <w:t>lan, including how exactly they will comply with Commission rules.</w:t>
      </w:r>
    </w:p>
    <w:p w:rsidR="00472E46" w:rsidRPr="00BA51CB" w:rsidRDefault="00472E46" w:rsidP="00472E46">
      <w:pPr>
        <w:pStyle w:val="ListParagraph"/>
        <w:numPr>
          <w:ilvl w:val="0"/>
          <w:numId w:val="16"/>
        </w:numPr>
        <w:spacing w:after="200" w:line="276" w:lineRule="auto"/>
        <w:rPr>
          <w:rFonts w:ascii="Palatino Linotype" w:hAnsi="Palatino Linotype"/>
          <w:szCs w:val="26"/>
        </w:rPr>
      </w:pPr>
      <w:r w:rsidRPr="00BA51CB">
        <w:rPr>
          <w:rFonts w:ascii="Palatino Linotype" w:hAnsi="Palatino Linotype"/>
          <w:szCs w:val="26"/>
        </w:rPr>
        <w:t>The CPUC should consider conditions on the operation of SDG&amp;E’s marketing affiliate that may include: (1) restrictions on closed door lobbying of public officials; (2) restrictions on the transfer of funds to consultants or third parties who are not accountable to the Commission; (3) restrictions on assigning SDG&amp;E employees and experts to the marketing affiliate; (4) prohibitions on SDG&amp;E providing special services,  funding, or other inducements to local communities who do not create CCA programs; (5) public disclosure of the amount of funds SDG&amp;E spends on the marketing affiliate; and</w:t>
      </w:r>
      <w:r w:rsidR="00AE395D" w:rsidRPr="00BA51CB">
        <w:rPr>
          <w:rFonts w:ascii="Palatino Linotype" w:hAnsi="Palatino Linotype"/>
          <w:szCs w:val="26"/>
        </w:rPr>
        <w:t xml:space="preserve"> </w:t>
      </w:r>
      <w:r w:rsidRPr="00BA51CB">
        <w:rPr>
          <w:rFonts w:ascii="Palatino Linotype" w:hAnsi="Palatino Linotype"/>
          <w:szCs w:val="26"/>
        </w:rPr>
        <w:t xml:space="preserve">(6) compliance filings on the activities of the marketing affiliate. </w:t>
      </w:r>
    </w:p>
    <w:p w:rsidR="00472E46" w:rsidRPr="00BA51CB" w:rsidRDefault="00472E46" w:rsidP="003D3A18">
      <w:pPr>
        <w:keepNext/>
        <w:spacing w:after="120"/>
        <w:rPr>
          <w:rFonts w:ascii="Palatino Linotype" w:hAnsi="Palatino Linotype"/>
          <w:szCs w:val="26"/>
        </w:rPr>
      </w:pPr>
      <w:r w:rsidRPr="00BA51CB">
        <w:rPr>
          <w:rFonts w:ascii="Palatino Linotype" w:hAnsi="Palatino Linotype"/>
          <w:szCs w:val="26"/>
        </w:rPr>
        <w:t>LEAN:</w:t>
      </w:r>
    </w:p>
    <w:p w:rsidR="00472E46" w:rsidRPr="00BA51CB" w:rsidRDefault="00472E46" w:rsidP="00472E46">
      <w:pPr>
        <w:pStyle w:val="ListParagraph"/>
        <w:numPr>
          <w:ilvl w:val="0"/>
          <w:numId w:val="13"/>
        </w:numPr>
        <w:spacing w:after="200" w:line="276" w:lineRule="auto"/>
        <w:rPr>
          <w:rFonts w:ascii="Palatino Linotype" w:hAnsi="Palatino Linotype"/>
          <w:szCs w:val="26"/>
        </w:rPr>
      </w:pPr>
      <w:r w:rsidRPr="00BA51CB">
        <w:rPr>
          <w:rFonts w:ascii="Palatino Linotype" w:hAnsi="Palatino Linotype"/>
          <w:szCs w:val="26"/>
        </w:rPr>
        <w:t>SDG&amp;E presents no evidence that communities investigating CCAs have insufficient information that would warrant a marketing organization like the one SDG&amp;E proposes.</w:t>
      </w:r>
    </w:p>
    <w:p w:rsidR="00472E46" w:rsidRPr="00BA51CB" w:rsidRDefault="00472E46" w:rsidP="00472E46">
      <w:pPr>
        <w:pStyle w:val="ListParagraph"/>
        <w:numPr>
          <w:ilvl w:val="0"/>
          <w:numId w:val="13"/>
        </w:numPr>
        <w:spacing w:after="200" w:line="276" w:lineRule="auto"/>
        <w:rPr>
          <w:rFonts w:ascii="Palatino Linotype" w:hAnsi="Palatino Linotype"/>
          <w:szCs w:val="26"/>
        </w:rPr>
      </w:pPr>
      <w:r w:rsidRPr="00BA51CB">
        <w:rPr>
          <w:rFonts w:ascii="Palatino Linotype" w:hAnsi="Palatino Linotype"/>
          <w:szCs w:val="26"/>
        </w:rPr>
        <w:t>SDG&amp;E and other utilities already have authority to provide factual information about their services.</w:t>
      </w:r>
    </w:p>
    <w:p w:rsidR="00472E46" w:rsidRPr="00BA51CB" w:rsidRDefault="00472E46" w:rsidP="00472E46">
      <w:pPr>
        <w:pStyle w:val="ListParagraph"/>
        <w:numPr>
          <w:ilvl w:val="0"/>
          <w:numId w:val="13"/>
        </w:numPr>
        <w:spacing w:after="200" w:line="276" w:lineRule="auto"/>
        <w:rPr>
          <w:rFonts w:ascii="Palatino Linotype" w:hAnsi="Palatino Linotype"/>
          <w:szCs w:val="26"/>
        </w:rPr>
      </w:pPr>
      <w:r w:rsidRPr="00BA51CB">
        <w:rPr>
          <w:rFonts w:ascii="Palatino Linotype" w:hAnsi="Palatino Linotype"/>
          <w:szCs w:val="26"/>
        </w:rPr>
        <w:t>An unrestricted SDG&amp;E marketing affiliate will have the ability to deploy large resources that would unfairly overwhelm the public dialog.</w:t>
      </w:r>
    </w:p>
    <w:p w:rsidR="00472E46" w:rsidRPr="00BA51CB" w:rsidRDefault="00472E46" w:rsidP="003D3A18">
      <w:pPr>
        <w:spacing w:after="120"/>
        <w:rPr>
          <w:rFonts w:ascii="Palatino Linotype" w:hAnsi="Palatino Linotype"/>
          <w:szCs w:val="26"/>
        </w:rPr>
      </w:pPr>
      <w:r w:rsidRPr="00BA51CB">
        <w:rPr>
          <w:rFonts w:ascii="Palatino Linotype" w:hAnsi="Palatino Linotype"/>
          <w:szCs w:val="26"/>
        </w:rPr>
        <w:t>SENA:</w:t>
      </w:r>
    </w:p>
    <w:p w:rsidR="00472E46" w:rsidRPr="00BA51CB" w:rsidRDefault="00472E46" w:rsidP="00472E46">
      <w:pPr>
        <w:pStyle w:val="ListParagraph"/>
        <w:numPr>
          <w:ilvl w:val="0"/>
          <w:numId w:val="15"/>
        </w:numPr>
        <w:spacing w:after="200" w:line="276" w:lineRule="auto"/>
        <w:rPr>
          <w:rFonts w:ascii="Palatino Linotype" w:hAnsi="Palatino Linotype"/>
          <w:szCs w:val="26"/>
        </w:rPr>
      </w:pPr>
      <w:r w:rsidRPr="00BA51CB">
        <w:rPr>
          <w:rFonts w:ascii="Palatino Linotype" w:hAnsi="Palatino Linotype"/>
          <w:szCs w:val="26"/>
        </w:rPr>
        <w:t xml:space="preserve">The IMD </w:t>
      </w:r>
      <w:r w:rsidR="003D6ADA" w:rsidRPr="00BA51CB">
        <w:rPr>
          <w:rFonts w:ascii="Palatino Linotype" w:hAnsi="Palatino Linotype"/>
          <w:szCs w:val="26"/>
        </w:rPr>
        <w:t>should be</w:t>
      </w:r>
      <w:r w:rsidRPr="00BA51CB">
        <w:rPr>
          <w:rFonts w:ascii="Palatino Linotype" w:hAnsi="Palatino Linotype"/>
          <w:szCs w:val="26"/>
        </w:rPr>
        <w:t xml:space="preserve"> subject to Affiliate Transaction Rules under Section II.B.</w:t>
      </w:r>
    </w:p>
    <w:p w:rsidR="00472E46" w:rsidRPr="00BA51CB" w:rsidRDefault="00472E46" w:rsidP="00472E46">
      <w:pPr>
        <w:pStyle w:val="ListParagraph"/>
        <w:numPr>
          <w:ilvl w:val="0"/>
          <w:numId w:val="15"/>
        </w:numPr>
        <w:spacing w:after="200" w:line="276" w:lineRule="auto"/>
        <w:rPr>
          <w:rFonts w:ascii="Palatino Linotype" w:hAnsi="Palatino Linotype"/>
          <w:szCs w:val="26"/>
        </w:rPr>
      </w:pPr>
      <w:r w:rsidRPr="00BA51CB">
        <w:rPr>
          <w:rFonts w:ascii="Palatino Linotype" w:hAnsi="Palatino Linotype"/>
          <w:szCs w:val="26"/>
        </w:rPr>
        <w:t>SDG&amp;E’s definition of “shared services” pursuant to COC Rule 13 is too expansive, and improperly includes “lobbying” and “public affairs.” This improperly ignores ATR V.E.</w:t>
      </w:r>
    </w:p>
    <w:p w:rsidR="00472E46" w:rsidRPr="00BA51CB" w:rsidRDefault="00472E46" w:rsidP="00472E46">
      <w:pPr>
        <w:pStyle w:val="ListParagraph"/>
        <w:numPr>
          <w:ilvl w:val="0"/>
          <w:numId w:val="15"/>
        </w:numPr>
        <w:spacing w:after="200" w:line="276" w:lineRule="auto"/>
        <w:rPr>
          <w:rFonts w:ascii="Palatino Linotype" w:hAnsi="Palatino Linotype"/>
          <w:szCs w:val="26"/>
        </w:rPr>
      </w:pPr>
      <w:r w:rsidRPr="00BA51CB">
        <w:rPr>
          <w:rFonts w:ascii="Palatino Linotype" w:hAnsi="Palatino Linotype"/>
          <w:szCs w:val="26"/>
        </w:rPr>
        <w:t>The rules that apply to “employees” of SDG&amp;E and its affiliate should apply equally to consultants, contractors, agents, and their employees.</w:t>
      </w:r>
    </w:p>
    <w:p w:rsidR="00472E46" w:rsidRPr="00BA51CB" w:rsidRDefault="00472E46" w:rsidP="003D3A18">
      <w:pPr>
        <w:spacing w:after="120"/>
        <w:rPr>
          <w:rFonts w:ascii="Palatino Linotype" w:hAnsi="Palatino Linotype"/>
          <w:szCs w:val="26"/>
        </w:rPr>
      </w:pPr>
      <w:r w:rsidRPr="00BA51CB">
        <w:rPr>
          <w:rFonts w:ascii="Palatino Linotype" w:hAnsi="Palatino Linotype"/>
          <w:szCs w:val="26"/>
        </w:rPr>
        <w:t xml:space="preserve">San Diego Energy District: </w:t>
      </w:r>
    </w:p>
    <w:p w:rsidR="00472E46" w:rsidRPr="00BA51CB" w:rsidRDefault="00472E46" w:rsidP="00472E46">
      <w:pPr>
        <w:pStyle w:val="ListParagraph"/>
        <w:numPr>
          <w:ilvl w:val="0"/>
          <w:numId w:val="18"/>
        </w:numPr>
        <w:spacing w:after="200" w:line="276" w:lineRule="auto"/>
        <w:rPr>
          <w:rFonts w:ascii="Palatino Linotype" w:hAnsi="Palatino Linotype"/>
          <w:szCs w:val="26"/>
        </w:rPr>
      </w:pPr>
      <w:r w:rsidRPr="00BA51CB">
        <w:rPr>
          <w:rFonts w:ascii="Palatino Linotype" w:hAnsi="Palatino Linotype"/>
          <w:szCs w:val="26"/>
        </w:rPr>
        <w:lastRenderedPageBreak/>
        <w:t>Matters raised here require full explication and review in a formal proceeding and/or hearing process.</w:t>
      </w:r>
    </w:p>
    <w:p w:rsidR="00472E46" w:rsidRPr="00BA51CB" w:rsidRDefault="00472E46" w:rsidP="00472E46">
      <w:pPr>
        <w:pStyle w:val="ListParagraph"/>
        <w:numPr>
          <w:ilvl w:val="0"/>
          <w:numId w:val="18"/>
        </w:numPr>
        <w:spacing w:after="200" w:line="276" w:lineRule="auto"/>
        <w:rPr>
          <w:rFonts w:ascii="Palatino Linotype" w:hAnsi="Palatino Linotype"/>
          <w:szCs w:val="26"/>
        </w:rPr>
      </w:pPr>
      <w:r w:rsidRPr="00BA51CB">
        <w:rPr>
          <w:rFonts w:ascii="Palatino Linotype" w:hAnsi="Palatino Linotype"/>
          <w:szCs w:val="26"/>
        </w:rPr>
        <w:t xml:space="preserve">The IMD is contrary to the legislative intent of SB 790. </w:t>
      </w:r>
    </w:p>
    <w:p w:rsidR="00472E46" w:rsidRPr="00BA51CB" w:rsidRDefault="00472E46" w:rsidP="003D3A18">
      <w:pPr>
        <w:keepNext/>
        <w:spacing w:after="120"/>
        <w:rPr>
          <w:rFonts w:ascii="Palatino Linotype" w:hAnsi="Palatino Linotype"/>
          <w:szCs w:val="26"/>
        </w:rPr>
      </w:pPr>
      <w:r w:rsidRPr="00BA51CB">
        <w:rPr>
          <w:rFonts w:ascii="Palatino Linotype" w:hAnsi="Palatino Linotype"/>
          <w:szCs w:val="26"/>
        </w:rPr>
        <w:t>California Senator Block:</w:t>
      </w:r>
    </w:p>
    <w:p w:rsidR="00472E46" w:rsidRPr="00BA51CB" w:rsidRDefault="00472E46" w:rsidP="00472E46">
      <w:pPr>
        <w:pStyle w:val="ListParagraph"/>
        <w:numPr>
          <w:ilvl w:val="0"/>
          <w:numId w:val="14"/>
        </w:numPr>
        <w:spacing w:after="200" w:line="276" w:lineRule="auto"/>
        <w:rPr>
          <w:rFonts w:ascii="Palatino Linotype" w:hAnsi="Palatino Linotype"/>
          <w:szCs w:val="26"/>
        </w:rPr>
      </w:pPr>
      <w:r w:rsidRPr="00BA51CB">
        <w:rPr>
          <w:rFonts w:ascii="Palatino Linotype" w:hAnsi="Palatino Linotype"/>
          <w:szCs w:val="26"/>
        </w:rPr>
        <w:t xml:space="preserve">Approval of SDG&amp;E’s affiliate </w:t>
      </w:r>
      <w:r w:rsidR="003D6ADA" w:rsidRPr="00BA51CB">
        <w:rPr>
          <w:rFonts w:ascii="Palatino Linotype" w:hAnsi="Palatino Linotype"/>
          <w:szCs w:val="26"/>
        </w:rPr>
        <w:t>IMD</w:t>
      </w:r>
      <w:r w:rsidRPr="00BA51CB">
        <w:rPr>
          <w:rFonts w:ascii="Palatino Linotype" w:hAnsi="Palatino Linotype"/>
          <w:szCs w:val="26"/>
        </w:rPr>
        <w:t xml:space="preserve"> to lobby and potentially market against CCAs will result in an uneven playing field for local governments and others who do not have the resources to match well</w:t>
      </w:r>
      <w:r w:rsidR="003D6ADA" w:rsidRPr="00BA51CB">
        <w:rPr>
          <w:rFonts w:ascii="Palatino Linotype" w:hAnsi="Palatino Linotype"/>
          <w:szCs w:val="26"/>
        </w:rPr>
        <w:t>-</w:t>
      </w:r>
      <w:r w:rsidRPr="00BA51CB">
        <w:rPr>
          <w:rFonts w:ascii="Palatino Linotype" w:hAnsi="Palatino Linotype"/>
          <w:szCs w:val="26"/>
        </w:rPr>
        <w:t xml:space="preserve">financed opposition. </w:t>
      </w:r>
    </w:p>
    <w:p w:rsidR="00472E46" w:rsidRPr="00BA51CB" w:rsidRDefault="00472E46" w:rsidP="003D3A18">
      <w:pPr>
        <w:spacing w:after="120"/>
        <w:rPr>
          <w:rFonts w:ascii="Palatino Linotype" w:hAnsi="Palatino Linotype"/>
          <w:szCs w:val="26"/>
        </w:rPr>
      </w:pPr>
      <w:r w:rsidRPr="00BA51CB">
        <w:rPr>
          <w:rFonts w:ascii="Palatino Linotype" w:hAnsi="Palatino Linotype"/>
          <w:szCs w:val="26"/>
        </w:rPr>
        <w:t>San Diego County Supervisor Diane Jacob:</w:t>
      </w:r>
    </w:p>
    <w:p w:rsidR="00472E46" w:rsidRPr="00BA51CB" w:rsidRDefault="00472E46" w:rsidP="00472E46">
      <w:pPr>
        <w:pStyle w:val="ListParagraph"/>
        <w:numPr>
          <w:ilvl w:val="0"/>
          <w:numId w:val="17"/>
        </w:numPr>
        <w:spacing w:after="200" w:line="276" w:lineRule="auto"/>
        <w:rPr>
          <w:rFonts w:ascii="Palatino Linotype" w:hAnsi="Palatino Linotype"/>
          <w:szCs w:val="26"/>
        </w:rPr>
      </w:pPr>
      <w:r w:rsidRPr="00BA51CB">
        <w:rPr>
          <w:rFonts w:ascii="Palatino Linotype" w:hAnsi="Palatino Linotype"/>
          <w:szCs w:val="26"/>
        </w:rPr>
        <w:t xml:space="preserve">SB </w:t>
      </w:r>
      <w:r w:rsidR="00AE395D" w:rsidRPr="00BA51CB">
        <w:rPr>
          <w:rFonts w:ascii="Palatino Linotype" w:hAnsi="Palatino Linotype"/>
          <w:szCs w:val="26"/>
        </w:rPr>
        <w:t xml:space="preserve">790 </w:t>
      </w:r>
      <w:r w:rsidRPr="00BA51CB">
        <w:rPr>
          <w:rFonts w:ascii="Palatino Linotype" w:hAnsi="Palatino Linotype"/>
          <w:szCs w:val="26"/>
        </w:rPr>
        <w:t>prohibits utilities from using ratepayer money to market and/or lobby against CCAs, and SDG&amp;E’s notice of intent is</w:t>
      </w:r>
      <w:r w:rsidR="003D6ADA" w:rsidRPr="00BA51CB">
        <w:rPr>
          <w:rFonts w:ascii="Palatino Linotype" w:hAnsi="Palatino Linotype"/>
          <w:szCs w:val="26"/>
        </w:rPr>
        <w:t xml:space="preserve"> a</w:t>
      </w:r>
      <w:r w:rsidRPr="00BA51CB">
        <w:rPr>
          <w:rFonts w:ascii="Palatino Linotype" w:hAnsi="Palatino Linotype"/>
          <w:szCs w:val="26"/>
        </w:rPr>
        <w:t xml:space="preserve"> way to avoid this prohibition.</w:t>
      </w:r>
    </w:p>
    <w:p w:rsidR="003E25DE" w:rsidRPr="00BA51CB" w:rsidRDefault="003E25DE" w:rsidP="003E25DE">
      <w:pPr>
        <w:spacing w:after="200" w:line="276" w:lineRule="auto"/>
        <w:rPr>
          <w:rFonts w:ascii="Palatino Linotype" w:hAnsi="Palatino Linotype"/>
          <w:szCs w:val="26"/>
        </w:rPr>
      </w:pPr>
      <w:r w:rsidRPr="00BA51CB">
        <w:rPr>
          <w:rFonts w:ascii="Palatino Linotype" w:hAnsi="Palatino Linotype"/>
          <w:szCs w:val="26"/>
        </w:rPr>
        <w:t xml:space="preserve">City of San Diego (response): </w:t>
      </w:r>
    </w:p>
    <w:p w:rsidR="003E25DE" w:rsidRPr="00BA51CB" w:rsidRDefault="003E25DE" w:rsidP="003E25DE">
      <w:pPr>
        <w:pStyle w:val="ListParagraph"/>
        <w:numPr>
          <w:ilvl w:val="0"/>
          <w:numId w:val="17"/>
        </w:numPr>
        <w:spacing w:after="200" w:line="276" w:lineRule="auto"/>
        <w:rPr>
          <w:rFonts w:ascii="Palatino Linotype" w:hAnsi="Palatino Linotype"/>
          <w:szCs w:val="26"/>
        </w:rPr>
      </w:pPr>
      <w:r w:rsidRPr="00BA51CB">
        <w:rPr>
          <w:rFonts w:ascii="Palatino Linotype" w:hAnsi="Palatino Linotype"/>
          <w:szCs w:val="26"/>
        </w:rPr>
        <w:t xml:space="preserve">A.L. 2822-E should be revised to include the identities of the IMD staff, the staff reporting structure and </w:t>
      </w:r>
      <w:r w:rsidR="00AE395D" w:rsidRPr="00BA51CB">
        <w:rPr>
          <w:rFonts w:ascii="Palatino Linotype" w:hAnsi="Palatino Linotype"/>
          <w:szCs w:val="26"/>
        </w:rPr>
        <w:t>oversight</w:t>
      </w:r>
      <w:r w:rsidRPr="00BA51CB">
        <w:rPr>
          <w:rFonts w:ascii="Palatino Linotype" w:hAnsi="Palatino Linotype"/>
          <w:szCs w:val="26"/>
        </w:rPr>
        <w:t>, and training staff receives.</w:t>
      </w:r>
    </w:p>
    <w:p w:rsidR="003E25DE" w:rsidRPr="00BA51CB" w:rsidRDefault="003E25DE" w:rsidP="003E25DE">
      <w:pPr>
        <w:pStyle w:val="ListParagraph"/>
        <w:numPr>
          <w:ilvl w:val="0"/>
          <w:numId w:val="17"/>
        </w:numPr>
        <w:spacing w:after="200" w:line="276" w:lineRule="auto"/>
        <w:rPr>
          <w:rFonts w:ascii="Palatino Linotype" w:hAnsi="Palatino Linotype"/>
          <w:szCs w:val="26"/>
        </w:rPr>
      </w:pPr>
      <w:r w:rsidRPr="00BA51CB">
        <w:rPr>
          <w:rFonts w:ascii="Palatino Linotype" w:hAnsi="Palatino Linotype"/>
          <w:szCs w:val="26"/>
        </w:rPr>
        <w:t xml:space="preserve">More information is also needed about how </w:t>
      </w:r>
      <w:r w:rsidR="00BE006C" w:rsidRPr="00BA51CB">
        <w:rPr>
          <w:rFonts w:ascii="Palatino Linotype" w:hAnsi="Palatino Linotype"/>
          <w:szCs w:val="26"/>
        </w:rPr>
        <w:t xml:space="preserve">information </w:t>
      </w:r>
      <w:r w:rsidR="00C519F4" w:rsidRPr="00BA51CB">
        <w:rPr>
          <w:rFonts w:ascii="Palatino Linotype" w:hAnsi="Palatino Linotype"/>
          <w:szCs w:val="26"/>
        </w:rPr>
        <w:t xml:space="preserve">technology </w:t>
      </w:r>
      <w:r w:rsidRPr="00BA51CB">
        <w:rPr>
          <w:rFonts w:ascii="Palatino Linotype" w:hAnsi="Palatino Linotype"/>
          <w:szCs w:val="26"/>
        </w:rPr>
        <w:t>and billing services will be separate from SDG&amp;E and how a “firewall” will be maintained.</w:t>
      </w:r>
    </w:p>
    <w:p w:rsidR="003E25DE" w:rsidRPr="00BA51CB" w:rsidRDefault="003E25DE" w:rsidP="003E25DE">
      <w:pPr>
        <w:spacing w:after="200" w:line="276" w:lineRule="auto"/>
        <w:rPr>
          <w:rFonts w:ascii="Palatino Linotype" w:hAnsi="Palatino Linotype"/>
          <w:szCs w:val="26"/>
        </w:rPr>
      </w:pPr>
      <w:r w:rsidRPr="00BA51CB">
        <w:rPr>
          <w:rFonts w:ascii="Palatino Linotype" w:hAnsi="Palatino Linotype"/>
          <w:szCs w:val="26"/>
        </w:rPr>
        <w:t>Center for Sustainable Energy (response):</w:t>
      </w:r>
    </w:p>
    <w:p w:rsidR="003E25DE" w:rsidRPr="00BA51CB" w:rsidRDefault="003E25DE" w:rsidP="003E25DE">
      <w:pPr>
        <w:pStyle w:val="ListParagraph"/>
        <w:numPr>
          <w:ilvl w:val="0"/>
          <w:numId w:val="17"/>
        </w:numPr>
        <w:spacing w:after="200" w:line="276" w:lineRule="auto"/>
        <w:rPr>
          <w:rFonts w:ascii="Palatino Linotype" w:hAnsi="Palatino Linotype"/>
          <w:szCs w:val="26"/>
        </w:rPr>
      </w:pPr>
      <w:r w:rsidRPr="00BA51CB">
        <w:rPr>
          <w:rFonts w:ascii="Palatino Linotype" w:hAnsi="Palatino Linotype"/>
          <w:szCs w:val="26"/>
        </w:rPr>
        <w:t>SDG&amp;E should work with local governments to support the integration of Distributed Energy Resources (DER).</w:t>
      </w:r>
    </w:p>
    <w:p w:rsidR="003E25DE" w:rsidRPr="00BA51CB" w:rsidRDefault="003E25DE" w:rsidP="003E25DE">
      <w:pPr>
        <w:pStyle w:val="ListParagraph"/>
        <w:numPr>
          <w:ilvl w:val="0"/>
          <w:numId w:val="17"/>
        </w:numPr>
        <w:spacing w:after="200" w:line="276" w:lineRule="auto"/>
        <w:rPr>
          <w:rFonts w:ascii="Palatino Linotype" w:hAnsi="Palatino Linotype"/>
          <w:szCs w:val="26"/>
        </w:rPr>
      </w:pPr>
      <w:r w:rsidRPr="00BA51CB">
        <w:rPr>
          <w:rFonts w:ascii="Palatino Linotype" w:hAnsi="Palatino Linotype"/>
          <w:szCs w:val="26"/>
        </w:rPr>
        <w:t>The CPUC should clarify and provide direction on the requirements of the COC and ongoing compliance procedures. This should include specific direction on the content, format, and deadlines of required quarterly reports, as well as direction on the requirements and procedures for shared office and staff resources.</w:t>
      </w:r>
    </w:p>
    <w:p w:rsidR="003E25DE" w:rsidRPr="00BA51CB" w:rsidRDefault="003E25DE" w:rsidP="003E25DE">
      <w:pPr>
        <w:pStyle w:val="ListParagraph"/>
        <w:numPr>
          <w:ilvl w:val="0"/>
          <w:numId w:val="17"/>
        </w:numPr>
        <w:spacing w:after="200" w:line="276" w:lineRule="auto"/>
        <w:rPr>
          <w:rFonts w:ascii="Palatino Linotype" w:hAnsi="Palatino Linotype"/>
          <w:szCs w:val="26"/>
        </w:rPr>
      </w:pPr>
      <w:r w:rsidRPr="00BA51CB">
        <w:rPr>
          <w:rFonts w:ascii="Palatino Linotype" w:hAnsi="Palatino Linotype"/>
          <w:szCs w:val="26"/>
        </w:rPr>
        <w:t xml:space="preserve">SDG&amp;E should clarify which divisions and staff activities are permitted for “loaned labor.” </w:t>
      </w:r>
    </w:p>
    <w:p w:rsidR="00893484" w:rsidRPr="00BA51CB" w:rsidRDefault="00893484" w:rsidP="00A24041">
      <w:pPr>
        <w:keepNext/>
        <w:spacing w:before="240" w:after="120"/>
        <w:rPr>
          <w:rFonts w:ascii="Palatino Linotype" w:hAnsi="Palatino Linotype"/>
          <w:szCs w:val="26"/>
        </w:rPr>
      </w:pPr>
      <w:r w:rsidRPr="00BA51CB">
        <w:rPr>
          <w:rFonts w:ascii="Palatino Linotype" w:hAnsi="Palatino Linotype"/>
          <w:szCs w:val="26"/>
        </w:rPr>
        <w:lastRenderedPageBreak/>
        <w:t xml:space="preserve">The following is a summary of SDG&amp;E’s Reply: </w:t>
      </w:r>
    </w:p>
    <w:p w:rsidR="00472E46" w:rsidRPr="00BA51CB" w:rsidRDefault="00472E46" w:rsidP="00472E46">
      <w:pPr>
        <w:pStyle w:val="ListParagraph"/>
        <w:numPr>
          <w:ilvl w:val="0"/>
          <w:numId w:val="17"/>
        </w:numPr>
        <w:spacing w:after="200" w:line="276" w:lineRule="auto"/>
        <w:rPr>
          <w:rFonts w:ascii="Palatino Linotype" w:hAnsi="Palatino Linotype"/>
          <w:szCs w:val="26"/>
        </w:rPr>
      </w:pPr>
      <w:r w:rsidRPr="00BA51CB">
        <w:rPr>
          <w:rFonts w:ascii="Palatino Linotype" w:hAnsi="Palatino Linotype"/>
          <w:szCs w:val="26"/>
        </w:rPr>
        <w:t xml:space="preserve">The update to SDG&amp;E’s Advice Letter erroneously referred to the entity under which the </w:t>
      </w:r>
      <w:r w:rsidR="003D6ADA" w:rsidRPr="00BA51CB">
        <w:rPr>
          <w:rFonts w:ascii="Palatino Linotype" w:hAnsi="Palatino Linotype"/>
          <w:szCs w:val="26"/>
        </w:rPr>
        <w:t>IMD</w:t>
      </w:r>
      <w:r w:rsidRPr="00BA51CB">
        <w:rPr>
          <w:rFonts w:ascii="Palatino Linotype" w:hAnsi="Palatino Linotype"/>
          <w:szCs w:val="26"/>
        </w:rPr>
        <w:t xml:space="preserve"> will be organized as “Sempra Energy Services.” The entity will be named “Sempra Services Corporation.”</w:t>
      </w:r>
    </w:p>
    <w:p w:rsidR="00472E46" w:rsidRPr="00BA51CB" w:rsidRDefault="00472E46" w:rsidP="00472E46">
      <w:pPr>
        <w:pStyle w:val="ListParagraph"/>
        <w:numPr>
          <w:ilvl w:val="0"/>
          <w:numId w:val="17"/>
        </w:numPr>
        <w:spacing w:after="200" w:line="276" w:lineRule="auto"/>
        <w:rPr>
          <w:rFonts w:ascii="Palatino Linotype" w:hAnsi="Palatino Linotype"/>
          <w:szCs w:val="26"/>
        </w:rPr>
      </w:pPr>
      <w:r w:rsidRPr="00BA51CB">
        <w:rPr>
          <w:rFonts w:ascii="Palatino Linotype" w:hAnsi="Palatino Linotype"/>
          <w:szCs w:val="26"/>
        </w:rPr>
        <w:t>The IMD’s First Amendment rights are protected, which will allow a more robust public dialog on CCA.</w:t>
      </w:r>
    </w:p>
    <w:p w:rsidR="00472E46" w:rsidRPr="00BA51CB" w:rsidRDefault="00472E46" w:rsidP="00472E46">
      <w:pPr>
        <w:pStyle w:val="ListParagraph"/>
        <w:numPr>
          <w:ilvl w:val="0"/>
          <w:numId w:val="17"/>
        </w:numPr>
        <w:spacing w:after="200" w:line="276" w:lineRule="auto"/>
        <w:rPr>
          <w:rFonts w:ascii="Palatino Linotype" w:hAnsi="Palatino Linotype"/>
          <w:szCs w:val="26"/>
        </w:rPr>
      </w:pPr>
      <w:r w:rsidRPr="00BA51CB">
        <w:rPr>
          <w:rFonts w:ascii="Palatino Linotype" w:hAnsi="Palatino Linotype"/>
          <w:szCs w:val="26"/>
        </w:rPr>
        <w:t>A</w:t>
      </w:r>
      <w:r w:rsidR="006403B8" w:rsidRPr="00BA51CB">
        <w:rPr>
          <w:rFonts w:ascii="Palatino Linotype" w:hAnsi="Palatino Linotype"/>
          <w:szCs w:val="26"/>
        </w:rPr>
        <w:t>.</w:t>
      </w:r>
      <w:r w:rsidRPr="00BA51CB">
        <w:rPr>
          <w:rFonts w:ascii="Palatino Linotype" w:hAnsi="Palatino Linotype"/>
          <w:szCs w:val="26"/>
        </w:rPr>
        <w:t>L</w:t>
      </w:r>
      <w:r w:rsidR="006403B8" w:rsidRPr="00BA51CB">
        <w:rPr>
          <w:rFonts w:ascii="Palatino Linotype" w:hAnsi="Palatino Linotype"/>
          <w:szCs w:val="26"/>
        </w:rPr>
        <w:t>.</w:t>
      </w:r>
      <w:r w:rsidRPr="00BA51CB">
        <w:rPr>
          <w:rFonts w:ascii="Palatino Linotype" w:hAnsi="Palatino Linotype"/>
          <w:szCs w:val="26"/>
        </w:rPr>
        <w:t xml:space="preserve"> 2822-E complies with the COC and provides restrictions that are modeled after the Affiliate Transaction Rules Compliance Plan that has been submitted to and approved by the Commission every year since the Commission adopted the Affiliate Transaction Rules</w:t>
      </w:r>
    </w:p>
    <w:p w:rsidR="00893484" w:rsidRPr="00BA51CB" w:rsidRDefault="00893484" w:rsidP="00893484">
      <w:pPr>
        <w:pStyle w:val="Heading1"/>
      </w:pPr>
      <w:r w:rsidRPr="00BA51CB">
        <w:t>Discussion</w:t>
      </w:r>
    </w:p>
    <w:p w:rsidR="00893484" w:rsidRPr="00BA51CB" w:rsidRDefault="00893484" w:rsidP="00893484">
      <w:pPr>
        <w:pStyle w:val="ListParagraph"/>
        <w:spacing w:before="240"/>
        <w:ind w:left="0"/>
        <w:rPr>
          <w:rFonts w:ascii="Palatino Linotype" w:hAnsi="Palatino Linotype"/>
        </w:rPr>
      </w:pPr>
      <w:r w:rsidRPr="00BA51CB">
        <w:rPr>
          <w:rFonts w:ascii="Palatino Linotype" w:hAnsi="Palatino Linotype"/>
        </w:rPr>
        <w:t xml:space="preserve">Energy Division has reviewed A.L. </w:t>
      </w:r>
      <w:r w:rsidR="002A7CD4" w:rsidRPr="00BA51CB">
        <w:rPr>
          <w:rFonts w:ascii="Palatino Linotype" w:hAnsi="Palatino Linotype"/>
        </w:rPr>
        <w:t>2822-E</w:t>
      </w:r>
      <w:r w:rsidRPr="00BA51CB">
        <w:rPr>
          <w:rFonts w:ascii="Palatino Linotype" w:hAnsi="Palatino Linotype"/>
        </w:rPr>
        <w:t xml:space="preserve">, </w:t>
      </w:r>
      <w:r w:rsidR="00085FE1" w:rsidRPr="00BA51CB">
        <w:rPr>
          <w:rFonts w:ascii="Palatino Linotype" w:hAnsi="Palatino Linotype"/>
        </w:rPr>
        <w:t>all</w:t>
      </w:r>
      <w:r w:rsidRPr="00BA51CB">
        <w:rPr>
          <w:rFonts w:ascii="Palatino Linotype" w:hAnsi="Palatino Linotype"/>
        </w:rPr>
        <w:t xml:space="preserve"> protest</w:t>
      </w:r>
      <w:r w:rsidR="00C519F4" w:rsidRPr="00BA51CB">
        <w:rPr>
          <w:rFonts w:ascii="Palatino Linotype" w:hAnsi="Palatino Linotype"/>
        </w:rPr>
        <w:t>s</w:t>
      </w:r>
      <w:r w:rsidR="00A24041" w:rsidRPr="00BA51CB">
        <w:rPr>
          <w:rFonts w:ascii="Palatino Linotype" w:hAnsi="Palatino Linotype"/>
        </w:rPr>
        <w:t>,</w:t>
      </w:r>
      <w:r w:rsidR="00C519F4" w:rsidRPr="00BA51CB">
        <w:rPr>
          <w:rFonts w:ascii="Palatino Linotype" w:hAnsi="Palatino Linotype"/>
        </w:rPr>
        <w:t xml:space="preserve"> </w:t>
      </w:r>
      <w:r w:rsidR="00085FE1" w:rsidRPr="00BA51CB">
        <w:rPr>
          <w:rFonts w:ascii="Palatino Linotype" w:hAnsi="Palatino Linotype"/>
        </w:rPr>
        <w:t xml:space="preserve">responses, </w:t>
      </w:r>
      <w:r w:rsidRPr="00BA51CB">
        <w:rPr>
          <w:rFonts w:ascii="Palatino Linotype" w:hAnsi="Palatino Linotype"/>
        </w:rPr>
        <w:t xml:space="preserve">and SDG&amp;E’s </w:t>
      </w:r>
      <w:r w:rsidR="00085FE1" w:rsidRPr="00BA51CB">
        <w:rPr>
          <w:rFonts w:ascii="Palatino Linotype" w:hAnsi="Palatino Linotype"/>
        </w:rPr>
        <w:t>reply</w:t>
      </w:r>
      <w:r w:rsidRPr="00BA51CB">
        <w:rPr>
          <w:rFonts w:ascii="Palatino Linotype" w:hAnsi="Palatino Linotype"/>
        </w:rPr>
        <w:t xml:space="preserve"> to the protest</w:t>
      </w:r>
      <w:r w:rsidR="00085FE1" w:rsidRPr="00BA51CB">
        <w:rPr>
          <w:rFonts w:ascii="Palatino Linotype" w:hAnsi="Palatino Linotype"/>
        </w:rPr>
        <w:t>s</w:t>
      </w:r>
      <w:r w:rsidR="00C519F4" w:rsidRPr="00BA51CB">
        <w:rPr>
          <w:rFonts w:ascii="Palatino Linotype" w:hAnsi="Palatino Linotype"/>
        </w:rPr>
        <w:t xml:space="preserve"> and responses</w:t>
      </w:r>
      <w:r w:rsidRPr="00BA51CB">
        <w:rPr>
          <w:rFonts w:ascii="Palatino Linotype" w:hAnsi="Palatino Linotype"/>
        </w:rPr>
        <w:t xml:space="preserve">. Energy Division also issued data requests to SDG&amp;E about </w:t>
      </w:r>
      <w:r w:rsidR="00085FE1" w:rsidRPr="00BA51CB">
        <w:rPr>
          <w:rFonts w:ascii="Palatino Linotype" w:hAnsi="Palatino Linotype"/>
        </w:rPr>
        <w:t xml:space="preserve">the </w:t>
      </w:r>
      <w:r w:rsidR="00C519F4" w:rsidRPr="00BA51CB">
        <w:rPr>
          <w:rFonts w:ascii="Palatino Linotype" w:hAnsi="Palatino Linotype"/>
        </w:rPr>
        <w:t xml:space="preserve">proposed </w:t>
      </w:r>
      <w:r w:rsidR="00085FE1" w:rsidRPr="00BA51CB">
        <w:rPr>
          <w:rFonts w:ascii="Palatino Linotype" w:hAnsi="Palatino Linotype"/>
        </w:rPr>
        <w:t>IMD</w:t>
      </w:r>
      <w:r w:rsidRPr="00BA51CB">
        <w:rPr>
          <w:rFonts w:ascii="Palatino Linotype" w:hAnsi="Palatino Linotype"/>
        </w:rPr>
        <w:t>. SDG&amp;E replied promptly to all data requests.</w:t>
      </w:r>
      <w:r w:rsidR="00BE17C7" w:rsidRPr="00BA51CB">
        <w:rPr>
          <w:rFonts w:ascii="Palatino Linotype" w:hAnsi="Palatino Linotype"/>
        </w:rPr>
        <w:t xml:space="preserve"> They appear as Appendices following this Resolution.</w:t>
      </w:r>
    </w:p>
    <w:p w:rsidR="00D53C23" w:rsidRPr="00BA51CB" w:rsidRDefault="00D53C23" w:rsidP="00D53C23">
      <w:pPr>
        <w:pStyle w:val="Heading1"/>
        <w:spacing w:before="240" w:after="0"/>
        <w:rPr>
          <w:rFonts w:ascii="Palatino Linotype" w:hAnsi="Palatino Linotype"/>
          <w:b w:val="0"/>
          <w:caps w:val="0"/>
          <w:u w:val="none"/>
        </w:rPr>
      </w:pPr>
      <w:r w:rsidRPr="00BA51CB">
        <w:rPr>
          <w:rFonts w:ascii="Palatino Linotype" w:hAnsi="Palatino Linotype"/>
          <w:b w:val="0"/>
          <w:caps w:val="0"/>
          <w:u w:val="none"/>
        </w:rPr>
        <w:t>The question is whether SDG&amp;E has demonstrated to the CPUC, through its A.L 2822-E and Attachment A, that there are adequate procedures in place that will preclude the sharing of information with its IMD that is prohibited by these rules, and is in all other ways in compliance with these rules.</w:t>
      </w:r>
    </w:p>
    <w:p w:rsidR="006403B8" w:rsidRPr="00BA51CB" w:rsidRDefault="006403B8" w:rsidP="00073E0F">
      <w:pPr>
        <w:spacing w:before="240"/>
        <w:rPr>
          <w:rFonts w:ascii="Palatino Linotype" w:hAnsi="Palatino Linotype"/>
          <w:b/>
        </w:rPr>
      </w:pPr>
      <w:r w:rsidRPr="00BA51CB">
        <w:rPr>
          <w:rFonts w:ascii="Palatino Linotype" w:hAnsi="Palatino Linotype"/>
          <w:b/>
        </w:rPr>
        <w:t xml:space="preserve">SDG&amp;E has demonstrated there are adequate procedures in place </w:t>
      </w:r>
      <w:r w:rsidR="00C66BD5" w:rsidRPr="00BA51CB">
        <w:rPr>
          <w:rFonts w:ascii="Palatino Linotype" w:hAnsi="Palatino Linotype"/>
          <w:b/>
        </w:rPr>
        <w:t>to</w:t>
      </w:r>
      <w:r w:rsidRPr="00BA51CB">
        <w:rPr>
          <w:rFonts w:ascii="Palatino Linotype" w:hAnsi="Palatino Linotype"/>
          <w:b/>
        </w:rPr>
        <w:t xml:space="preserve"> preclude the sharing of information with its </w:t>
      </w:r>
      <w:r w:rsidR="00C66BD5" w:rsidRPr="00BA51CB">
        <w:rPr>
          <w:rFonts w:ascii="Palatino Linotype" w:hAnsi="Palatino Linotype"/>
          <w:b/>
        </w:rPr>
        <w:t>I</w:t>
      </w:r>
      <w:r w:rsidRPr="00BA51CB">
        <w:rPr>
          <w:rFonts w:ascii="Palatino Linotype" w:hAnsi="Palatino Linotype"/>
          <w:b/>
        </w:rPr>
        <w:t xml:space="preserve">ndependent </w:t>
      </w:r>
      <w:r w:rsidR="00C66BD5" w:rsidRPr="00BA51CB">
        <w:rPr>
          <w:rFonts w:ascii="Palatino Linotype" w:hAnsi="Palatino Linotype"/>
          <w:b/>
        </w:rPr>
        <w:t>M</w:t>
      </w:r>
      <w:r w:rsidRPr="00BA51CB">
        <w:rPr>
          <w:rFonts w:ascii="Palatino Linotype" w:hAnsi="Palatino Linotype"/>
          <w:b/>
        </w:rPr>
        <w:t xml:space="preserve">arketing </w:t>
      </w:r>
      <w:r w:rsidR="00C66BD5" w:rsidRPr="00BA51CB">
        <w:rPr>
          <w:rFonts w:ascii="Palatino Linotype" w:hAnsi="Palatino Linotype"/>
          <w:b/>
        </w:rPr>
        <w:t>D</w:t>
      </w:r>
      <w:r w:rsidRPr="00BA51CB">
        <w:rPr>
          <w:rFonts w:ascii="Palatino Linotype" w:hAnsi="Palatino Linotype"/>
          <w:b/>
        </w:rPr>
        <w:t xml:space="preserve">ivision </w:t>
      </w:r>
      <w:r w:rsidR="00C66BD5" w:rsidRPr="00BA51CB">
        <w:rPr>
          <w:rFonts w:ascii="Palatino Linotype" w:hAnsi="Palatino Linotype"/>
          <w:b/>
        </w:rPr>
        <w:t xml:space="preserve">(IMD), </w:t>
      </w:r>
      <w:r w:rsidRPr="00BA51CB">
        <w:rPr>
          <w:rFonts w:ascii="Palatino Linotype" w:hAnsi="Palatino Linotype"/>
          <w:b/>
        </w:rPr>
        <w:t>as prohibited by the CCA Code of Conduct (COC), and is in all other ways in compliance with the COC</w:t>
      </w:r>
      <w:r w:rsidR="00BE17C7" w:rsidRPr="00BA51CB">
        <w:rPr>
          <w:rFonts w:ascii="Palatino Linotype" w:hAnsi="Palatino Linotype"/>
          <w:b/>
        </w:rPr>
        <w:t>, unless otherwise noted</w:t>
      </w:r>
      <w:r w:rsidRPr="00BA51CB">
        <w:rPr>
          <w:rFonts w:ascii="Palatino Linotype" w:hAnsi="Palatino Linotype"/>
          <w:b/>
        </w:rPr>
        <w:t>.</w:t>
      </w:r>
    </w:p>
    <w:p w:rsidR="006403B8" w:rsidRPr="00BA51CB" w:rsidRDefault="006403B8" w:rsidP="00073E0F">
      <w:pPr>
        <w:spacing w:before="240"/>
        <w:rPr>
          <w:rFonts w:ascii="Palatino Linotype" w:hAnsi="Palatino Linotype"/>
        </w:rPr>
      </w:pPr>
      <w:r w:rsidRPr="00BA51CB">
        <w:rPr>
          <w:rFonts w:ascii="Palatino Linotype" w:hAnsi="Palatino Linotype"/>
        </w:rPr>
        <w:t xml:space="preserve">SDG&amp;E’s A.L. 2822-E and Attachment </w:t>
      </w:r>
      <w:r w:rsidR="00B20E11" w:rsidRPr="00BA51CB">
        <w:rPr>
          <w:rFonts w:ascii="Palatino Linotype" w:hAnsi="Palatino Linotype"/>
        </w:rPr>
        <w:t>A, its</w:t>
      </w:r>
      <w:r w:rsidRPr="00BA51CB">
        <w:rPr>
          <w:rFonts w:ascii="Palatino Linotype" w:hAnsi="Palatino Linotype"/>
        </w:rPr>
        <w:t xml:space="preserve"> CCA COC Compliance Plan, along with its </w:t>
      </w:r>
      <w:r w:rsidR="005F2D63" w:rsidRPr="00BA51CB">
        <w:rPr>
          <w:rFonts w:ascii="Palatino Linotype" w:hAnsi="Palatino Linotype"/>
        </w:rPr>
        <w:t>responses</w:t>
      </w:r>
      <w:r w:rsidRPr="00BA51CB">
        <w:rPr>
          <w:rFonts w:ascii="Palatino Linotype" w:hAnsi="Palatino Linotype"/>
        </w:rPr>
        <w:t xml:space="preserve"> to multiple rounds of data requests from Energy Division</w:t>
      </w:r>
      <w:r w:rsidR="002204FC" w:rsidRPr="00BA51CB">
        <w:rPr>
          <w:rFonts w:ascii="Palatino Linotype" w:hAnsi="Palatino Linotype"/>
        </w:rPr>
        <w:t>,</w:t>
      </w:r>
      <w:r w:rsidRPr="00BA51CB">
        <w:rPr>
          <w:rFonts w:ascii="Palatino Linotype" w:hAnsi="Palatino Linotype"/>
        </w:rPr>
        <w:t xml:space="preserve"> have sufficiently demonstrated that SDG&amp;E has adequate procedures in place to preclude the sharing of information with Sempra Services Corporation</w:t>
      </w:r>
      <w:r w:rsidR="00194208" w:rsidRPr="00BA51CB">
        <w:rPr>
          <w:rFonts w:ascii="Palatino Linotype" w:hAnsi="Palatino Linotype"/>
        </w:rPr>
        <w:t xml:space="preserve"> (SSC)</w:t>
      </w:r>
      <w:r w:rsidRPr="00BA51CB">
        <w:rPr>
          <w:rFonts w:ascii="Palatino Linotype" w:hAnsi="Palatino Linotype"/>
        </w:rPr>
        <w:t>, its Independent Marketing Division (IMD)</w:t>
      </w:r>
      <w:r w:rsidR="00194208" w:rsidRPr="00BA51CB">
        <w:rPr>
          <w:rFonts w:ascii="Palatino Linotype" w:hAnsi="Palatino Linotype"/>
        </w:rPr>
        <w:t xml:space="preserve"> and is in all other ways in compliance with the Commission</w:t>
      </w:r>
      <w:r w:rsidR="005F2D63" w:rsidRPr="00BA51CB">
        <w:rPr>
          <w:rFonts w:ascii="Palatino Linotype" w:hAnsi="Palatino Linotype"/>
        </w:rPr>
        <w:t>’s CCA Code of Conduct, as promulgated in</w:t>
      </w:r>
      <w:r w:rsidR="00194208" w:rsidRPr="00BA51CB">
        <w:rPr>
          <w:rFonts w:ascii="Palatino Linotype" w:hAnsi="Palatino Linotype"/>
        </w:rPr>
        <w:t xml:space="preserve"> D.12-12-036</w:t>
      </w:r>
      <w:r w:rsidR="00BE17C7" w:rsidRPr="00BA51CB">
        <w:rPr>
          <w:rFonts w:ascii="Palatino Linotype" w:hAnsi="Palatino Linotype"/>
        </w:rPr>
        <w:t>, unless otherwise noted</w:t>
      </w:r>
      <w:r w:rsidRPr="00BA51CB">
        <w:rPr>
          <w:rFonts w:ascii="Palatino Linotype" w:hAnsi="Palatino Linotype"/>
        </w:rPr>
        <w:t>.</w:t>
      </w:r>
    </w:p>
    <w:p w:rsidR="00501EA2" w:rsidRPr="00BA51CB" w:rsidRDefault="00501EA2" w:rsidP="00073E0F">
      <w:pPr>
        <w:spacing w:before="240"/>
        <w:rPr>
          <w:rFonts w:ascii="Palatino Linotype" w:hAnsi="Palatino Linotype"/>
        </w:rPr>
      </w:pPr>
      <w:r w:rsidRPr="00BA51CB">
        <w:rPr>
          <w:rFonts w:ascii="Palatino Linotype" w:hAnsi="Palatino Linotype"/>
        </w:rPr>
        <w:lastRenderedPageBreak/>
        <w:t xml:space="preserve">The California legislature and the CPUC have declared that CCAs need protection from un-regulated marketing or lobbying by utilities. </w:t>
      </w:r>
      <w:r w:rsidR="00662A34" w:rsidRPr="00BA51CB">
        <w:rPr>
          <w:rFonts w:ascii="Palatino Linotype" w:hAnsi="Palatino Linotype"/>
        </w:rPr>
        <w:t>If</w:t>
      </w:r>
      <w:r w:rsidRPr="00BA51CB">
        <w:rPr>
          <w:rFonts w:ascii="Palatino Linotype" w:hAnsi="Palatino Linotype"/>
        </w:rPr>
        <w:t xml:space="preserve"> utilities wish to engage in marketing or lobbying efforts against CCAs, very specific safeguards </w:t>
      </w:r>
      <w:r w:rsidR="00C63FBB" w:rsidRPr="00BA51CB">
        <w:rPr>
          <w:rFonts w:ascii="Palatino Linotype" w:hAnsi="Palatino Linotype"/>
        </w:rPr>
        <w:t xml:space="preserve">were </w:t>
      </w:r>
      <w:r w:rsidRPr="00BA51CB">
        <w:rPr>
          <w:rFonts w:ascii="Palatino Linotype" w:hAnsi="Palatino Linotype"/>
        </w:rPr>
        <w:t xml:space="preserve">put in place, in the form of the </w:t>
      </w:r>
      <w:r w:rsidR="00BE17C7" w:rsidRPr="00BA51CB">
        <w:rPr>
          <w:rFonts w:ascii="Palatino Linotype" w:hAnsi="Palatino Linotype"/>
        </w:rPr>
        <w:t xml:space="preserve">IMD as described in the </w:t>
      </w:r>
      <w:r w:rsidRPr="00BA51CB">
        <w:rPr>
          <w:rFonts w:ascii="Palatino Linotype" w:hAnsi="Palatino Linotype"/>
        </w:rPr>
        <w:t>CCA COC. In this case, SDG&amp;E has done everything required to demonstrate to the Commission that there are adequate procedures in place to prevent the unlawful sharing of information, people, and resources with its IMD.</w:t>
      </w:r>
      <w:r w:rsidR="00BE17C7" w:rsidRPr="00BA51CB">
        <w:rPr>
          <w:rFonts w:ascii="Palatino Linotype" w:hAnsi="Palatino Linotype"/>
        </w:rPr>
        <w:t xml:space="preserve"> There is no reason to deny SDG&amp;E the opportunity to market or lobby via its IMD.</w:t>
      </w:r>
    </w:p>
    <w:p w:rsidR="00501EA2" w:rsidRPr="00BA51CB" w:rsidRDefault="00501EA2" w:rsidP="00073E0F">
      <w:pPr>
        <w:spacing w:before="240"/>
        <w:rPr>
          <w:rFonts w:ascii="Palatino Linotype" w:hAnsi="Palatino Linotype"/>
        </w:rPr>
      </w:pPr>
      <w:r w:rsidRPr="00BA51CB">
        <w:rPr>
          <w:rFonts w:ascii="Palatino Linotype" w:hAnsi="Palatino Linotype"/>
        </w:rPr>
        <w:t xml:space="preserve">The protestors raised some important questions regarding the sufficiency of SDG&amp;E’s demonstration. Some of these important questions helped inform multiple rounds of data requests to SDG&amp;E. After careful review and consideration, we have determined that SDG&amp;E meets the criteria required to approve this advice letter and </w:t>
      </w:r>
      <w:r w:rsidR="00AE395D" w:rsidRPr="00BA51CB">
        <w:rPr>
          <w:rFonts w:ascii="Palatino Linotype" w:hAnsi="Palatino Linotype"/>
        </w:rPr>
        <w:t>consequently</w:t>
      </w:r>
      <w:r w:rsidRPr="00BA51CB">
        <w:rPr>
          <w:rFonts w:ascii="Palatino Linotype" w:hAnsi="Palatino Linotype"/>
        </w:rPr>
        <w:t>, the creation of California’s first Independent Marketing Division for the purpose of marketing or lobbying against CCAs.</w:t>
      </w:r>
    </w:p>
    <w:p w:rsidR="003D3A18" w:rsidRPr="00BA51CB" w:rsidRDefault="003D3A18" w:rsidP="00073E0F">
      <w:pPr>
        <w:spacing w:before="240"/>
        <w:rPr>
          <w:rFonts w:ascii="Palatino Linotype" w:hAnsi="Palatino Linotype"/>
          <w:b/>
        </w:rPr>
      </w:pPr>
      <w:r w:rsidRPr="00BA51CB">
        <w:rPr>
          <w:rFonts w:ascii="Palatino Linotype" w:hAnsi="Palatino Linotype"/>
          <w:b/>
        </w:rPr>
        <w:t xml:space="preserve">Sempra Services Corporation is prohibited by the COC from sharing </w:t>
      </w:r>
      <w:r w:rsidR="00BE17C7" w:rsidRPr="00BA51CB">
        <w:rPr>
          <w:rFonts w:ascii="Palatino Linotype" w:hAnsi="Palatino Linotype"/>
          <w:b/>
        </w:rPr>
        <w:t xml:space="preserve">with SDG&amp;E </w:t>
      </w:r>
      <w:r w:rsidRPr="00BA51CB">
        <w:rPr>
          <w:rFonts w:ascii="Palatino Linotype" w:hAnsi="Palatino Linotype"/>
          <w:b/>
        </w:rPr>
        <w:t>employees who are engaged in marketing or lobbying.</w:t>
      </w:r>
    </w:p>
    <w:p w:rsidR="0097582C" w:rsidRPr="00BA51CB" w:rsidRDefault="00BE17C7" w:rsidP="00073E0F">
      <w:pPr>
        <w:spacing w:before="240"/>
        <w:rPr>
          <w:rFonts w:ascii="Palatino Linotype" w:hAnsi="Palatino Linotype"/>
        </w:rPr>
      </w:pPr>
      <w:r w:rsidRPr="00BA51CB">
        <w:rPr>
          <w:rFonts w:ascii="Palatino Linotype" w:hAnsi="Palatino Linotype"/>
        </w:rPr>
        <w:t>In</w:t>
      </w:r>
      <w:r w:rsidR="005F2D63" w:rsidRPr="00BA51CB">
        <w:rPr>
          <w:rFonts w:ascii="Palatino Linotype" w:hAnsi="Palatino Linotype"/>
        </w:rPr>
        <w:t xml:space="preserve"> its original A.L. filing</w:t>
      </w:r>
      <w:r w:rsidR="005F2D63" w:rsidRPr="00BA51CB">
        <w:rPr>
          <w:rStyle w:val="FootnoteReference"/>
          <w:rFonts w:ascii="Palatino Linotype" w:hAnsi="Palatino Linotype"/>
        </w:rPr>
        <w:footnoteReference w:id="4"/>
      </w:r>
      <w:r w:rsidR="005F2D63" w:rsidRPr="00BA51CB">
        <w:rPr>
          <w:rFonts w:ascii="Palatino Linotype" w:hAnsi="Palatino Linotype"/>
        </w:rPr>
        <w:t xml:space="preserve"> SDG&amp;E proposed to share “regulatory affairs, lobbying, [and] legal</w:t>
      </w:r>
      <w:r w:rsidR="00C63FBB" w:rsidRPr="00BA51CB">
        <w:rPr>
          <w:rFonts w:ascii="Palatino Linotype" w:hAnsi="Palatino Linotype"/>
        </w:rPr>
        <w:t xml:space="preserve"> </w:t>
      </w:r>
      <w:r w:rsidR="005F2D63" w:rsidRPr="00BA51CB">
        <w:rPr>
          <w:rFonts w:ascii="Palatino Linotype" w:hAnsi="Palatino Linotype"/>
        </w:rPr>
        <w:t>…” services. While these services would normally be allowed to be shared between a utility and an affiliate, COC Rule 13 explicitly prohibits the sharing, between a utility and an IMD, of employees “who are themselves involved in marketing or lobbying.”</w:t>
      </w:r>
    </w:p>
    <w:p w:rsidR="005F2D63" w:rsidRPr="00BA51CB" w:rsidRDefault="005F2D63" w:rsidP="00073E0F">
      <w:pPr>
        <w:spacing w:before="240"/>
        <w:rPr>
          <w:rFonts w:ascii="Palatino Linotype" w:hAnsi="Palatino Linotype"/>
        </w:rPr>
      </w:pPr>
      <w:r w:rsidRPr="00BA51CB">
        <w:rPr>
          <w:rFonts w:ascii="Palatino Linotype" w:hAnsi="Palatino Linotype"/>
        </w:rPr>
        <w:t>Energy Division noticed this disparity and brought it to SDG&amp;E’s attention via a data request dated February 23, 2016. On March 4, 2016, SDG&amp;E replied to Energy Division’s data request</w:t>
      </w:r>
      <w:r w:rsidR="0097582C" w:rsidRPr="00BA51CB">
        <w:rPr>
          <w:rFonts w:ascii="Palatino Linotype" w:hAnsi="Palatino Linotype"/>
        </w:rPr>
        <w:t xml:space="preserve"> by acknowledging that “SDG&amp;E intended to list permissible shared services [presumably under the Affiliate Transaction Rules]</w:t>
      </w:r>
      <w:r w:rsidR="00C63FBB" w:rsidRPr="00BA51CB">
        <w:rPr>
          <w:rFonts w:ascii="Palatino Linotype" w:hAnsi="Palatino Linotype"/>
        </w:rPr>
        <w:t xml:space="preserve"> </w:t>
      </w:r>
      <w:r w:rsidR="0097582C" w:rsidRPr="00BA51CB">
        <w:rPr>
          <w:rFonts w:ascii="Palatino Linotype" w:hAnsi="Palatino Linotype"/>
        </w:rPr>
        <w:t>…</w:t>
      </w:r>
      <w:r w:rsidR="00C63FBB" w:rsidRPr="00BA51CB">
        <w:rPr>
          <w:rFonts w:ascii="Palatino Linotype" w:hAnsi="Palatino Linotype"/>
        </w:rPr>
        <w:t xml:space="preserve"> </w:t>
      </w:r>
      <w:r w:rsidR="0097582C" w:rsidRPr="00BA51CB">
        <w:rPr>
          <w:rFonts w:ascii="Palatino Linotype" w:hAnsi="Palatino Linotype"/>
        </w:rPr>
        <w:t>COC Rule 13 allows shared services except for employees engaged in marketing and lobbying</w:t>
      </w:r>
      <w:r w:rsidR="00C63FBB" w:rsidRPr="00BA51CB">
        <w:rPr>
          <w:rFonts w:ascii="Palatino Linotype" w:hAnsi="Palatino Linotype"/>
        </w:rPr>
        <w:t xml:space="preserve"> </w:t>
      </w:r>
      <w:r w:rsidR="0097582C" w:rsidRPr="00BA51CB">
        <w:rPr>
          <w:rFonts w:ascii="Palatino Linotype" w:hAnsi="Palatino Linotype"/>
        </w:rPr>
        <w:t>…</w:t>
      </w:r>
      <w:r w:rsidR="00C63FBB" w:rsidRPr="00BA51CB">
        <w:rPr>
          <w:rFonts w:ascii="Palatino Linotype" w:hAnsi="Palatino Linotype"/>
        </w:rPr>
        <w:t xml:space="preserve"> </w:t>
      </w:r>
      <w:r w:rsidR="0097582C" w:rsidRPr="00BA51CB">
        <w:rPr>
          <w:rFonts w:ascii="Palatino Linotype" w:hAnsi="Palatino Linotype"/>
        </w:rPr>
        <w:t>Thus, lobbying, as covered by the COC, will not be a shared service.”</w:t>
      </w:r>
      <w:r w:rsidR="0097582C" w:rsidRPr="00BA51CB">
        <w:rPr>
          <w:rStyle w:val="FootnoteReference"/>
          <w:rFonts w:ascii="Palatino Linotype" w:hAnsi="Palatino Linotype"/>
        </w:rPr>
        <w:t xml:space="preserve"> </w:t>
      </w:r>
      <w:r w:rsidR="0097582C" w:rsidRPr="00BA51CB">
        <w:rPr>
          <w:rStyle w:val="FootnoteReference"/>
          <w:rFonts w:ascii="Palatino Linotype" w:hAnsi="Palatino Linotype"/>
        </w:rPr>
        <w:footnoteReference w:id="5"/>
      </w:r>
      <w:r w:rsidR="0097582C" w:rsidRPr="00BA51CB">
        <w:rPr>
          <w:rFonts w:ascii="Palatino Linotype" w:hAnsi="Palatino Linotype"/>
        </w:rPr>
        <w:t xml:space="preserve"> </w:t>
      </w:r>
    </w:p>
    <w:p w:rsidR="00073E0F" w:rsidRPr="00BA51CB" w:rsidRDefault="00073E0F" w:rsidP="00073E0F">
      <w:pPr>
        <w:spacing w:before="240"/>
        <w:rPr>
          <w:rFonts w:ascii="Palatino Linotype" w:hAnsi="Palatino Linotype"/>
          <w:b/>
        </w:rPr>
      </w:pPr>
      <w:r w:rsidRPr="00BA51CB">
        <w:rPr>
          <w:rFonts w:ascii="Palatino Linotype" w:hAnsi="Palatino Linotype"/>
          <w:b/>
        </w:rPr>
        <w:lastRenderedPageBreak/>
        <w:t>Despite SDG&amp;E’s contention, the proposed IMD provides a service that relates to the use of electricity</w:t>
      </w:r>
      <w:r w:rsidR="00BE17C7" w:rsidRPr="00BA51CB">
        <w:rPr>
          <w:rFonts w:ascii="Palatino Linotype" w:hAnsi="Palatino Linotype"/>
          <w:b/>
        </w:rPr>
        <w:t>,</w:t>
      </w:r>
      <w:r w:rsidRPr="00BA51CB">
        <w:rPr>
          <w:rFonts w:ascii="Palatino Linotype" w:hAnsi="Palatino Linotype"/>
          <w:b/>
        </w:rPr>
        <w:t xml:space="preserve"> and therefore</w:t>
      </w:r>
      <w:r w:rsidR="002A2B8F" w:rsidRPr="00BA51CB">
        <w:rPr>
          <w:rFonts w:ascii="Palatino Linotype" w:hAnsi="Palatino Linotype"/>
          <w:b/>
        </w:rPr>
        <w:t>,</w:t>
      </w:r>
      <w:r w:rsidRPr="00BA51CB">
        <w:rPr>
          <w:rFonts w:ascii="Palatino Linotype" w:hAnsi="Palatino Linotype"/>
          <w:b/>
        </w:rPr>
        <w:t xml:space="preserve"> </w:t>
      </w:r>
      <w:r w:rsidR="00C63FBB" w:rsidRPr="00BA51CB">
        <w:rPr>
          <w:rFonts w:ascii="Palatino Linotype" w:hAnsi="Palatino Linotype"/>
          <w:b/>
        </w:rPr>
        <w:t>is</w:t>
      </w:r>
      <w:r w:rsidRPr="00BA51CB">
        <w:rPr>
          <w:rFonts w:ascii="Palatino Linotype" w:hAnsi="Palatino Linotype"/>
          <w:b/>
        </w:rPr>
        <w:t xml:space="preserve"> covered by all Affiliate Transaction Rules, pursuant to ATR II.B.</w:t>
      </w:r>
    </w:p>
    <w:p w:rsidR="00BE17C7" w:rsidRPr="00BA51CB" w:rsidRDefault="00607702" w:rsidP="00073E0F">
      <w:pPr>
        <w:spacing w:before="240"/>
        <w:rPr>
          <w:rFonts w:ascii="Palatino Linotype" w:hAnsi="Palatino Linotype"/>
        </w:rPr>
      </w:pPr>
      <w:r w:rsidRPr="00BA51CB">
        <w:rPr>
          <w:rFonts w:ascii="Palatino Linotype" w:hAnsi="Palatino Linotype"/>
        </w:rPr>
        <w:t xml:space="preserve">SDG&amp;E argues that </w:t>
      </w:r>
      <w:proofErr w:type="gramStart"/>
      <w:r w:rsidRPr="00BA51CB">
        <w:rPr>
          <w:rFonts w:ascii="Palatino Linotype" w:hAnsi="Palatino Linotype"/>
        </w:rPr>
        <w:t>its</w:t>
      </w:r>
      <w:proofErr w:type="gramEnd"/>
      <w:r w:rsidRPr="00BA51CB">
        <w:rPr>
          <w:rFonts w:ascii="Palatino Linotype" w:hAnsi="Palatino Linotype"/>
        </w:rPr>
        <w:t xml:space="preserve"> IMD</w:t>
      </w:r>
      <w:r w:rsidR="00B418C6" w:rsidRPr="00BA51CB">
        <w:rPr>
          <w:rFonts w:ascii="Palatino Linotype" w:hAnsi="Palatino Linotype"/>
        </w:rPr>
        <w:t xml:space="preserve">, </w:t>
      </w:r>
      <w:r w:rsidR="002A2B8F" w:rsidRPr="00BA51CB">
        <w:rPr>
          <w:rFonts w:ascii="Palatino Linotype" w:hAnsi="Palatino Linotype"/>
        </w:rPr>
        <w:t>known as “</w:t>
      </w:r>
      <w:r w:rsidR="00B418C6" w:rsidRPr="00BA51CB">
        <w:rPr>
          <w:rFonts w:ascii="Palatino Linotype" w:hAnsi="Palatino Linotype"/>
        </w:rPr>
        <w:t xml:space="preserve">Sempra Services </w:t>
      </w:r>
      <w:r w:rsidR="003D6ADA" w:rsidRPr="00BA51CB">
        <w:rPr>
          <w:rFonts w:ascii="Palatino Linotype" w:hAnsi="Palatino Linotype"/>
        </w:rPr>
        <w:t>Corporation</w:t>
      </w:r>
      <w:r w:rsidR="002A2B8F" w:rsidRPr="00BA51CB">
        <w:rPr>
          <w:rFonts w:ascii="Palatino Linotype" w:hAnsi="Palatino Linotype"/>
        </w:rPr>
        <w:t>”</w:t>
      </w:r>
      <w:r w:rsidR="003D6ADA" w:rsidRPr="00BA51CB">
        <w:rPr>
          <w:rFonts w:ascii="Palatino Linotype" w:hAnsi="Palatino Linotype"/>
        </w:rPr>
        <w:t xml:space="preserve"> </w:t>
      </w:r>
      <w:r w:rsidR="00B418C6" w:rsidRPr="00BA51CB">
        <w:rPr>
          <w:rFonts w:ascii="Palatino Linotype" w:hAnsi="Palatino Linotype"/>
        </w:rPr>
        <w:t>(SS</w:t>
      </w:r>
      <w:r w:rsidR="003D6ADA" w:rsidRPr="00BA51CB">
        <w:rPr>
          <w:rFonts w:ascii="Palatino Linotype" w:hAnsi="Palatino Linotype"/>
        </w:rPr>
        <w:t>C</w:t>
      </w:r>
      <w:r w:rsidR="00B418C6" w:rsidRPr="00BA51CB">
        <w:rPr>
          <w:rFonts w:ascii="Palatino Linotype" w:hAnsi="Palatino Linotype"/>
        </w:rPr>
        <w:t>)</w:t>
      </w:r>
      <w:r w:rsidR="00F5233A" w:rsidRPr="00BA51CB">
        <w:rPr>
          <w:rFonts w:ascii="Palatino Linotype" w:hAnsi="Palatino Linotype"/>
        </w:rPr>
        <w:t>, despite the suggestion in its very name, “will not be engaged in the provision of any product that uses electricity or provision of services that relate to the use of electricity.”</w:t>
      </w:r>
      <w:r w:rsidR="00F5233A" w:rsidRPr="00BA51CB">
        <w:rPr>
          <w:rStyle w:val="FootnoteReference"/>
          <w:rFonts w:ascii="Palatino Linotype" w:hAnsi="Palatino Linotype"/>
        </w:rPr>
        <w:footnoteReference w:id="6"/>
      </w:r>
      <w:r w:rsidR="00F5233A" w:rsidRPr="00BA51CB">
        <w:rPr>
          <w:rFonts w:ascii="Palatino Linotype" w:hAnsi="Palatino Linotype"/>
        </w:rPr>
        <w:t xml:space="preserve"> Therefore, SDG&amp;E contends, </w:t>
      </w:r>
      <w:r w:rsidR="003D6ADA" w:rsidRPr="00BA51CB">
        <w:rPr>
          <w:rFonts w:ascii="Palatino Linotype" w:hAnsi="Palatino Linotype"/>
        </w:rPr>
        <w:t>SSC</w:t>
      </w:r>
      <w:r w:rsidRPr="00BA51CB">
        <w:rPr>
          <w:rFonts w:ascii="Palatino Linotype" w:hAnsi="Palatino Linotype"/>
        </w:rPr>
        <w:t xml:space="preserve"> should not be subject to all of the ATRs, but rather </w:t>
      </w:r>
      <w:r w:rsidR="00B418C6" w:rsidRPr="00BA51CB">
        <w:rPr>
          <w:rFonts w:ascii="Palatino Linotype" w:hAnsi="Palatino Linotype"/>
        </w:rPr>
        <w:t xml:space="preserve">to </w:t>
      </w:r>
      <w:r w:rsidRPr="00BA51CB">
        <w:rPr>
          <w:rFonts w:ascii="Palatino Linotype" w:hAnsi="Palatino Linotype"/>
        </w:rPr>
        <w:t xml:space="preserve">only </w:t>
      </w:r>
      <w:r w:rsidR="00DB3EA5" w:rsidRPr="00BA51CB">
        <w:rPr>
          <w:rFonts w:ascii="Palatino Linotype" w:hAnsi="Palatino Linotype"/>
        </w:rPr>
        <w:t xml:space="preserve">that </w:t>
      </w:r>
      <w:r w:rsidRPr="00BA51CB">
        <w:rPr>
          <w:rFonts w:ascii="Palatino Linotype" w:hAnsi="Palatino Linotype"/>
        </w:rPr>
        <w:t>very small sub-set</w:t>
      </w:r>
      <w:r w:rsidR="00DB3EA5" w:rsidRPr="00BA51CB">
        <w:rPr>
          <w:rFonts w:ascii="Palatino Linotype" w:hAnsi="Palatino Linotype"/>
        </w:rPr>
        <w:t xml:space="preserve"> in</w:t>
      </w:r>
      <w:r w:rsidR="00BE17C7" w:rsidRPr="00BA51CB">
        <w:rPr>
          <w:rFonts w:ascii="Palatino Linotype" w:hAnsi="Palatino Linotype"/>
        </w:rPr>
        <w:t xml:space="preserve"> ATR II.C</w:t>
      </w:r>
      <w:r w:rsidRPr="00BA51CB">
        <w:rPr>
          <w:rFonts w:ascii="Palatino Linotype" w:hAnsi="Palatino Linotype"/>
        </w:rPr>
        <w:t xml:space="preserve">. </w:t>
      </w:r>
      <w:r w:rsidR="00F5233A" w:rsidRPr="00BA51CB">
        <w:rPr>
          <w:rFonts w:ascii="Palatino Linotype" w:hAnsi="Palatino Linotype"/>
        </w:rPr>
        <w:t>Despite this fact, as stated in the background section above, SDG&amp;E also admits that S</w:t>
      </w:r>
      <w:r w:rsidR="003D6ADA" w:rsidRPr="00BA51CB">
        <w:rPr>
          <w:rFonts w:ascii="Palatino Linotype" w:hAnsi="Palatino Linotype"/>
        </w:rPr>
        <w:t>SC</w:t>
      </w:r>
      <w:r w:rsidR="00F5233A" w:rsidRPr="00BA51CB">
        <w:rPr>
          <w:rFonts w:ascii="Palatino Linotype" w:hAnsi="Palatino Linotype"/>
        </w:rPr>
        <w:t xml:space="preserve"> will be “engaged in a communications/information business. The topics may involve energy.”</w:t>
      </w:r>
      <w:r w:rsidR="00557AC9" w:rsidRPr="00BA51CB">
        <w:rPr>
          <w:rStyle w:val="FootnoteReference"/>
          <w:rFonts w:ascii="Palatino Linotype" w:hAnsi="Palatino Linotype"/>
        </w:rPr>
        <w:footnoteReference w:id="7"/>
      </w:r>
      <w:r w:rsidR="00F5233A" w:rsidRPr="00BA51CB">
        <w:rPr>
          <w:rFonts w:ascii="Palatino Linotype" w:hAnsi="Palatino Linotype"/>
        </w:rPr>
        <w:t xml:space="preserve"> </w:t>
      </w:r>
    </w:p>
    <w:p w:rsidR="00073E0F" w:rsidRPr="00BA51CB" w:rsidRDefault="00F5233A" w:rsidP="00073E0F">
      <w:pPr>
        <w:spacing w:before="240"/>
        <w:rPr>
          <w:rFonts w:ascii="Palatino Linotype" w:hAnsi="Palatino Linotype"/>
        </w:rPr>
      </w:pPr>
      <w:r w:rsidRPr="00BA51CB">
        <w:rPr>
          <w:rFonts w:ascii="Palatino Linotype" w:hAnsi="Palatino Linotype"/>
        </w:rPr>
        <w:t>It is certain that if S</w:t>
      </w:r>
      <w:r w:rsidR="003D6ADA" w:rsidRPr="00BA51CB">
        <w:rPr>
          <w:rFonts w:ascii="Palatino Linotype" w:hAnsi="Palatino Linotype"/>
        </w:rPr>
        <w:t>SC</w:t>
      </w:r>
      <w:r w:rsidRPr="00BA51CB">
        <w:rPr>
          <w:rFonts w:ascii="Palatino Linotype" w:hAnsi="Palatino Linotype"/>
        </w:rPr>
        <w:t xml:space="preserve"> performs any information </w:t>
      </w:r>
      <w:r w:rsidR="00BE17C7" w:rsidRPr="00BA51CB">
        <w:rPr>
          <w:rFonts w:ascii="Palatino Linotype" w:hAnsi="Palatino Linotype"/>
        </w:rPr>
        <w:t xml:space="preserve">services </w:t>
      </w:r>
      <w:r w:rsidRPr="00BA51CB">
        <w:rPr>
          <w:rFonts w:ascii="Palatino Linotype" w:hAnsi="Palatino Linotype"/>
        </w:rPr>
        <w:t>or communica</w:t>
      </w:r>
      <w:r w:rsidR="00BE17C7" w:rsidRPr="00BA51CB">
        <w:rPr>
          <w:rFonts w:ascii="Palatino Linotype" w:hAnsi="Palatino Linotype"/>
        </w:rPr>
        <w:t xml:space="preserve">tion services at all, those services </w:t>
      </w:r>
      <w:r w:rsidRPr="00BA51CB">
        <w:rPr>
          <w:rFonts w:ascii="Palatino Linotype" w:hAnsi="Palatino Linotype"/>
        </w:rPr>
        <w:t>will relate to the use of electricity. Advocating for or against a particular electricity generation provider</w:t>
      </w:r>
      <w:r w:rsidR="00BE17C7" w:rsidRPr="00BA51CB">
        <w:rPr>
          <w:rFonts w:ascii="Palatino Linotype" w:hAnsi="Palatino Linotype"/>
        </w:rPr>
        <w:t xml:space="preserve"> (such as a CCA)</w:t>
      </w:r>
      <w:r w:rsidRPr="00BA51CB">
        <w:rPr>
          <w:rFonts w:ascii="Palatino Linotype" w:hAnsi="Palatino Linotype"/>
        </w:rPr>
        <w:t xml:space="preserve"> inherently “relates to the use of electricity.” As a counter-example, if </w:t>
      </w:r>
      <w:r w:rsidR="003D6ADA" w:rsidRPr="00BA51CB">
        <w:rPr>
          <w:rFonts w:ascii="Palatino Linotype" w:hAnsi="Palatino Linotype"/>
        </w:rPr>
        <w:t>SSC</w:t>
      </w:r>
      <w:r w:rsidRPr="00BA51CB">
        <w:rPr>
          <w:rFonts w:ascii="Palatino Linotype" w:hAnsi="Palatino Linotype"/>
        </w:rPr>
        <w:t>’</w:t>
      </w:r>
      <w:r w:rsidR="003D6ADA" w:rsidRPr="00BA51CB">
        <w:rPr>
          <w:rFonts w:ascii="Palatino Linotype" w:hAnsi="Palatino Linotype"/>
        </w:rPr>
        <w:t>s</w:t>
      </w:r>
      <w:r w:rsidRPr="00BA51CB">
        <w:rPr>
          <w:rFonts w:ascii="Palatino Linotype" w:hAnsi="Palatino Linotype"/>
        </w:rPr>
        <w:t xml:space="preserve"> stated mission was to communicate solely on </w:t>
      </w:r>
      <w:r w:rsidR="00BE17C7" w:rsidRPr="00BA51CB">
        <w:rPr>
          <w:rFonts w:ascii="Palatino Linotype" w:hAnsi="Palatino Linotype"/>
        </w:rPr>
        <w:t>tele</w:t>
      </w:r>
      <w:r w:rsidRPr="00BA51CB">
        <w:rPr>
          <w:rFonts w:ascii="Palatino Linotype" w:hAnsi="Palatino Linotype"/>
        </w:rPr>
        <w:t xml:space="preserve">communication policy, or some other topic </w:t>
      </w:r>
      <w:r w:rsidR="00BE17C7" w:rsidRPr="00BA51CB">
        <w:rPr>
          <w:rFonts w:ascii="Palatino Linotype" w:hAnsi="Palatino Linotype"/>
        </w:rPr>
        <w:t xml:space="preserve">wholly </w:t>
      </w:r>
      <w:r w:rsidRPr="00BA51CB">
        <w:rPr>
          <w:rFonts w:ascii="Palatino Linotype" w:hAnsi="Palatino Linotype"/>
        </w:rPr>
        <w:t xml:space="preserve">un-related to </w:t>
      </w:r>
      <w:r w:rsidR="00BE17C7" w:rsidRPr="00BA51CB">
        <w:rPr>
          <w:rFonts w:ascii="Palatino Linotype" w:hAnsi="Palatino Linotype"/>
        </w:rPr>
        <w:t xml:space="preserve">the </w:t>
      </w:r>
      <w:r w:rsidRPr="00BA51CB">
        <w:rPr>
          <w:rFonts w:ascii="Palatino Linotype" w:hAnsi="Palatino Linotype"/>
        </w:rPr>
        <w:t>energy/electricity</w:t>
      </w:r>
      <w:r w:rsidR="00BE17C7" w:rsidRPr="00BA51CB">
        <w:rPr>
          <w:rFonts w:ascii="Palatino Linotype" w:hAnsi="Palatino Linotype"/>
        </w:rPr>
        <w:t xml:space="preserve"> industry</w:t>
      </w:r>
      <w:r w:rsidRPr="00BA51CB">
        <w:rPr>
          <w:rFonts w:ascii="Palatino Linotype" w:hAnsi="Palatino Linotype"/>
        </w:rPr>
        <w:t xml:space="preserve">, that would likely not be deemed to “relate to the use of electricity” for purposes of ATR II.B. </w:t>
      </w:r>
      <w:r w:rsidR="00607702" w:rsidRPr="00BA51CB">
        <w:rPr>
          <w:rFonts w:ascii="Palatino Linotype" w:hAnsi="Palatino Linotype"/>
        </w:rPr>
        <w:t xml:space="preserve">Since </w:t>
      </w:r>
      <w:r w:rsidRPr="00BA51CB">
        <w:rPr>
          <w:rFonts w:ascii="Palatino Linotype" w:hAnsi="Palatino Linotype"/>
        </w:rPr>
        <w:t>SS</w:t>
      </w:r>
      <w:r w:rsidR="00487D00" w:rsidRPr="00BA51CB">
        <w:rPr>
          <w:rFonts w:ascii="Palatino Linotype" w:hAnsi="Palatino Linotype"/>
        </w:rPr>
        <w:t>C</w:t>
      </w:r>
      <w:r w:rsidRPr="00BA51CB">
        <w:rPr>
          <w:rFonts w:ascii="Palatino Linotype" w:hAnsi="Palatino Linotype"/>
        </w:rPr>
        <w:t xml:space="preserve"> </w:t>
      </w:r>
      <w:r w:rsidR="00607702" w:rsidRPr="00BA51CB">
        <w:rPr>
          <w:rFonts w:ascii="Palatino Linotype" w:hAnsi="Palatino Linotype"/>
        </w:rPr>
        <w:t>will be providing services relating to the use of electricity, it meets the definition of an affiliate in ATR II.B.</w:t>
      </w:r>
    </w:p>
    <w:p w:rsidR="00175619" w:rsidRPr="00BA51CB" w:rsidRDefault="00175619" w:rsidP="00175619">
      <w:pPr>
        <w:spacing w:before="240"/>
        <w:rPr>
          <w:rFonts w:ascii="Palatino Linotype" w:hAnsi="Palatino Linotype"/>
        </w:rPr>
      </w:pPr>
      <w:r w:rsidRPr="00BA51CB">
        <w:rPr>
          <w:rFonts w:ascii="Palatino Linotype" w:hAnsi="Palatino Linotype"/>
        </w:rPr>
        <w:t>In recent years, CPUC staff ha</w:t>
      </w:r>
      <w:r w:rsidR="003919A2" w:rsidRPr="00BA51CB">
        <w:rPr>
          <w:rFonts w:ascii="Palatino Linotype" w:hAnsi="Palatino Linotype"/>
        </w:rPr>
        <w:t>s</w:t>
      </w:r>
      <w:r w:rsidRPr="00BA51CB">
        <w:rPr>
          <w:rFonts w:ascii="Palatino Linotype" w:hAnsi="Palatino Linotype"/>
        </w:rPr>
        <w:t xml:space="preserve"> monitored energy utilities’ compliance with the ATRs</w:t>
      </w:r>
      <w:r w:rsidR="003919A2" w:rsidRPr="00BA51CB">
        <w:rPr>
          <w:rFonts w:ascii="Palatino Linotype" w:hAnsi="Palatino Linotype"/>
        </w:rPr>
        <w:t>, and</w:t>
      </w:r>
      <w:r w:rsidRPr="00BA51CB">
        <w:rPr>
          <w:rFonts w:ascii="Palatino Linotype" w:hAnsi="Palatino Linotype"/>
        </w:rPr>
        <w:t xml:space="preserve"> ha</w:t>
      </w:r>
      <w:r w:rsidR="003919A2" w:rsidRPr="00BA51CB">
        <w:rPr>
          <w:rFonts w:ascii="Palatino Linotype" w:hAnsi="Palatino Linotype"/>
        </w:rPr>
        <w:t>s</w:t>
      </w:r>
      <w:r w:rsidRPr="00BA51CB">
        <w:rPr>
          <w:rFonts w:ascii="Palatino Linotype" w:hAnsi="Palatino Linotype"/>
        </w:rPr>
        <w:t xml:space="preserve"> aggressively urg</w:t>
      </w:r>
      <w:r w:rsidR="003919A2" w:rsidRPr="00BA51CB">
        <w:rPr>
          <w:rFonts w:ascii="Palatino Linotype" w:hAnsi="Palatino Linotype"/>
        </w:rPr>
        <w:t>ed</w:t>
      </w:r>
      <w:r w:rsidRPr="00BA51CB">
        <w:rPr>
          <w:rFonts w:ascii="Palatino Linotype" w:hAnsi="Palatino Linotype"/>
        </w:rPr>
        <w:t xml:space="preserve"> the utilities to err on the side of classifying affiliates as “covered” or “Rule II.B” affiliates, subject to </w:t>
      </w:r>
      <w:r w:rsidRPr="00BA51CB">
        <w:rPr>
          <w:rFonts w:ascii="Palatino Linotype" w:hAnsi="Palatino Linotype"/>
          <w:i/>
        </w:rPr>
        <w:t xml:space="preserve">all </w:t>
      </w:r>
      <w:r w:rsidRPr="00BA51CB">
        <w:rPr>
          <w:rFonts w:ascii="Palatino Linotype" w:hAnsi="Palatino Linotype"/>
        </w:rPr>
        <w:t xml:space="preserve">of the ATRs, as opposed to only a very small sub-set thereof. </w:t>
      </w:r>
      <w:r w:rsidR="00DB3EA5" w:rsidRPr="00BA51CB">
        <w:rPr>
          <w:rFonts w:ascii="Palatino Linotype" w:hAnsi="Palatino Linotype"/>
        </w:rPr>
        <w:t>R</w:t>
      </w:r>
      <w:r w:rsidRPr="00BA51CB">
        <w:rPr>
          <w:rFonts w:ascii="Palatino Linotype" w:hAnsi="Palatino Linotype"/>
        </w:rPr>
        <w:t>equir</w:t>
      </w:r>
      <w:r w:rsidR="00DB3EA5" w:rsidRPr="00BA51CB">
        <w:rPr>
          <w:rFonts w:ascii="Palatino Linotype" w:hAnsi="Palatino Linotype"/>
        </w:rPr>
        <w:t>ing</w:t>
      </w:r>
      <w:r w:rsidRPr="00BA51CB">
        <w:rPr>
          <w:rFonts w:ascii="Palatino Linotype" w:hAnsi="Palatino Linotype"/>
        </w:rPr>
        <w:t xml:space="preserve"> more utility affiliates to be subject to the ATRs </w:t>
      </w:r>
      <w:r w:rsidR="00DB3EA5" w:rsidRPr="00BA51CB">
        <w:rPr>
          <w:rFonts w:ascii="Palatino Linotype" w:hAnsi="Palatino Linotype"/>
        </w:rPr>
        <w:t>minimizes</w:t>
      </w:r>
      <w:r w:rsidRPr="00BA51CB">
        <w:rPr>
          <w:rFonts w:ascii="Palatino Linotype" w:hAnsi="Palatino Linotype"/>
        </w:rPr>
        <w:t xml:space="preserve"> cross-subsidization by ratepayers of utilities’ outside, non-ratepayer-benefiting investments</w:t>
      </w:r>
      <w:r w:rsidR="003919A2" w:rsidRPr="00BA51CB">
        <w:rPr>
          <w:rFonts w:ascii="Palatino Linotype" w:hAnsi="Palatino Linotype"/>
        </w:rPr>
        <w:t xml:space="preserve">. </w:t>
      </w:r>
      <w:r w:rsidR="004E38D0" w:rsidRPr="00BA51CB">
        <w:rPr>
          <w:rFonts w:ascii="Palatino Linotype" w:hAnsi="Palatino Linotype"/>
        </w:rPr>
        <w:t>Thorough application of the ATRs also minimizes</w:t>
      </w:r>
      <w:r w:rsidR="002F2EF9" w:rsidRPr="00BA51CB">
        <w:rPr>
          <w:rFonts w:ascii="Palatino Linotype" w:hAnsi="Palatino Linotype"/>
        </w:rPr>
        <w:t xml:space="preserve"> any </w:t>
      </w:r>
      <w:r w:rsidRPr="00BA51CB">
        <w:rPr>
          <w:rFonts w:ascii="Palatino Linotype" w:hAnsi="Palatino Linotype"/>
        </w:rPr>
        <w:t xml:space="preserve">distortion of the competitive marketplace of energy-related products and services by virtue of utilities’ massive size, resources, and </w:t>
      </w:r>
      <w:r w:rsidRPr="00BA51CB">
        <w:rPr>
          <w:rFonts w:ascii="Palatino Linotype" w:hAnsi="Palatino Linotype"/>
        </w:rPr>
        <w:lastRenderedPageBreak/>
        <w:t>influence. Similarly requiring SSC to be subject to all ATRs is in line with recent CPUC policy.</w:t>
      </w:r>
    </w:p>
    <w:p w:rsidR="007A63D5" w:rsidRPr="00BA51CB" w:rsidRDefault="00F5233A" w:rsidP="00073E0F">
      <w:pPr>
        <w:spacing w:before="240"/>
        <w:rPr>
          <w:rFonts w:ascii="Palatino Linotype" w:hAnsi="Palatino Linotype"/>
        </w:rPr>
      </w:pPr>
      <w:r w:rsidRPr="00BA51CB">
        <w:rPr>
          <w:rFonts w:ascii="Palatino Linotype" w:hAnsi="Palatino Linotype"/>
        </w:rPr>
        <w:t>Moreover, t</w:t>
      </w:r>
      <w:r w:rsidR="007A63D5" w:rsidRPr="00BA51CB">
        <w:rPr>
          <w:rFonts w:ascii="Palatino Linotype" w:hAnsi="Palatino Linotype"/>
        </w:rPr>
        <w:t>he California legislature was concerned about electric corporations wielding their substantial influence, resources, and credibility to market or lobby against burgeoning CCAs</w:t>
      </w:r>
      <w:r w:rsidR="00EB2806" w:rsidRPr="00BA51CB">
        <w:rPr>
          <w:rFonts w:ascii="Palatino Linotype" w:hAnsi="Palatino Linotype"/>
        </w:rPr>
        <w:t xml:space="preserve"> while protecting rights to free speech</w:t>
      </w:r>
      <w:r w:rsidR="007A63D5" w:rsidRPr="00BA51CB">
        <w:rPr>
          <w:rFonts w:ascii="Palatino Linotype" w:hAnsi="Palatino Linotype"/>
        </w:rPr>
        <w:t xml:space="preserve">. </w:t>
      </w:r>
      <w:r w:rsidR="00175619" w:rsidRPr="00BA51CB">
        <w:rPr>
          <w:rFonts w:ascii="Palatino Linotype" w:hAnsi="Palatino Linotype"/>
        </w:rPr>
        <w:t>To that end, the</w:t>
      </w:r>
      <w:r w:rsidR="007A63D5" w:rsidRPr="00BA51CB">
        <w:rPr>
          <w:rFonts w:ascii="Palatino Linotype" w:hAnsi="Palatino Linotype"/>
        </w:rPr>
        <w:t xml:space="preserve"> legislature </w:t>
      </w:r>
      <w:r w:rsidR="00EB2806" w:rsidRPr="00BA51CB">
        <w:rPr>
          <w:rFonts w:ascii="Palatino Linotype" w:hAnsi="Palatino Linotype"/>
        </w:rPr>
        <w:t>and</w:t>
      </w:r>
      <w:r w:rsidR="007A63D5" w:rsidRPr="00BA51CB">
        <w:rPr>
          <w:rFonts w:ascii="Palatino Linotype" w:hAnsi="Palatino Linotype"/>
        </w:rPr>
        <w:t xml:space="preserve"> the CPUC </w:t>
      </w:r>
      <w:r w:rsidR="00175619" w:rsidRPr="00BA51CB">
        <w:rPr>
          <w:rFonts w:ascii="Palatino Linotype" w:hAnsi="Palatino Linotype"/>
        </w:rPr>
        <w:t>created</w:t>
      </w:r>
      <w:r w:rsidR="007A63D5" w:rsidRPr="00BA51CB">
        <w:rPr>
          <w:rFonts w:ascii="Palatino Linotype" w:hAnsi="Palatino Linotype"/>
        </w:rPr>
        <w:t xml:space="preserve"> a vehicle by which electrical corporations could market or lobby against CCAs</w:t>
      </w:r>
      <w:r w:rsidR="00175619" w:rsidRPr="00BA51CB">
        <w:rPr>
          <w:rFonts w:ascii="Palatino Linotype" w:hAnsi="Palatino Linotype"/>
        </w:rPr>
        <w:t>—the creation of an IMD</w:t>
      </w:r>
      <w:r w:rsidR="007A63D5" w:rsidRPr="00BA51CB">
        <w:rPr>
          <w:rFonts w:ascii="Palatino Linotype" w:hAnsi="Palatino Linotype"/>
        </w:rPr>
        <w:t xml:space="preserve">. </w:t>
      </w:r>
      <w:r w:rsidR="00175619" w:rsidRPr="00BA51CB">
        <w:rPr>
          <w:rFonts w:ascii="Palatino Linotype" w:hAnsi="Palatino Linotype"/>
        </w:rPr>
        <w:t>As long as the requirements are met, there is no reason to deny SDG&amp;E’s request</w:t>
      </w:r>
      <w:r w:rsidR="007A63D5" w:rsidRPr="00BA51CB">
        <w:rPr>
          <w:rFonts w:ascii="Palatino Linotype" w:hAnsi="Palatino Linotype"/>
        </w:rPr>
        <w:t xml:space="preserve">. </w:t>
      </w:r>
    </w:p>
    <w:p w:rsidR="004C1C83" w:rsidRPr="00BA51CB" w:rsidRDefault="004C1C83" w:rsidP="00073E0F">
      <w:pPr>
        <w:spacing w:before="240"/>
        <w:rPr>
          <w:rFonts w:ascii="Palatino Linotype" w:hAnsi="Palatino Linotype"/>
          <w:b/>
        </w:rPr>
      </w:pPr>
      <w:r w:rsidRPr="00BA51CB">
        <w:rPr>
          <w:rFonts w:ascii="Palatino Linotype" w:hAnsi="Palatino Linotype"/>
          <w:b/>
        </w:rPr>
        <w:t xml:space="preserve">SDG&amp;E has complied with D.15-01-051‘s requirement to demonstrate to the Commission that </w:t>
      </w:r>
      <w:r w:rsidR="00A51A5F" w:rsidRPr="00BA51CB">
        <w:rPr>
          <w:rFonts w:ascii="Palatino Linotype" w:hAnsi="Palatino Linotype"/>
          <w:b/>
        </w:rPr>
        <w:t>its</w:t>
      </w:r>
      <w:r w:rsidRPr="00BA51CB">
        <w:rPr>
          <w:rFonts w:ascii="Palatino Linotype" w:hAnsi="Palatino Linotype"/>
          <w:b/>
        </w:rPr>
        <w:t xml:space="preserve"> Green Tariff Shared Renewables (GTSR) </w:t>
      </w:r>
      <w:r w:rsidR="00A51A5F" w:rsidRPr="00BA51CB">
        <w:rPr>
          <w:rFonts w:ascii="Palatino Linotype" w:hAnsi="Palatino Linotype"/>
          <w:b/>
        </w:rPr>
        <w:t xml:space="preserve">program </w:t>
      </w:r>
      <w:r w:rsidRPr="00BA51CB">
        <w:rPr>
          <w:rFonts w:ascii="Palatino Linotype" w:hAnsi="Palatino Linotype"/>
          <w:b/>
        </w:rPr>
        <w:t>marketing will be compliant with the CCA Code of Conduct (COC), ensuring that GTSR products will not be marketed in CCA territory in a way that is anticompetitive.</w:t>
      </w:r>
    </w:p>
    <w:p w:rsidR="004C1C83" w:rsidRPr="00BA51CB" w:rsidRDefault="00893010" w:rsidP="00893010">
      <w:pPr>
        <w:spacing w:before="240"/>
        <w:rPr>
          <w:color w:val="1F497D"/>
        </w:rPr>
      </w:pPr>
      <w:r w:rsidRPr="00BA51CB">
        <w:rPr>
          <w:rFonts w:ascii="Palatino Linotype" w:hAnsi="Palatino Linotype"/>
        </w:rPr>
        <w:t xml:space="preserve">As stated </w:t>
      </w:r>
      <w:r w:rsidR="00C66BD5" w:rsidRPr="00BA51CB">
        <w:rPr>
          <w:rFonts w:ascii="Palatino Linotype" w:hAnsi="Palatino Linotype"/>
        </w:rPr>
        <w:t>above,</w:t>
      </w:r>
      <w:r w:rsidRPr="00BA51CB">
        <w:rPr>
          <w:rFonts w:ascii="Palatino Linotype" w:hAnsi="Palatino Linotype"/>
        </w:rPr>
        <w:t xml:space="preserve"> D.15-05-051, Ordering Paragraph 18 requires </w:t>
      </w:r>
      <w:r w:rsidRPr="00BA51CB">
        <w:rPr>
          <w:rFonts w:ascii="Palatino Linotype" w:hAnsi="Palatino Linotype"/>
          <w:szCs w:val="26"/>
        </w:rPr>
        <w:t>SDG&amp;E</w:t>
      </w:r>
      <w:r w:rsidR="00A51A5F" w:rsidRPr="00BA51CB">
        <w:rPr>
          <w:rFonts w:ascii="Palatino Linotype" w:hAnsi="Palatino Linotype"/>
          <w:szCs w:val="26"/>
        </w:rPr>
        <w:t>’s GTSR program marketing</w:t>
      </w:r>
      <w:r w:rsidRPr="00BA51CB">
        <w:rPr>
          <w:rFonts w:ascii="Palatino Linotype" w:hAnsi="Palatino Linotype"/>
          <w:szCs w:val="26"/>
        </w:rPr>
        <w:t xml:space="preserve"> to comply with the COC. Any CCA marketing plans filed pursuant to the COC must demonstrate to the Commission that the GTSR marketing will be compliant, ensuring that GTSR products will not be marketed in CCA territory in a way that is anticompetitive. While no mention was made of GTSR in SDG&amp;E’s A.L. 2822-E or Attachment</w:t>
      </w:r>
      <w:r w:rsidR="00A51A5F" w:rsidRPr="00BA51CB">
        <w:rPr>
          <w:rFonts w:ascii="Palatino Linotype" w:hAnsi="Palatino Linotype"/>
          <w:szCs w:val="26"/>
        </w:rPr>
        <w:t xml:space="preserve"> A</w:t>
      </w:r>
      <w:r w:rsidRPr="00BA51CB">
        <w:rPr>
          <w:rFonts w:ascii="Palatino Linotype" w:hAnsi="Palatino Linotype"/>
          <w:szCs w:val="26"/>
        </w:rPr>
        <w:t xml:space="preserve"> thereto (the CCA COC Compliance Plan), Energy Division issued data requests</w:t>
      </w:r>
      <w:r w:rsidR="00A51A5F" w:rsidRPr="00BA51CB">
        <w:rPr>
          <w:rFonts w:ascii="Palatino Linotype" w:hAnsi="Palatino Linotype"/>
          <w:szCs w:val="26"/>
        </w:rPr>
        <w:t xml:space="preserve"> to SDG&amp;E</w:t>
      </w:r>
      <w:r w:rsidRPr="00BA51CB">
        <w:rPr>
          <w:rFonts w:ascii="Palatino Linotype" w:hAnsi="Palatino Linotype"/>
          <w:szCs w:val="26"/>
        </w:rPr>
        <w:t xml:space="preserve">. </w:t>
      </w:r>
      <w:r w:rsidR="00D9417D" w:rsidRPr="00BA51CB">
        <w:rPr>
          <w:rFonts w:ascii="Palatino Linotype" w:hAnsi="Palatino Linotype"/>
          <w:szCs w:val="26"/>
        </w:rPr>
        <w:t xml:space="preserve">SDG&amp;E responded </w:t>
      </w:r>
      <w:r w:rsidRPr="00BA51CB">
        <w:rPr>
          <w:rFonts w:ascii="Palatino Linotype" w:hAnsi="Palatino Linotype"/>
          <w:szCs w:val="26"/>
        </w:rPr>
        <w:t xml:space="preserve">thusly </w:t>
      </w:r>
      <w:r w:rsidR="00D9417D" w:rsidRPr="00BA51CB">
        <w:rPr>
          <w:rFonts w:ascii="Palatino Linotype" w:hAnsi="Palatino Linotype"/>
          <w:szCs w:val="26"/>
        </w:rPr>
        <w:t xml:space="preserve">to </w:t>
      </w:r>
      <w:r w:rsidR="004C1C83" w:rsidRPr="00BA51CB">
        <w:rPr>
          <w:rFonts w:ascii="Palatino Linotype" w:hAnsi="Palatino Linotype"/>
          <w:szCs w:val="26"/>
        </w:rPr>
        <w:t>Energy Division’s data request regarding SDG&amp;E’s demonstration of compliance with the Green Tariff Shared Ren</w:t>
      </w:r>
      <w:r w:rsidR="00A51A5F" w:rsidRPr="00BA51CB">
        <w:rPr>
          <w:rFonts w:ascii="Palatino Linotype" w:hAnsi="Palatino Linotype"/>
          <w:szCs w:val="26"/>
        </w:rPr>
        <w:t>ewables marketing requirements</w:t>
      </w:r>
      <w:r w:rsidRPr="00BA51CB">
        <w:rPr>
          <w:rFonts w:ascii="Palatino Linotype" w:hAnsi="Palatino Linotype"/>
          <w:szCs w:val="26"/>
        </w:rPr>
        <w:t>:</w:t>
      </w:r>
      <w:r w:rsidR="004C1C83" w:rsidRPr="00BA51CB">
        <w:t xml:space="preserve"> </w:t>
      </w:r>
    </w:p>
    <w:p w:rsidR="004C1C83" w:rsidRPr="00BA51CB" w:rsidRDefault="004C1C83" w:rsidP="004C1C83">
      <w:pPr>
        <w:rPr>
          <w:color w:val="1F497D"/>
        </w:rPr>
      </w:pPr>
    </w:p>
    <w:p w:rsidR="004C1C83" w:rsidRPr="00BA51CB" w:rsidRDefault="004C1C83" w:rsidP="00D9417D">
      <w:pPr>
        <w:ind w:left="720" w:right="1440"/>
        <w:rPr>
          <w:rFonts w:ascii="Palatino Linotype" w:hAnsi="Palatino Linotype"/>
          <w:iCs/>
        </w:rPr>
      </w:pPr>
      <w:r w:rsidRPr="00BA51CB">
        <w:rPr>
          <w:rFonts w:ascii="Palatino Linotype" w:hAnsi="Palatino Linotype"/>
          <w:iCs/>
        </w:rPr>
        <w:t xml:space="preserve">SDG&amp;E has also already filed and received approval of a Green Tariff Shared Renewables Marketing Plan, as required in D.15-01-051. </w:t>
      </w:r>
      <w:proofErr w:type="gramStart"/>
      <w:r w:rsidRPr="00BA51CB">
        <w:rPr>
          <w:rFonts w:ascii="Palatino Linotype" w:hAnsi="Palatino Linotype"/>
          <w:iCs/>
        </w:rPr>
        <w:t>(</w:t>
      </w:r>
      <w:r w:rsidRPr="00BA51CB">
        <w:rPr>
          <w:rFonts w:ascii="Palatino Linotype" w:hAnsi="Palatino Linotype"/>
          <w:i/>
          <w:iCs/>
        </w:rPr>
        <w:t>See</w:t>
      </w:r>
      <w:r w:rsidRPr="00BA51CB">
        <w:rPr>
          <w:rFonts w:ascii="Palatino Linotype" w:hAnsi="Palatino Linotype"/>
          <w:iCs/>
        </w:rPr>
        <w:t xml:space="preserve"> Resolution, E-4734, issued October 2, 2015.)</w:t>
      </w:r>
      <w:proofErr w:type="gramEnd"/>
      <w:r w:rsidRPr="00BA51CB">
        <w:rPr>
          <w:rFonts w:ascii="Palatino Linotype" w:hAnsi="Palatino Linotype"/>
          <w:iCs/>
        </w:rPr>
        <w:t xml:space="preserve">  SDG&amp;E’s GTSR Marketing Plan explains how SDG&amp;E will avoid selective marketing in areas where CCA exist or where </w:t>
      </w:r>
      <w:proofErr w:type="gramStart"/>
      <w:r w:rsidRPr="00BA51CB">
        <w:rPr>
          <w:rFonts w:ascii="Palatino Linotype" w:hAnsi="Palatino Linotype"/>
          <w:iCs/>
        </w:rPr>
        <w:t>a CCA implementation plan</w:t>
      </w:r>
      <w:proofErr w:type="gramEnd"/>
      <w:r w:rsidRPr="00BA51CB">
        <w:rPr>
          <w:rFonts w:ascii="Palatino Linotype" w:hAnsi="Palatino Linotype"/>
          <w:iCs/>
        </w:rPr>
        <w:t xml:space="preserve"> has been adopted by a local authority.  SDG&amp;E’s CCA COC </w:t>
      </w:r>
      <w:r w:rsidR="00A51A5F" w:rsidRPr="00BA51CB">
        <w:rPr>
          <w:rFonts w:ascii="Palatino Linotype" w:hAnsi="Palatino Linotype"/>
          <w:iCs/>
        </w:rPr>
        <w:t xml:space="preserve">[Compliance Plan, as described in Attachment A to A.L. 2822-E] </w:t>
      </w:r>
      <w:r w:rsidRPr="00BA51CB">
        <w:rPr>
          <w:rFonts w:ascii="Palatino Linotype" w:hAnsi="Palatino Linotype"/>
          <w:iCs/>
        </w:rPr>
        <w:t xml:space="preserve">explains how SDG&amp;E will comply with all requirements of D.12-12-036 and includes SDG&amp;E’s commitment not to market or lobby against </w:t>
      </w:r>
      <w:r w:rsidRPr="00BA51CB">
        <w:rPr>
          <w:rFonts w:ascii="Palatino Linotype" w:hAnsi="Palatino Linotype"/>
          <w:iCs/>
        </w:rPr>
        <w:lastRenderedPageBreak/>
        <w:t>CCA in any areas where the CCA exists or where a CCA</w:t>
      </w:r>
      <w:r w:rsidR="00D9417D" w:rsidRPr="00BA51CB">
        <w:rPr>
          <w:rFonts w:ascii="Palatino Linotype" w:hAnsi="Palatino Linotype"/>
          <w:iCs/>
        </w:rPr>
        <w:t xml:space="preserve"> </w:t>
      </w:r>
      <w:r w:rsidRPr="00BA51CB">
        <w:rPr>
          <w:rFonts w:ascii="Palatino Linotype" w:hAnsi="Palatino Linotype"/>
          <w:iCs/>
        </w:rPr>
        <w:t>implementation plan has been adopted by a local authority. SDG&amp;E has also submitted a declaration in compliance with Rule 22 of the Code of Conduct set forth in Attachment 1 of Decision D. 12-12-036, confirming that SDG&amp;E does not intend to market or lobby against any CCAs.  </w:t>
      </w:r>
      <w:proofErr w:type="gramStart"/>
      <w:r w:rsidRPr="00BA51CB">
        <w:rPr>
          <w:rFonts w:ascii="Palatino Linotype" w:hAnsi="Palatino Linotype"/>
          <w:iCs/>
        </w:rPr>
        <w:t>(</w:t>
      </w:r>
      <w:r w:rsidRPr="00BA51CB">
        <w:rPr>
          <w:rFonts w:ascii="Palatino Linotype" w:hAnsi="Palatino Linotype"/>
          <w:i/>
          <w:iCs/>
        </w:rPr>
        <w:t>See</w:t>
      </w:r>
      <w:r w:rsidRPr="00BA51CB">
        <w:rPr>
          <w:rFonts w:ascii="Palatino Linotype" w:hAnsi="Palatino Linotype"/>
          <w:iCs/>
        </w:rPr>
        <w:t xml:space="preserve"> SDG&amp;E Advice Letter 2467-E.)</w:t>
      </w:r>
      <w:proofErr w:type="gramEnd"/>
      <w:r w:rsidRPr="00BA51CB">
        <w:rPr>
          <w:rFonts w:ascii="Palatino Linotype" w:hAnsi="Palatino Linotype"/>
          <w:iCs/>
        </w:rPr>
        <w:t>  SDG&amp;E will comply with every provision of its GTSR Marketing Plan as well as its CCA COC</w:t>
      </w:r>
      <w:r w:rsidR="0048461F" w:rsidRPr="00BA51CB">
        <w:rPr>
          <w:rFonts w:ascii="Palatino Linotype" w:hAnsi="Palatino Linotype"/>
          <w:iCs/>
        </w:rPr>
        <w:t xml:space="preserve"> [Compliance Plan, as described in Attachment A to A.L. 2822-E]</w:t>
      </w:r>
      <w:r w:rsidRPr="00BA51CB">
        <w:rPr>
          <w:rFonts w:ascii="Palatino Linotype" w:hAnsi="Palatino Linotype"/>
          <w:iCs/>
        </w:rPr>
        <w:t>.</w:t>
      </w:r>
      <w:r w:rsidR="00A51A5F" w:rsidRPr="00BA51CB">
        <w:rPr>
          <w:rStyle w:val="FootnoteReference"/>
          <w:rFonts w:ascii="Palatino Linotype" w:hAnsi="Palatino Linotype"/>
          <w:szCs w:val="26"/>
        </w:rPr>
        <w:t xml:space="preserve"> </w:t>
      </w:r>
      <w:r w:rsidR="00A51A5F" w:rsidRPr="00BA51CB">
        <w:rPr>
          <w:rStyle w:val="FootnoteReference"/>
          <w:rFonts w:ascii="Palatino Linotype" w:hAnsi="Palatino Linotype"/>
          <w:szCs w:val="26"/>
        </w:rPr>
        <w:footnoteReference w:id="8"/>
      </w:r>
    </w:p>
    <w:p w:rsidR="007D144E" w:rsidRPr="00BA51CB" w:rsidRDefault="007D144E" w:rsidP="00073E0F">
      <w:pPr>
        <w:pStyle w:val="ListParagraph"/>
        <w:spacing w:before="240"/>
        <w:ind w:left="0"/>
        <w:rPr>
          <w:rFonts w:ascii="Palatino Linotype" w:hAnsi="Palatino Linotype"/>
        </w:rPr>
      </w:pPr>
      <w:r w:rsidRPr="00BA51CB">
        <w:rPr>
          <w:rFonts w:ascii="Palatino Linotype" w:hAnsi="Palatino Linotype"/>
        </w:rPr>
        <w:t xml:space="preserve">In A.L. 2744-E, which was approved by Resolution E-4734, SDG&amp;E declared </w:t>
      </w:r>
      <w:r w:rsidR="00F55FD4" w:rsidRPr="00BA51CB">
        <w:rPr>
          <w:rFonts w:ascii="Palatino Linotype" w:hAnsi="Palatino Linotype"/>
        </w:rPr>
        <w:t>“</w:t>
      </w:r>
      <w:r w:rsidR="00A51A5F" w:rsidRPr="00BA51CB">
        <w:rPr>
          <w:rFonts w:ascii="Palatino Linotype" w:hAnsi="Palatino Linotype"/>
        </w:rPr>
        <w:t>[i]</w:t>
      </w:r>
      <w:r w:rsidRPr="00BA51CB">
        <w:rPr>
          <w:rFonts w:ascii="Palatino Linotype" w:hAnsi="Palatino Linotype"/>
        </w:rPr>
        <w:t>n the event a CCA is</w:t>
      </w:r>
      <w:r w:rsidR="00F55FD4" w:rsidRPr="00BA51CB">
        <w:rPr>
          <w:rFonts w:ascii="Palatino Linotype" w:hAnsi="Palatino Linotype"/>
        </w:rPr>
        <w:t xml:space="preserve"> </w:t>
      </w:r>
      <w:r w:rsidRPr="00BA51CB">
        <w:rPr>
          <w:rFonts w:ascii="Palatino Linotype" w:hAnsi="Palatino Linotype"/>
        </w:rPr>
        <w:t>formed during the period of this</w:t>
      </w:r>
      <w:r w:rsidR="00F55FD4" w:rsidRPr="00BA51CB">
        <w:rPr>
          <w:rFonts w:ascii="Palatino Linotype" w:hAnsi="Palatino Linotype"/>
        </w:rPr>
        <w:t xml:space="preserve"> [GTSR]</w:t>
      </w:r>
      <w:r w:rsidRPr="00BA51CB">
        <w:rPr>
          <w:rFonts w:ascii="Palatino Linotype" w:hAnsi="Palatino Linotype"/>
        </w:rPr>
        <w:t xml:space="preserve"> program, SDG&amp;E is fully prepared to comply with the</w:t>
      </w:r>
      <w:r w:rsidR="00F55FD4" w:rsidRPr="00BA51CB">
        <w:rPr>
          <w:rFonts w:ascii="Palatino Linotype" w:hAnsi="Palatino Linotype"/>
        </w:rPr>
        <w:t xml:space="preserve"> </w:t>
      </w:r>
      <w:r w:rsidRPr="00BA51CB">
        <w:rPr>
          <w:rFonts w:ascii="Palatino Linotype" w:hAnsi="Palatino Linotype"/>
        </w:rPr>
        <w:t>Commission directive regarding adherence to the CCA Code of Conduct</w:t>
      </w:r>
      <w:r w:rsidR="00EB2806" w:rsidRPr="00BA51CB">
        <w:rPr>
          <w:rFonts w:ascii="Palatino Linotype" w:hAnsi="Palatino Linotype"/>
        </w:rPr>
        <w:t xml:space="preserve"> </w:t>
      </w:r>
      <w:r w:rsidR="00F55FD4" w:rsidRPr="00BA51CB">
        <w:rPr>
          <w:rFonts w:ascii="Palatino Linotype" w:hAnsi="Palatino Linotype"/>
        </w:rPr>
        <w:t xml:space="preserve">…” </w:t>
      </w:r>
    </w:p>
    <w:p w:rsidR="00073E0F" w:rsidRPr="00BA51CB" w:rsidRDefault="00073E0F" w:rsidP="00073E0F">
      <w:pPr>
        <w:pStyle w:val="ListParagraph"/>
        <w:spacing w:before="240"/>
        <w:ind w:left="0"/>
        <w:rPr>
          <w:rFonts w:ascii="Palatino Linotype" w:hAnsi="Palatino Linotype"/>
        </w:rPr>
      </w:pPr>
    </w:p>
    <w:p w:rsidR="004C1C83" w:rsidRPr="00BA51CB" w:rsidRDefault="00893010" w:rsidP="00893484">
      <w:pPr>
        <w:pStyle w:val="ListParagraph"/>
        <w:spacing w:before="240"/>
        <w:ind w:left="0"/>
        <w:rPr>
          <w:rFonts w:ascii="Palatino Linotype" w:hAnsi="Palatino Linotype"/>
        </w:rPr>
      </w:pPr>
      <w:r w:rsidRPr="00BA51CB">
        <w:rPr>
          <w:rFonts w:ascii="Palatino Linotype" w:hAnsi="Palatino Linotype"/>
        </w:rPr>
        <w:t>Therefore, though GTSR compliance with CCA COC was not provided in the original SDG&amp;E A</w:t>
      </w:r>
      <w:r w:rsidR="006403B8" w:rsidRPr="00BA51CB">
        <w:rPr>
          <w:rFonts w:ascii="Palatino Linotype" w:hAnsi="Palatino Linotype"/>
        </w:rPr>
        <w:t>.</w:t>
      </w:r>
      <w:r w:rsidRPr="00BA51CB">
        <w:rPr>
          <w:rFonts w:ascii="Palatino Linotype" w:hAnsi="Palatino Linotype"/>
        </w:rPr>
        <w:t>L</w:t>
      </w:r>
      <w:r w:rsidR="006403B8" w:rsidRPr="00BA51CB">
        <w:rPr>
          <w:rFonts w:ascii="Palatino Linotype" w:hAnsi="Palatino Linotype"/>
        </w:rPr>
        <w:t>.</w:t>
      </w:r>
      <w:r w:rsidRPr="00BA51CB">
        <w:rPr>
          <w:rFonts w:ascii="Palatino Linotype" w:hAnsi="Palatino Linotype"/>
        </w:rPr>
        <w:t xml:space="preserve"> 2822-E or Attachment A thereto, Energy Division is satisfied that, through its data request response above, SDG&amp;E has complied with the requirements of D.15-05-051, Ordering Paragraph 1</w:t>
      </w:r>
      <w:r w:rsidR="00C66BD5" w:rsidRPr="00BA51CB">
        <w:rPr>
          <w:rFonts w:ascii="Palatino Linotype" w:hAnsi="Palatino Linotype"/>
        </w:rPr>
        <w:t>8</w:t>
      </w:r>
      <w:r w:rsidR="005914FE" w:rsidRPr="00BA51CB">
        <w:rPr>
          <w:rFonts w:ascii="Palatino Linotype" w:hAnsi="Palatino Linotype"/>
        </w:rPr>
        <w:t>;</w:t>
      </w:r>
      <w:r w:rsidR="00A51A5F" w:rsidRPr="00BA51CB">
        <w:rPr>
          <w:rFonts w:ascii="Palatino Linotype" w:hAnsi="Palatino Linotype"/>
        </w:rPr>
        <w:t xml:space="preserve"> and its GTSR program marketing will be required to comply with the CCA COC on an ongoing basis</w:t>
      </w:r>
      <w:r w:rsidRPr="00BA51CB">
        <w:rPr>
          <w:rFonts w:ascii="Palatino Linotype" w:hAnsi="Palatino Linotype"/>
        </w:rPr>
        <w:t xml:space="preserve">. </w:t>
      </w:r>
    </w:p>
    <w:p w:rsidR="00893484" w:rsidRPr="00BA51CB" w:rsidRDefault="00893484" w:rsidP="00893484">
      <w:pPr>
        <w:pStyle w:val="standard"/>
        <w:spacing w:line="240" w:lineRule="auto"/>
      </w:pPr>
    </w:p>
    <w:p w:rsidR="00893484" w:rsidRPr="00BA51CB" w:rsidRDefault="00893484" w:rsidP="00893484">
      <w:pPr>
        <w:pStyle w:val="Heading1"/>
        <w:spacing w:before="0"/>
      </w:pPr>
      <w:r w:rsidRPr="00BA51CB">
        <w:t>Comments</w:t>
      </w:r>
    </w:p>
    <w:p w:rsidR="00893484" w:rsidRPr="00BA51CB" w:rsidRDefault="00893484" w:rsidP="00DA7A58">
      <w:pPr>
        <w:pStyle w:val="ListParagraph"/>
        <w:spacing w:before="240"/>
        <w:ind w:left="0"/>
        <w:rPr>
          <w:rFonts w:ascii="Palatino Linotype" w:hAnsi="Palatino Linotype"/>
        </w:rPr>
      </w:pPr>
      <w:r w:rsidRPr="00BA51CB">
        <w:rPr>
          <w:rFonts w:ascii="Palatino Linotype" w:hAnsi="Palatino Linotype"/>
        </w:rPr>
        <w:t>Public Utilities Code section 311(g</w:t>
      </w:r>
      <w:proofErr w:type="gramStart"/>
      <w:r w:rsidRPr="00BA51CB">
        <w:rPr>
          <w:rFonts w:ascii="Palatino Linotype" w:hAnsi="Palatino Linotype"/>
        </w:rPr>
        <w:t>)(</w:t>
      </w:r>
      <w:proofErr w:type="gramEnd"/>
      <w:r w:rsidRPr="00BA51CB">
        <w:rPr>
          <w:rFonts w:ascii="Palatino Linotype" w:hAnsi="Palatino Linotype"/>
        </w:rPr>
        <w:t>1) provides that this resolution must be served on all parties and subject to at least 30 days public review and comment prior to a vote of the Commission.  Section 311(g</w:t>
      </w:r>
      <w:proofErr w:type="gramStart"/>
      <w:r w:rsidRPr="00BA51CB">
        <w:rPr>
          <w:rFonts w:ascii="Palatino Linotype" w:hAnsi="Palatino Linotype"/>
        </w:rPr>
        <w:t>)(</w:t>
      </w:r>
      <w:proofErr w:type="gramEnd"/>
      <w:r w:rsidRPr="00BA51CB">
        <w:rPr>
          <w:rFonts w:ascii="Palatino Linotype" w:hAnsi="Palatino Linotype"/>
        </w:rPr>
        <w:t xml:space="preserve">2) provides that this 30-day period may be reduced or waived upon the stipulation of all parties in the proceeding.  </w:t>
      </w:r>
    </w:p>
    <w:p w:rsidR="00DB72FE" w:rsidRPr="00BA51CB" w:rsidRDefault="00DB72FE" w:rsidP="00DA7A58">
      <w:pPr>
        <w:pStyle w:val="ListParagraph"/>
        <w:spacing w:before="240"/>
        <w:ind w:left="0"/>
        <w:rPr>
          <w:rFonts w:ascii="Palatino Linotype" w:hAnsi="Palatino Linotype"/>
        </w:rPr>
      </w:pPr>
    </w:p>
    <w:p w:rsidR="00893484" w:rsidRPr="00BA51CB" w:rsidRDefault="00893484" w:rsidP="00DA7A58">
      <w:pPr>
        <w:pStyle w:val="ListParagraph"/>
        <w:spacing w:before="240"/>
        <w:ind w:left="0"/>
        <w:rPr>
          <w:rFonts w:ascii="Palatino Linotype" w:hAnsi="Palatino Linotype"/>
        </w:rPr>
      </w:pPr>
      <w:r w:rsidRPr="00BA51CB">
        <w:rPr>
          <w:rFonts w:ascii="Palatino Linotype" w:hAnsi="Palatino Linotype"/>
        </w:rPr>
        <w:t xml:space="preserve">The 30-day comment period for the draft of this resolution was neither waived nor reduced.  Accordingly, this draft resolution was mailed to parties for </w:t>
      </w:r>
      <w:r w:rsidRPr="00BA51CB">
        <w:rPr>
          <w:rFonts w:ascii="Palatino Linotype" w:hAnsi="Palatino Linotype"/>
        </w:rPr>
        <w:lastRenderedPageBreak/>
        <w:t xml:space="preserve">comments, and will be placed on the Commission's agenda no earlier than </w:t>
      </w:r>
      <w:r w:rsidRPr="00BA51CB">
        <w:rPr>
          <w:rFonts w:ascii="Palatino Linotype" w:hAnsi="Palatino Linotype"/>
        </w:rPr>
        <w:br/>
        <w:t>30 days from today.</w:t>
      </w:r>
    </w:p>
    <w:p w:rsidR="00893484" w:rsidRPr="00BA51CB" w:rsidRDefault="00893484" w:rsidP="00DA7A58">
      <w:pPr>
        <w:pStyle w:val="ListParagraph"/>
        <w:spacing w:before="240"/>
        <w:ind w:left="0"/>
        <w:rPr>
          <w:rFonts w:ascii="Palatino Linotype" w:hAnsi="Palatino Linotype"/>
        </w:rPr>
      </w:pPr>
    </w:p>
    <w:p w:rsidR="00893484" w:rsidRPr="00BA51CB" w:rsidRDefault="00893484" w:rsidP="00893484">
      <w:pPr>
        <w:pStyle w:val="Heading1"/>
      </w:pPr>
      <w:r w:rsidRPr="00BA51CB">
        <w:t>Findings</w:t>
      </w:r>
    </w:p>
    <w:p w:rsidR="00073E0F" w:rsidRPr="00BA51CB" w:rsidRDefault="00073E0F" w:rsidP="00073E0F">
      <w:pPr>
        <w:pStyle w:val="ListParagraph"/>
        <w:numPr>
          <w:ilvl w:val="0"/>
          <w:numId w:val="7"/>
        </w:numPr>
        <w:spacing w:before="240"/>
        <w:rPr>
          <w:rFonts w:ascii="Palatino Linotype" w:hAnsi="Palatino Linotype"/>
        </w:rPr>
      </w:pPr>
      <w:r w:rsidRPr="00BA51CB">
        <w:rPr>
          <w:rFonts w:ascii="Palatino Linotype" w:hAnsi="Palatino Linotype"/>
        </w:rPr>
        <w:t xml:space="preserve">SDG&amp;E’s </w:t>
      </w:r>
      <w:r w:rsidR="00EE431E" w:rsidRPr="00BA51CB">
        <w:rPr>
          <w:rFonts w:ascii="Palatino Linotype" w:hAnsi="Palatino Linotype"/>
        </w:rPr>
        <w:t>Independent Marketing Division</w:t>
      </w:r>
      <w:r w:rsidR="00D26185" w:rsidRPr="00BA51CB">
        <w:rPr>
          <w:rFonts w:ascii="Palatino Linotype" w:hAnsi="Palatino Linotype"/>
        </w:rPr>
        <w:t>, Sempra Services</w:t>
      </w:r>
      <w:r w:rsidR="00470312" w:rsidRPr="00BA51CB">
        <w:rPr>
          <w:rFonts w:ascii="Palatino Linotype" w:hAnsi="Palatino Linotype"/>
        </w:rPr>
        <w:t xml:space="preserve"> Corporation</w:t>
      </w:r>
      <w:r w:rsidR="00D26185" w:rsidRPr="00BA51CB">
        <w:rPr>
          <w:rFonts w:ascii="Palatino Linotype" w:hAnsi="Palatino Linotype"/>
        </w:rPr>
        <w:t>,</w:t>
      </w:r>
      <w:r w:rsidRPr="00BA51CB">
        <w:rPr>
          <w:rFonts w:ascii="Palatino Linotype" w:hAnsi="Palatino Linotype"/>
        </w:rPr>
        <w:t xml:space="preserve"> will be “engaged in a communication/information business. The topics may involve energy.” This falls within the Affiliate Transaction Rules </w:t>
      </w:r>
      <w:r w:rsidR="00EE431E" w:rsidRPr="00BA51CB">
        <w:rPr>
          <w:rFonts w:ascii="Palatino Linotype" w:hAnsi="Palatino Linotype"/>
        </w:rPr>
        <w:t>(ATR</w:t>
      </w:r>
      <w:r w:rsidR="00BD3754" w:rsidRPr="00BA51CB">
        <w:rPr>
          <w:rFonts w:ascii="Palatino Linotype" w:hAnsi="Palatino Linotype"/>
        </w:rPr>
        <w:t>s</w:t>
      </w:r>
      <w:r w:rsidR="00EE431E" w:rsidRPr="00BA51CB">
        <w:rPr>
          <w:rFonts w:ascii="Palatino Linotype" w:hAnsi="Palatino Linotype"/>
        </w:rPr>
        <w:t xml:space="preserve">) </w:t>
      </w:r>
      <w:r w:rsidRPr="00BA51CB">
        <w:rPr>
          <w:rFonts w:ascii="Palatino Linotype" w:hAnsi="Palatino Linotype"/>
        </w:rPr>
        <w:t xml:space="preserve">definition of an affiliate under Rule II.B, as it is </w:t>
      </w:r>
      <w:r w:rsidRPr="00BA51CB">
        <w:rPr>
          <w:rFonts w:ascii="Palatino Linotype" w:hAnsi="Palatino Linotype"/>
          <w:color w:val="000000"/>
        </w:rPr>
        <w:t>providing a service that relates to the use of gas or electricity.</w:t>
      </w:r>
    </w:p>
    <w:p w:rsidR="00073E0F" w:rsidRPr="00BA51CB" w:rsidRDefault="00073E0F" w:rsidP="00073E0F">
      <w:pPr>
        <w:pStyle w:val="ListParagraph"/>
        <w:spacing w:before="240"/>
        <w:rPr>
          <w:rFonts w:ascii="Palatino Linotype" w:hAnsi="Palatino Linotype"/>
        </w:rPr>
      </w:pPr>
    </w:p>
    <w:p w:rsidR="00893484" w:rsidRPr="00BA51CB" w:rsidRDefault="00893010" w:rsidP="00EE431E">
      <w:pPr>
        <w:pStyle w:val="ListParagraph"/>
        <w:numPr>
          <w:ilvl w:val="0"/>
          <w:numId w:val="7"/>
        </w:numPr>
        <w:spacing w:before="240"/>
        <w:rPr>
          <w:rFonts w:ascii="Palatino Linotype" w:hAnsi="Palatino Linotype"/>
        </w:rPr>
      </w:pPr>
      <w:r w:rsidRPr="00BA51CB">
        <w:rPr>
          <w:rFonts w:ascii="Palatino Linotype" w:hAnsi="Palatino Linotype"/>
        </w:rPr>
        <w:t xml:space="preserve">SDG&amp;E’s </w:t>
      </w:r>
      <w:r w:rsidR="00F55FD4" w:rsidRPr="00BA51CB">
        <w:rPr>
          <w:rFonts w:ascii="Palatino Linotype" w:hAnsi="Palatino Linotype"/>
        </w:rPr>
        <w:t>A</w:t>
      </w:r>
      <w:r w:rsidR="003C195F" w:rsidRPr="00BA51CB">
        <w:rPr>
          <w:rFonts w:ascii="Palatino Linotype" w:hAnsi="Palatino Linotype"/>
        </w:rPr>
        <w:t xml:space="preserve">dvice </w:t>
      </w:r>
      <w:r w:rsidR="00F55FD4" w:rsidRPr="00BA51CB">
        <w:rPr>
          <w:rFonts w:ascii="Palatino Linotype" w:hAnsi="Palatino Linotype"/>
        </w:rPr>
        <w:t>L</w:t>
      </w:r>
      <w:r w:rsidR="003C195F" w:rsidRPr="00BA51CB">
        <w:rPr>
          <w:rFonts w:ascii="Palatino Linotype" w:hAnsi="Palatino Linotype"/>
        </w:rPr>
        <w:t>etter</w:t>
      </w:r>
      <w:r w:rsidR="00F55FD4" w:rsidRPr="00BA51CB">
        <w:rPr>
          <w:rFonts w:ascii="Palatino Linotype" w:hAnsi="Palatino Linotype"/>
        </w:rPr>
        <w:t xml:space="preserve"> 2744-E, as approved by Resolution E-4734</w:t>
      </w:r>
      <w:r w:rsidRPr="00BA51CB">
        <w:rPr>
          <w:rFonts w:ascii="Palatino Linotype" w:hAnsi="Palatino Linotype"/>
        </w:rPr>
        <w:t>, serves to satisfy the requirements of D.15-05-051, Ordering Paragraph 18</w:t>
      </w:r>
      <w:r w:rsidR="00291DED" w:rsidRPr="00BA51CB">
        <w:rPr>
          <w:rFonts w:ascii="Palatino Linotype" w:hAnsi="Palatino Linotype"/>
        </w:rPr>
        <w:t>,</w:t>
      </w:r>
      <w:r w:rsidR="00F55FD4" w:rsidRPr="00BA51CB">
        <w:rPr>
          <w:rFonts w:ascii="Palatino Linotype" w:hAnsi="Palatino Linotype"/>
        </w:rPr>
        <w:t xml:space="preserve"> that SDG&amp;E demonstrate to the Commission its </w:t>
      </w:r>
      <w:r w:rsidR="00EE431E" w:rsidRPr="00BA51CB">
        <w:rPr>
          <w:rFonts w:ascii="Palatino Linotype" w:hAnsi="Palatino Linotype"/>
        </w:rPr>
        <w:t>Green Tariff Shared Renewables (</w:t>
      </w:r>
      <w:r w:rsidR="00F55FD4" w:rsidRPr="00BA51CB">
        <w:rPr>
          <w:rFonts w:ascii="Palatino Linotype" w:hAnsi="Palatino Linotype"/>
        </w:rPr>
        <w:t>GTSR</w:t>
      </w:r>
      <w:r w:rsidR="00EE431E" w:rsidRPr="00BA51CB">
        <w:rPr>
          <w:rFonts w:ascii="Palatino Linotype" w:hAnsi="Palatino Linotype"/>
        </w:rPr>
        <w:t>)</w:t>
      </w:r>
      <w:r w:rsidR="00F55FD4" w:rsidRPr="00BA51CB">
        <w:rPr>
          <w:rFonts w:ascii="Palatino Linotype" w:hAnsi="Palatino Linotype"/>
        </w:rPr>
        <w:t xml:space="preserve"> marketing plan will be compliance with the </w:t>
      </w:r>
      <w:r w:rsidR="00BD3754" w:rsidRPr="00BA51CB">
        <w:rPr>
          <w:rFonts w:ascii="Palatino Linotype" w:hAnsi="Palatino Linotype"/>
        </w:rPr>
        <w:t xml:space="preserve">Community Choice </w:t>
      </w:r>
      <w:r w:rsidR="00470312" w:rsidRPr="00BA51CB">
        <w:rPr>
          <w:rFonts w:ascii="Palatino Linotype" w:hAnsi="Palatino Linotype"/>
        </w:rPr>
        <w:t>Aggregation</w:t>
      </w:r>
      <w:r w:rsidR="00FE1CA6" w:rsidRPr="00BA51CB">
        <w:rPr>
          <w:rFonts w:ascii="Palatino Linotype" w:hAnsi="Palatino Linotype"/>
        </w:rPr>
        <w:t xml:space="preserve"> </w:t>
      </w:r>
      <w:r w:rsidR="00BD3754" w:rsidRPr="00BA51CB">
        <w:rPr>
          <w:rFonts w:ascii="Palatino Linotype" w:hAnsi="Palatino Linotype"/>
        </w:rPr>
        <w:t>(</w:t>
      </w:r>
      <w:r w:rsidR="00F55FD4" w:rsidRPr="00BA51CB">
        <w:rPr>
          <w:rFonts w:ascii="Palatino Linotype" w:hAnsi="Palatino Linotype"/>
        </w:rPr>
        <w:t>CCA</w:t>
      </w:r>
      <w:r w:rsidR="00BD3754" w:rsidRPr="00BA51CB">
        <w:rPr>
          <w:rFonts w:ascii="Palatino Linotype" w:hAnsi="Palatino Linotype"/>
        </w:rPr>
        <w:t>) Code of Conduct</w:t>
      </w:r>
      <w:r w:rsidR="00F55FD4" w:rsidRPr="00BA51CB">
        <w:rPr>
          <w:rFonts w:ascii="Palatino Linotype" w:hAnsi="Palatino Linotype"/>
        </w:rPr>
        <w:t xml:space="preserve"> </w:t>
      </w:r>
      <w:r w:rsidR="00BD3754" w:rsidRPr="00BA51CB">
        <w:rPr>
          <w:rFonts w:ascii="Palatino Linotype" w:hAnsi="Palatino Linotype"/>
        </w:rPr>
        <w:t>(</w:t>
      </w:r>
      <w:r w:rsidR="00F55FD4" w:rsidRPr="00BA51CB">
        <w:rPr>
          <w:rFonts w:ascii="Palatino Linotype" w:hAnsi="Palatino Linotype"/>
        </w:rPr>
        <w:t>COC</w:t>
      </w:r>
      <w:r w:rsidR="00BD3754" w:rsidRPr="00BA51CB">
        <w:rPr>
          <w:rFonts w:ascii="Palatino Linotype" w:hAnsi="Palatino Linotype"/>
        </w:rPr>
        <w:t>)</w:t>
      </w:r>
      <w:r w:rsidR="00F55FD4" w:rsidRPr="00BA51CB">
        <w:rPr>
          <w:rFonts w:ascii="Palatino Linotype" w:hAnsi="Palatino Linotype"/>
        </w:rPr>
        <w:t xml:space="preserve"> and not market in CCA territory in an anti-competitive way</w:t>
      </w:r>
      <w:r w:rsidRPr="00BA51CB">
        <w:rPr>
          <w:rFonts w:ascii="Palatino Linotype" w:hAnsi="Palatino Linotype"/>
        </w:rPr>
        <w:t>.</w:t>
      </w:r>
      <w:r w:rsidR="00291DED" w:rsidRPr="00BA51CB">
        <w:rPr>
          <w:rFonts w:ascii="Palatino Linotype" w:hAnsi="Palatino Linotype"/>
        </w:rPr>
        <w:t xml:space="preserve"> </w:t>
      </w:r>
    </w:p>
    <w:p w:rsidR="0097582C" w:rsidRPr="00BA51CB" w:rsidRDefault="0097582C" w:rsidP="0097582C">
      <w:pPr>
        <w:pStyle w:val="ListParagraph"/>
        <w:rPr>
          <w:rFonts w:ascii="Palatino Linotype" w:hAnsi="Palatino Linotype"/>
        </w:rPr>
      </w:pPr>
    </w:p>
    <w:p w:rsidR="0097582C" w:rsidRPr="00BA51CB" w:rsidRDefault="00EB2806" w:rsidP="00893484">
      <w:pPr>
        <w:pStyle w:val="ListParagraph"/>
        <w:numPr>
          <w:ilvl w:val="0"/>
          <w:numId w:val="7"/>
        </w:numPr>
        <w:spacing w:before="240"/>
        <w:rPr>
          <w:rFonts w:ascii="Palatino Linotype" w:hAnsi="Palatino Linotype"/>
        </w:rPr>
      </w:pPr>
      <w:r w:rsidRPr="00BA51CB">
        <w:rPr>
          <w:rFonts w:ascii="Palatino Linotype" w:hAnsi="Palatino Linotype"/>
        </w:rPr>
        <w:t>Pursuant to</w:t>
      </w:r>
      <w:r w:rsidR="00291DED" w:rsidRPr="00BA51CB">
        <w:rPr>
          <w:rFonts w:ascii="Palatino Linotype" w:hAnsi="Palatino Linotype"/>
        </w:rPr>
        <w:t xml:space="preserve"> the </w:t>
      </w:r>
      <w:r w:rsidR="00470312" w:rsidRPr="00BA51CB">
        <w:rPr>
          <w:rFonts w:ascii="Palatino Linotype" w:hAnsi="Palatino Linotype"/>
        </w:rPr>
        <w:t>Community Choice Aggregation</w:t>
      </w:r>
      <w:r w:rsidR="00FE1CA6" w:rsidRPr="00BA51CB">
        <w:rPr>
          <w:rFonts w:ascii="Palatino Linotype" w:hAnsi="Palatino Linotype"/>
        </w:rPr>
        <w:t xml:space="preserve"> </w:t>
      </w:r>
      <w:r w:rsidR="00470312" w:rsidRPr="00BA51CB">
        <w:rPr>
          <w:rFonts w:ascii="Palatino Linotype" w:hAnsi="Palatino Linotype"/>
        </w:rPr>
        <w:t>(CCA) Code of Conduct (COC)</w:t>
      </w:r>
      <w:r w:rsidR="00291DED" w:rsidRPr="00BA51CB">
        <w:rPr>
          <w:rFonts w:ascii="Palatino Linotype" w:hAnsi="Palatino Linotype"/>
        </w:rPr>
        <w:t>,</w:t>
      </w:r>
      <w:r w:rsidR="0097582C" w:rsidRPr="00BA51CB">
        <w:rPr>
          <w:rFonts w:ascii="Palatino Linotype" w:hAnsi="Palatino Linotype"/>
        </w:rPr>
        <w:t xml:space="preserve"> e</w:t>
      </w:r>
      <w:r w:rsidR="00291DED" w:rsidRPr="00BA51CB">
        <w:rPr>
          <w:rFonts w:ascii="Palatino Linotype" w:hAnsi="Palatino Linotype"/>
        </w:rPr>
        <w:t xml:space="preserve">mployees who are </w:t>
      </w:r>
      <w:r w:rsidR="0097582C" w:rsidRPr="00BA51CB">
        <w:rPr>
          <w:rFonts w:ascii="Palatino Linotype" w:hAnsi="Palatino Linotype"/>
        </w:rPr>
        <w:t xml:space="preserve">involved in marketing or lobbying </w:t>
      </w:r>
      <w:r w:rsidR="008A686A" w:rsidRPr="00BA51CB">
        <w:rPr>
          <w:rFonts w:ascii="Palatino Linotype" w:hAnsi="Palatino Linotype"/>
        </w:rPr>
        <w:t xml:space="preserve">are not </w:t>
      </w:r>
      <w:r w:rsidR="00472B55" w:rsidRPr="00BA51CB">
        <w:rPr>
          <w:rFonts w:ascii="Palatino Linotype" w:hAnsi="Palatino Linotype"/>
        </w:rPr>
        <w:t>permitted</w:t>
      </w:r>
      <w:r w:rsidR="00291DED" w:rsidRPr="00BA51CB">
        <w:rPr>
          <w:rFonts w:ascii="Palatino Linotype" w:hAnsi="Palatino Linotype"/>
        </w:rPr>
        <w:t xml:space="preserve"> to</w:t>
      </w:r>
      <w:r w:rsidR="00DA7A58" w:rsidRPr="00BA51CB">
        <w:rPr>
          <w:rFonts w:ascii="Palatino Linotype" w:hAnsi="Palatino Linotype"/>
        </w:rPr>
        <w:t xml:space="preserve"> </w:t>
      </w:r>
      <w:r w:rsidR="008A686A" w:rsidRPr="00BA51CB">
        <w:rPr>
          <w:rFonts w:ascii="Palatino Linotype" w:hAnsi="Palatino Linotype"/>
        </w:rPr>
        <w:t>be shared between the utility and its IMD.</w:t>
      </w:r>
    </w:p>
    <w:p w:rsidR="00893484" w:rsidRPr="00BA51CB" w:rsidRDefault="00893484" w:rsidP="00893484"/>
    <w:p w:rsidR="00893484" w:rsidRPr="00BA51CB" w:rsidRDefault="00893484" w:rsidP="00893484">
      <w:pPr>
        <w:pStyle w:val="Heading1"/>
        <w:spacing w:after="0"/>
      </w:pPr>
      <w:r w:rsidRPr="00BA51CB">
        <w:t>Therefore it is ordered that:</w:t>
      </w:r>
    </w:p>
    <w:p w:rsidR="00893484" w:rsidRPr="00BA51CB" w:rsidRDefault="00893484" w:rsidP="00893484">
      <w:pPr>
        <w:rPr>
          <w:b/>
        </w:rPr>
      </w:pPr>
    </w:p>
    <w:p w:rsidR="00893484" w:rsidRPr="00BA51CB" w:rsidRDefault="00470312" w:rsidP="00893484">
      <w:pPr>
        <w:numPr>
          <w:ilvl w:val="0"/>
          <w:numId w:val="2"/>
        </w:numPr>
        <w:rPr>
          <w:rFonts w:ascii="Palatino Linotype" w:hAnsi="Palatino Linotype"/>
        </w:rPr>
      </w:pPr>
      <w:r w:rsidRPr="00BA51CB">
        <w:rPr>
          <w:rFonts w:ascii="Palatino Linotype" w:hAnsi="Palatino Linotype"/>
        </w:rPr>
        <w:t xml:space="preserve">San Diego Gas </w:t>
      </w:r>
      <w:r w:rsidR="003C195F" w:rsidRPr="00BA51CB">
        <w:rPr>
          <w:rFonts w:ascii="Palatino Linotype" w:hAnsi="Palatino Linotype"/>
        </w:rPr>
        <w:t>and</w:t>
      </w:r>
      <w:r w:rsidRPr="00BA51CB">
        <w:rPr>
          <w:rFonts w:ascii="Palatino Linotype" w:hAnsi="Palatino Linotype"/>
        </w:rPr>
        <w:t xml:space="preserve"> Electric Company’s </w:t>
      </w:r>
      <w:r w:rsidR="003C195F" w:rsidRPr="00BA51CB">
        <w:rPr>
          <w:rFonts w:ascii="Palatino Linotype" w:hAnsi="Palatino Linotype"/>
          <w:snapToGrid w:val="0"/>
        </w:rPr>
        <w:t>A</w:t>
      </w:r>
      <w:r w:rsidRPr="00BA51CB">
        <w:rPr>
          <w:rFonts w:ascii="Palatino Linotype" w:hAnsi="Palatino Linotype"/>
          <w:snapToGrid w:val="0"/>
        </w:rPr>
        <w:t xml:space="preserve">dvice </w:t>
      </w:r>
      <w:r w:rsidR="00735178" w:rsidRPr="00BA51CB">
        <w:rPr>
          <w:rFonts w:ascii="Palatino Linotype" w:hAnsi="Palatino Linotype"/>
          <w:snapToGrid w:val="0"/>
        </w:rPr>
        <w:t>L</w:t>
      </w:r>
      <w:r w:rsidRPr="00BA51CB">
        <w:rPr>
          <w:rFonts w:ascii="Palatino Linotype" w:hAnsi="Palatino Linotype"/>
          <w:snapToGrid w:val="0"/>
        </w:rPr>
        <w:t>etter</w:t>
      </w:r>
      <w:r w:rsidR="00735178" w:rsidRPr="00BA51CB">
        <w:rPr>
          <w:rFonts w:ascii="Palatino Linotype" w:hAnsi="Palatino Linotype"/>
          <w:snapToGrid w:val="0"/>
        </w:rPr>
        <w:t xml:space="preserve"> 2822-E, requesting</w:t>
      </w:r>
      <w:r w:rsidR="00893484" w:rsidRPr="00BA51CB">
        <w:rPr>
          <w:rFonts w:ascii="Palatino Linotype" w:hAnsi="Palatino Linotype"/>
          <w:snapToGrid w:val="0"/>
        </w:rPr>
        <w:t xml:space="preserve"> to establish </w:t>
      </w:r>
      <w:r w:rsidR="00893484" w:rsidRPr="00BA51CB">
        <w:rPr>
          <w:rFonts w:ascii="Palatino Linotype" w:hAnsi="Palatino Linotype"/>
        </w:rPr>
        <w:t>a</w:t>
      </w:r>
      <w:r w:rsidR="00085FE1" w:rsidRPr="00BA51CB">
        <w:rPr>
          <w:rFonts w:ascii="Palatino Linotype" w:hAnsi="Palatino Linotype"/>
        </w:rPr>
        <w:t>n</w:t>
      </w:r>
      <w:r w:rsidR="00893484" w:rsidRPr="00BA51CB">
        <w:rPr>
          <w:rFonts w:ascii="Palatino Linotype" w:hAnsi="Palatino Linotype"/>
        </w:rPr>
        <w:t xml:space="preserve"> </w:t>
      </w:r>
      <w:r w:rsidR="00721F0D" w:rsidRPr="00BA51CB">
        <w:rPr>
          <w:rFonts w:ascii="Palatino Linotype" w:hAnsi="Palatino Linotype"/>
        </w:rPr>
        <w:t>Independent Marketing Division</w:t>
      </w:r>
      <w:r w:rsidR="000D37AF" w:rsidRPr="00BA51CB">
        <w:rPr>
          <w:rFonts w:ascii="Palatino Linotype" w:hAnsi="Palatino Linotype"/>
        </w:rPr>
        <w:t xml:space="preserve"> </w:t>
      </w:r>
      <w:r w:rsidR="00D2394D" w:rsidRPr="00BA51CB">
        <w:rPr>
          <w:rFonts w:ascii="Palatino Linotype" w:hAnsi="Palatino Linotype"/>
        </w:rPr>
        <w:t>pursuant to Decision 12-12-036</w:t>
      </w:r>
      <w:r w:rsidRPr="00BA51CB">
        <w:rPr>
          <w:rFonts w:ascii="Palatino Linotype" w:hAnsi="Palatino Linotype"/>
        </w:rPr>
        <w:t>,</w:t>
      </w:r>
      <w:r w:rsidR="00893484" w:rsidRPr="00BA51CB">
        <w:rPr>
          <w:rFonts w:ascii="Palatino Linotype" w:hAnsi="Palatino Linotype"/>
        </w:rPr>
        <w:t xml:space="preserve"> </w:t>
      </w:r>
      <w:r w:rsidR="00893484" w:rsidRPr="00BA51CB">
        <w:rPr>
          <w:rFonts w:ascii="Palatino Linotype" w:hAnsi="Palatino Linotype"/>
          <w:snapToGrid w:val="0"/>
        </w:rPr>
        <w:t>is approved.</w:t>
      </w:r>
    </w:p>
    <w:p w:rsidR="007D144E" w:rsidRPr="00BA51CB" w:rsidRDefault="00F55FD4" w:rsidP="00893010">
      <w:pPr>
        <w:pStyle w:val="ListParagraph"/>
        <w:numPr>
          <w:ilvl w:val="0"/>
          <w:numId w:val="2"/>
        </w:numPr>
        <w:spacing w:before="240"/>
        <w:rPr>
          <w:rFonts w:ascii="Palatino Linotype" w:hAnsi="Palatino Linotype"/>
        </w:rPr>
      </w:pPr>
      <w:r w:rsidRPr="00BA51CB">
        <w:rPr>
          <w:rFonts w:ascii="Palatino Linotype" w:hAnsi="Palatino Linotype"/>
        </w:rPr>
        <w:t>The I</w:t>
      </w:r>
      <w:r w:rsidR="00BE006C" w:rsidRPr="00BA51CB">
        <w:rPr>
          <w:rFonts w:ascii="Palatino Linotype" w:hAnsi="Palatino Linotype"/>
        </w:rPr>
        <w:t xml:space="preserve">ndependent </w:t>
      </w:r>
      <w:r w:rsidRPr="00BA51CB">
        <w:rPr>
          <w:rFonts w:ascii="Palatino Linotype" w:hAnsi="Palatino Linotype"/>
        </w:rPr>
        <w:t>M</w:t>
      </w:r>
      <w:r w:rsidR="00BE006C" w:rsidRPr="00BA51CB">
        <w:rPr>
          <w:rFonts w:ascii="Palatino Linotype" w:hAnsi="Palatino Linotype"/>
        </w:rPr>
        <w:t xml:space="preserve">arketing </w:t>
      </w:r>
      <w:r w:rsidRPr="00BA51CB">
        <w:rPr>
          <w:rFonts w:ascii="Palatino Linotype" w:hAnsi="Palatino Linotype"/>
        </w:rPr>
        <w:t>D</w:t>
      </w:r>
      <w:r w:rsidR="00BE006C" w:rsidRPr="00BA51CB">
        <w:rPr>
          <w:rFonts w:ascii="Palatino Linotype" w:hAnsi="Palatino Linotype"/>
        </w:rPr>
        <w:t>ivision</w:t>
      </w:r>
      <w:r w:rsidRPr="00BA51CB">
        <w:rPr>
          <w:rFonts w:ascii="Palatino Linotype" w:hAnsi="Palatino Linotype"/>
        </w:rPr>
        <w:t xml:space="preserve"> shall be fully operationally, functionally, financially and physically separate from SDG&amp;E.</w:t>
      </w:r>
    </w:p>
    <w:p w:rsidR="00F55FD4" w:rsidRPr="00BA51CB" w:rsidRDefault="00F55FD4" w:rsidP="00F55FD4">
      <w:pPr>
        <w:pStyle w:val="ListParagraph"/>
        <w:rPr>
          <w:rFonts w:ascii="Palatino Linotype" w:hAnsi="Palatino Linotype"/>
        </w:rPr>
      </w:pPr>
    </w:p>
    <w:p w:rsidR="00F55FD4" w:rsidRPr="00BA51CB" w:rsidRDefault="00F55FD4" w:rsidP="00893010">
      <w:pPr>
        <w:pStyle w:val="ListParagraph"/>
        <w:numPr>
          <w:ilvl w:val="0"/>
          <w:numId w:val="2"/>
        </w:numPr>
        <w:spacing w:before="240"/>
        <w:rPr>
          <w:rFonts w:ascii="Palatino Linotype" w:hAnsi="Palatino Linotype"/>
        </w:rPr>
      </w:pPr>
      <w:r w:rsidRPr="00BA51CB">
        <w:rPr>
          <w:rFonts w:ascii="Palatino Linotype" w:hAnsi="Palatino Linotype"/>
        </w:rPr>
        <w:t>The I</w:t>
      </w:r>
      <w:r w:rsidR="00BE006C" w:rsidRPr="00BA51CB">
        <w:rPr>
          <w:rFonts w:ascii="Palatino Linotype" w:hAnsi="Palatino Linotype"/>
        </w:rPr>
        <w:t xml:space="preserve">ndependent </w:t>
      </w:r>
      <w:r w:rsidRPr="00BA51CB">
        <w:rPr>
          <w:rFonts w:ascii="Palatino Linotype" w:hAnsi="Palatino Linotype"/>
        </w:rPr>
        <w:t>M</w:t>
      </w:r>
      <w:r w:rsidR="00BE006C" w:rsidRPr="00BA51CB">
        <w:rPr>
          <w:rFonts w:ascii="Palatino Linotype" w:hAnsi="Palatino Linotype"/>
        </w:rPr>
        <w:t xml:space="preserve">arketing </w:t>
      </w:r>
      <w:r w:rsidRPr="00BA51CB">
        <w:rPr>
          <w:rFonts w:ascii="Palatino Linotype" w:hAnsi="Palatino Linotype"/>
        </w:rPr>
        <w:t>D</w:t>
      </w:r>
      <w:r w:rsidR="00BE006C" w:rsidRPr="00BA51CB">
        <w:rPr>
          <w:rFonts w:ascii="Palatino Linotype" w:hAnsi="Palatino Linotype"/>
        </w:rPr>
        <w:t>ivision</w:t>
      </w:r>
      <w:r w:rsidRPr="00BA51CB">
        <w:rPr>
          <w:rFonts w:ascii="Palatino Linotype" w:hAnsi="Palatino Linotype"/>
        </w:rPr>
        <w:t xml:space="preserve"> shall be funded entirely by shareholders. </w:t>
      </w:r>
    </w:p>
    <w:p w:rsidR="00DA223D" w:rsidRPr="00BA51CB" w:rsidRDefault="00DA223D" w:rsidP="00DA223D">
      <w:pPr>
        <w:pStyle w:val="ListParagraph"/>
        <w:rPr>
          <w:rFonts w:ascii="Palatino Linotype" w:hAnsi="Palatino Linotype"/>
        </w:rPr>
      </w:pPr>
    </w:p>
    <w:p w:rsidR="008A686A" w:rsidRPr="00BA51CB" w:rsidRDefault="00F55FD4" w:rsidP="00893484">
      <w:pPr>
        <w:pStyle w:val="ListParagraph"/>
        <w:numPr>
          <w:ilvl w:val="0"/>
          <w:numId w:val="2"/>
        </w:numPr>
        <w:spacing w:before="120"/>
        <w:rPr>
          <w:rFonts w:ascii="Palatino Linotype" w:hAnsi="Palatino Linotype"/>
        </w:rPr>
      </w:pPr>
      <w:r w:rsidRPr="00BA51CB">
        <w:rPr>
          <w:rFonts w:ascii="Palatino Linotype" w:hAnsi="Palatino Linotype"/>
        </w:rPr>
        <w:t>The I</w:t>
      </w:r>
      <w:r w:rsidR="00BE006C" w:rsidRPr="00BA51CB">
        <w:rPr>
          <w:rFonts w:ascii="Palatino Linotype" w:hAnsi="Palatino Linotype"/>
        </w:rPr>
        <w:t xml:space="preserve">ndependent </w:t>
      </w:r>
      <w:r w:rsidRPr="00BA51CB">
        <w:rPr>
          <w:rFonts w:ascii="Palatino Linotype" w:hAnsi="Palatino Linotype"/>
        </w:rPr>
        <w:t>M</w:t>
      </w:r>
      <w:r w:rsidR="00BE006C" w:rsidRPr="00BA51CB">
        <w:rPr>
          <w:rFonts w:ascii="Palatino Linotype" w:hAnsi="Palatino Linotype"/>
        </w:rPr>
        <w:t xml:space="preserve">arketing </w:t>
      </w:r>
      <w:r w:rsidRPr="00BA51CB">
        <w:rPr>
          <w:rFonts w:ascii="Palatino Linotype" w:hAnsi="Palatino Linotype"/>
        </w:rPr>
        <w:t>D</w:t>
      </w:r>
      <w:r w:rsidR="00BE006C" w:rsidRPr="00BA51CB">
        <w:rPr>
          <w:rFonts w:ascii="Palatino Linotype" w:hAnsi="Palatino Linotype"/>
        </w:rPr>
        <w:t>ivision</w:t>
      </w:r>
      <w:r w:rsidRPr="00BA51CB">
        <w:rPr>
          <w:rFonts w:ascii="Palatino Linotype" w:hAnsi="Palatino Linotype"/>
        </w:rPr>
        <w:t xml:space="preserve"> shall operate as a “Rule II.B” affiliate</w:t>
      </w:r>
      <w:r w:rsidR="00EB2806" w:rsidRPr="00BA51CB">
        <w:rPr>
          <w:rFonts w:ascii="Palatino Linotype" w:hAnsi="Palatino Linotype"/>
        </w:rPr>
        <w:t xml:space="preserve"> and</w:t>
      </w:r>
      <w:r w:rsidRPr="00BA51CB">
        <w:rPr>
          <w:rFonts w:ascii="Palatino Linotype" w:hAnsi="Palatino Linotype"/>
        </w:rPr>
        <w:t xml:space="preserve"> subject to all of the Commission</w:t>
      </w:r>
      <w:r w:rsidR="00472B55" w:rsidRPr="00BA51CB">
        <w:rPr>
          <w:rFonts w:ascii="Palatino Linotype" w:hAnsi="Palatino Linotype"/>
        </w:rPr>
        <w:t xml:space="preserve">’s Affiliate Transaction Rules, as </w:t>
      </w:r>
      <w:r w:rsidR="00472B55" w:rsidRPr="00BA51CB">
        <w:rPr>
          <w:rFonts w:ascii="Palatino Linotype" w:hAnsi="Palatino Linotype"/>
        </w:rPr>
        <w:lastRenderedPageBreak/>
        <w:t xml:space="preserve">promulgated by </w:t>
      </w:r>
      <w:r w:rsidRPr="00BA51CB">
        <w:rPr>
          <w:rFonts w:ascii="Palatino Linotype" w:hAnsi="Palatino Linotype"/>
        </w:rPr>
        <w:t>D.97-12-088 and subsequent Decisions modifying these Rules, including most recently D.06-12-029.</w:t>
      </w:r>
    </w:p>
    <w:p w:rsidR="008A686A" w:rsidRPr="00BA51CB" w:rsidRDefault="008A686A" w:rsidP="008A686A">
      <w:pPr>
        <w:pStyle w:val="ListParagraph"/>
        <w:rPr>
          <w:rFonts w:ascii="Palatino Linotype" w:hAnsi="Palatino Linotype"/>
        </w:rPr>
      </w:pPr>
    </w:p>
    <w:p w:rsidR="008A686A" w:rsidRPr="00BA51CB" w:rsidRDefault="003C195F" w:rsidP="008A686A">
      <w:pPr>
        <w:pStyle w:val="ListParagraph"/>
        <w:numPr>
          <w:ilvl w:val="0"/>
          <w:numId w:val="2"/>
        </w:numPr>
        <w:rPr>
          <w:rFonts w:ascii="Palatino Linotype" w:hAnsi="Palatino Linotype"/>
        </w:rPr>
      </w:pPr>
      <w:r w:rsidRPr="00BA51CB">
        <w:rPr>
          <w:rFonts w:ascii="Palatino Linotype" w:hAnsi="Palatino Linotype"/>
        </w:rPr>
        <w:t>San Diego Gas and Electric Company</w:t>
      </w:r>
      <w:r w:rsidRPr="00BA51CB" w:rsidDel="003C195F">
        <w:rPr>
          <w:rFonts w:ascii="Palatino Linotype" w:hAnsi="Palatino Linotype"/>
        </w:rPr>
        <w:t xml:space="preserve"> </w:t>
      </w:r>
      <w:r w:rsidR="008A686A" w:rsidRPr="00BA51CB">
        <w:rPr>
          <w:rFonts w:ascii="Palatino Linotype" w:hAnsi="Palatino Linotype"/>
        </w:rPr>
        <w:t xml:space="preserve">shall not share </w:t>
      </w:r>
      <w:r w:rsidR="00472B55" w:rsidRPr="00BA51CB">
        <w:rPr>
          <w:rFonts w:ascii="Palatino Linotype" w:hAnsi="Palatino Linotype"/>
        </w:rPr>
        <w:t>with its I</w:t>
      </w:r>
      <w:r w:rsidR="00BE006C" w:rsidRPr="00BA51CB">
        <w:rPr>
          <w:rFonts w:ascii="Palatino Linotype" w:hAnsi="Palatino Linotype"/>
        </w:rPr>
        <w:t xml:space="preserve">ndependent </w:t>
      </w:r>
      <w:r w:rsidR="00472B55" w:rsidRPr="00BA51CB">
        <w:rPr>
          <w:rFonts w:ascii="Palatino Linotype" w:hAnsi="Palatino Linotype"/>
        </w:rPr>
        <w:t>M</w:t>
      </w:r>
      <w:r w:rsidR="00BE006C" w:rsidRPr="00BA51CB">
        <w:rPr>
          <w:rFonts w:ascii="Palatino Linotype" w:hAnsi="Palatino Linotype"/>
        </w:rPr>
        <w:t xml:space="preserve">arketing </w:t>
      </w:r>
      <w:r w:rsidR="00472B55" w:rsidRPr="00BA51CB">
        <w:rPr>
          <w:rFonts w:ascii="Palatino Linotype" w:hAnsi="Palatino Linotype"/>
        </w:rPr>
        <w:t>D</w:t>
      </w:r>
      <w:r w:rsidR="00BE006C" w:rsidRPr="00BA51CB">
        <w:rPr>
          <w:rFonts w:ascii="Palatino Linotype" w:hAnsi="Palatino Linotype"/>
        </w:rPr>
        <w:t>ivision</w:t>
      </w:r>
      <w:r w:rsidR="00472B55" w:rsidRPr="00BA51CB">
        <w:rPr>
          <w:rFonts w:ascii="Palatino Linotype" w:hAnsi="Palatino Linotype"/>
        </w:rPr>
        <w:t xml:space="preserve">, </w:t>
      </w:r>
      <w:r w:rsidR="008A686A" w:rsidRPr="00BA51CB">
        <w:rPr>
          <w:rFonts w:ascii="Palatino Linotype" w:hAnsi="Palatino Linotype"/>
        </w:rPr>
        <w:t>employees who are themselves involved in marketing or lobbying.</w:t>
      </w:r>
    </w:p>
    <w:p w:rsidR="00722636" w:rsidRPr="00BA51CB" w:rsidRDefault="00722636" w:rsidP="00722636">
      <w:pPr>
        <w:pStyle w:val="ListParagraph"/>
        <w:rPr>
          <w:rFonts w:ascii="Palatino Linotype" w:hAnsi="Palatino Linotype"/>
        </w:rPr>
      </w:pPr>
    </w:p>
    <w:p w:rsidR="00722636" w:rsidRPr="00BA51CB" w:rsidRDefault="003C195F" w:rsidP="008A686A">
      <w:pPr>
        <w:pStyle w:val="ListParagraph"/>
        <w:numPr>
          <w:ilvl w:val="0"/>
          <w:numId w:val="2"/>
        </w:numPr>
        <w:rPr>
          <w:rFonts w:ascii="Palatino Linotype" w:hAnsi="Palatino Linotype"/>
        </w:rPr>
      </w:pPr>
      <w:r w:rsidRPr="00BA51CB">
        <w:rPr>
          <w:rFonts w:ascii="Palatino Linotype" w:hAnsi="Palatino Linotype"/>
        </w:rPr>
        <w:t>San Diego Gas and Electric Company</w:t>
      </w:r>
      <w:r w:rsidRPr="00BA51CB" w:rsidDel="003C195F">
        <w:rPr>
          <w:rFonts w:ascii="Palatino Linotype" w:hAnsi="Palatino Linotype"/>
        </w:rPr>
        <w:t xml:space="preserve"> </w:t>
      </w:r>
      <w:r w:rsidR="00722636" w:rsidRPr="00BA51CB">
        <w:rPr>
          <w:rFonts w:ascii="Palatino Linotype" w:hAnsi="Palatino Linotype"/>
        </w:rPr>
        <w:t xml:space="preserve">and </w:t>
      </w:r>
      <w:r w:rsidR="00BE006C" w:rsidRPr="00BA51CB">
        <w:rPr>
          <w:rFonts w:ascii="Palatino Linotype" w:hAnsi="Palatino Linotype"/>
        </w:rPr>
        <w:t xml:space="preserve">its </w:t>
      </w:r>
      <w:r w:rsidR="00722636" w:rsidRPr="00BA51CB">
        <w:rPr>
          <w:rFonts w:ascii="Palatino Linotype" w:hAnsi="Palatino Linotype"/>
        </w:rPr>
        <w:t>I</w:t>
      </w:r>
      <w:r w:rsidR="00BE006C" w:rsidRPr="00BA51CB">
        <w:rPr>
          <w:rFonts w:ascii="Palatino Linotype" w:hAnsi="Palatino Linotype"/>
        </w:rPr>
        <w:t xml:space="preserve">ndependent </w:t>
      </w:r>
      <w:r w:rsidR="00722636" w:rsidRPr="00BA51CB">
        <w:rPr>
          <w:rFonts w:ascii="Palatino Linotype" w:hAnsi="Palatino Linotype"/>
        </w:rPr>
        <w:t>M</w:t>
      </w:r>
      <w:r w:rsidR="00BE006C" w:rsidRPr="00BA51CB">
        <w:rPr>
          <w:rFonts w:ascii="Palatino Linotype" w:hAnsi="Palatino Linotype"/>
        </w:rPr>
        <w:t xml:space="preserve">arketing </w:t>
      </w:r>
      <w:r w:rsidR="00722636" w:rsidRPr="00BA51CB">
        <w:rPr>
          <w:rFonts w:ascii="Palatino Linotype" w:hAnsi="Palatino Linotype"/>
        </w:rPr>
        <w:t>D</w:t>
      </w:r>
      <w:r w:rsidR="00BE006C" w:rsidRPr="00BA51CB">
        <w:rPr>
          <w:rFonts w:ascii="Palatino Linotype" w:hAnsi="Palatino Linotype"/>
        </w:rPr>
        <w:t>ivision</w:t>
      </w:r>
      <w:r w:rsidRPr="00BA51CB">
        <w:rPr>
          <w:rFonts w:ascii="Palatino Linotype" w:hAnsi="Palatino Linotype"/>
        </w:rPr>
        <w:t>, Sempra Services Corporation,</w:t>
      </w:r>
      <w:r w:rsidR="00BE006C" w:rsidRPr="00BA51CB">
        <w:rPr>
          <w:rFonts w:ascii="Palatino Linotype" w:hAnsi="Palatino Linotype"/>
        </w:rPr>
        <w:t xml:space="preserve"> </w:t>
      </w:r>
      <w:r w:rsidR="00722636" w:rsidRPr="00BA51CB">
        <w:rPr>
          <w:rFonts w:ascii="Palatino Linotype" w:hAnsi="Palatino Linotype"/>
        </w:rPr>
        <w:t xml:space="preserve">shall take steps, including but not limited to audits, compliance reviews, and addition of contractual terms, to ensure their consultants or contractors working on </w:t>
      </w:r>
      <w:r w:rsidRPr="00BA51CB">
        <w:rPr>
          <w:rFonts w:ascii="Palatino Linotype" w:hAnsi="Palatino Linotype"/>
        </w:rPr>
        <w:t>Independent Marketing Division</w:t>
      </w:r>
      <w:r w:rsidR="00722636" w:rsidRPr="00BA51CB">
        <w:rPr>
          <w:rFonts w:ascii="Palatino Linotype" w:hAnsi="Palatino Linotype"/>
        </w:rPr>
        <w:t xml:space="preserve"> matters comply with the </w:t>
      </w:r>
      <w:r w:rsidR="00BE006C" w:rsidRPr="00BA51CB">
        <w:rPr>
          <w:rFonts w:ascii="Palatino Linotype" w:hAnsi="Palatino Linotype"/>
        </w:rPr>
        <w:t>Code of Conduct</w:t>
      </w:r>
      <w:r w:rsidRPr="00BA51CB">
        <w:rPr>
          <w:rFonts w:ascii="Palatino Linotype" w:hAnsi="Palatino Linotype"/>
        </w:rPr>
        <w:t xml:space="preserve"> (Decision 12-12-036)</w:t>
      </w:r>
      <w:r w:rsidR="00722636" w:rsidRPr="00BA51CB">
        <w:rPr>
          <w:rFonts w:ascii="Palatino Linotype" w:hAnsi="Palatino Linotype"/>
        </w:rPr>
        <w:t xml:space="preserve">, </w:t>
      </w:r>
      <w:r w:rsidR="00BE006C" w:rsidRPr="00BA51CB">
        <w:rPr>
          <w:rFonts w:ascii="Palatino Linotype" w:hAnsi="Palatino Linotype"/>
        </w:rPr>
        <w:t>Affiliate Transaction Rules</w:t>
      </w:r>
      <w:r w:rsidR="00722636" w:rsidRPr="00BA51CB">
        <w:rPr>
          <w:rFonts w:ascii="Palatino Linotype" w:hAnsi="Palatino Linotype"/>
        </w:rPr>
        <w:t xml:space="preserve">, and do not in any way act as conduit to allow </w:t>
      </w:r>
      <w:r w:rsidRPr="00BA51CB">
        <w:rPr>
          <w:rFonts w:ascii="Palatino Linotype" w:hAnsi="Palatino Linotype"/>
        </w:rPr>
        <w:t>San Diego Gas and Electric Company</w:t>
      </w:r>
      <w:r w:rsidRPr="00BA51CB" w:rsidDel="003C195F">
        <w:rPr>
          <w:rFonts w:ascii="Palatino Linotype" w:hAnsi="Palatino Linotype"/>
        </w:rPr>
        <w:t xml:space="preserve"> </w:t>
      </w:r>
      <w:r w:rsidR="00722636" w:rsidRPr="00BA51CB">
        <w:rPr>
          <w:rFonts w:ascii="Palatino Linotype" w:hAnsi="Palatino Linotype"/>
        </w:rPr>
        <w:t xml:space="preserve">or the </w:t>
      </w:r>
      <w:r w:rsidRPr="00BA51CB">
        <w:rPr>
          <w:rFonts w:ascii="Palatino Linotype" w:hAnsi="Palatino Linotype"/>
        </w:rPr>
        <w:t>Independent Marketing Division</w:t>
      </w:r>
      <w:r w:rsidR="00722636" w:rsidRPr="00BA51CB">
        <w:rPr>
          <w:rFonts w:ascii="Palatino Linotype" w:hAnsi="Palatino Linotype"/>
        </w:rPr>
        <w:t xml:space="preserve"> to circumvent either the </w:t>
      </w:r>
      <w:r w:rsidRPr="00BA51CB">
        <w:rPr>
          <w:rFonts w:ascii="Palatino Linotype" w:hAnsi="Palatino Linotype"/>
        </w:rPr>
        <w:t>Affiliate Transaction Rules</w:t>
      </w:r>
      <w:r w:rsidR="00722636" w:rsidRPr="00BA51CB">
        <w:rPr>
          <w:rFonts w:ascii="Palatino Linotype" w:hAnsi="Palatino Linotype"/>
        </w:rPr>
        <w:t xml:space="preserve"> or </w:t>
      </w:r>
      <w:r w:rsidRPr="00BA51CB">
        <w:rPr>
          <w:rFonts w:ascii="Palatino Linotype" w:hAnsi="Palatino Linotype"/>
        </w:rPr>
        <w:t>Code of Conduct</w:t>
      </w:r>
      <w:r w:rsidR="00722636" w:rsidRPr="00BA51CB">
        <w:rPr>
          <w:rFonts w:ascii="Palatino Linotype" w:hAnsi="Palatino Linotype"/>
        </w:rPr>
        <w:t>.</w:t>
      </w:r>
    </w:p>
    <w:p w:rsidR="00DA223D" w:rsidRPr="00BA51CB" w:rsidRDefault="00DA223D" w:rsidP="00DA223D">
      <w:pPr>
        <w:pStyle w:val="ListParagraph"/>
        <w:rPr>
          <w:rFonts w:ascii="Palatino Linotype" w:hAnsi="Palatino Linotype"/>
        </w:rPr>
      </w:pPr>
    </w:p>
    <w:p w:rsidR="00DA223D" w:rsidRPr="00BA51CB" w:rsidRDefault="0020252F" w:rsidP="008A686A">
      <w:pPr>
        <w:pStyle w:val="ListParagraph"/>
        <w:numPr>
          <w:ilvl w:val="0"/>
          <w:numId w:val="2"/>
        </w:numPr>
        <w:rPr>
          <w:rFonts w:ascii="Palatino Linotype" w:hAnsi="Palatino Linotype"/>
        </w:rPr>
      </w:pPr>
      <w:r w:rsidRPr="00BA51CB">
        <w:rPr>
          <w:rFonts w:ascii="Palatino Linotype" w:hAnsi="Palatino Linotype"/>
        </w:rPr>
        <w:t xml:space="preserve">Commencing in 2017 and pursuant to </w:t>
      </w:r>
      <w:r w:rsidR="000D37AF" w:rsidRPr="00BA51CB">
        <w:rPr>
          <w:rFonts w:ascii="Palatino Linotype" w:hAnsi="Palatino Linotype"/>
        </w:rPr>
        <w:t xml:space="preserve">Community Choice Aggregation (CCA) </w:t>
      </w:r>
      <w:r w:rsidR="00BE006C" w:rsidRPr="00BA51CB">
        <w:rPr>
          <w:rFonts w:ascii="Palatino Linotype" w:hAnsi="Palatino Linotype"/>
        </w:rPr>
        <w:t xml:space="preserve">Code of Conduct </w:t>
      </w:r>
      <w:r w:rsidRPr="00BA51CB">
        <w:rPr>
          <w:rFonts w:ascii="Palatino Linotype" w:hAnsi="Palatino Linotype"/>
        </w:rPr>
        <w:t xml:space="preserve">Rule 24, </w:t>
      </w:r>
      <w:r w:rsidR="003C195F" w:rsidRPr="00BA51CB">
        <w:rPr>
          <w:rFonts w:ascii="Palatino Linotype" w:hAnsi="Palatino Linotype"/>
        </w:rPr>
        <w:t>San Diego Gas and Electric Company</w:t>
      </w:r>
      <w:r w:rsidR="003C195F" w:rsidRPr="00BA51CB" w:rsidDel="003C195F">
        <w:rPr>
          <w:rFonts w:ascii="Palatino Linotype" w:hAnsi="Palatino Linotype"/>
        </w:rPr>
        <w:t xml:space="preserve"> </w:t>
      </w:r>
      <w:r w:rsidR="00DA223D" w:rsidRPr="00BA51CB">
        <w:rPr>
          <w:rFonts w:ascii="Palatino Linotype" w:hAnsi="Palatino Linotype"/>
        </w:rPr>
        <w:t>and</w:t>
      </w:r>
      <w:r w:rsidRPr="00BA51CB">
        <w:rPr>
          <w:rFonts w:ascii="Palatino Linotype" w:hAnsi="Palatino Linotype"/>
        </w:rPr>
        <w:t xml:space="preserve"> </w:t>
      </w:r>
      <w:r w:rsidR="00DA223D" w:rsidRPr="00BA51CB">
        <w:rPr>
          <w:rFonts w:ascii="Palatino Linotype" w:hAnsi="Palatino Linotype"/>
        </w:rPr>
        <w:t>the I</w:t>
      </w:r>
      <w:r w:rsidR="00BE006C" w:rsidRPr="00BA51CB">
        <w:rPr>
          <w:rFonts w:ascii="Palatino Linotype" w:hAnsi="Palatino Linotype"/>
        </w:rPr>
        <w:t xml:space="preserve">ndependent </w:t>
      </w:r>
      <w:r w:rsidR="00DA223D" w:rsidRPr="00BA51CB">
        <w:rPr>
          <w:rFonts w:ascii="Palatino Linotype" w:hAnsi="Palatino Linotype"/>
        </w:rPr>
        <w:t>M</w:t>
      </w:r>
      <w:r w:rsidR="00BE006C" w:rsidRPr="00BA51CB">
        <w:rPr>
          <w:rFonts w:ascii="Palatino Linotype" w:hAnsi="Palatino Linotype"/>
        </w:rPr>
        <w:t xml:space="preserve">arketing </w:t>
      </w:r>
      <w:r w:rsidR="00DA223D" w:rsidRPr="00BA51CB">
        <w:rPr>
          <w:rFonts w:ascii="Palatino Linotype" w:hAnsi="Palatino Linotype"/>
        </w:rPr>
        <w:t>D</w:t>
      </w:r>
      <w:r w:rsidR="00BE006C" w:rsidRPr="00BA51CB">
        <w:rPr>
          <w:rFonts w:ascii="Palatino Linotype" w:hAnsi="Palatino Linotype"/>
        </w:rPr>
        <w:t>ivision</w:t>
      </w:r>
      <w:r w:rsidR="00DA223D" w:rsidRPr="00BA51CB">
        <w:rPr>
          <w:rFonts w:ascii="Palatino Linotype" w:hAnsi="Palatino Linotype"/>
        </w:rPr>
        <w:t xml:space="preserve"> will be subject to the </w:t>
      </w:r>
      <w:r w:rsidR="001D6359" w:rsidRPr="00BA51CB">
        <w:rPr>
          <w:rFonts w:ascii="Palatino Linotype" w:hAnsi="Palatino Linotype"/>
        </w:rPr>
        <w:t xml:space="preserve">Code of Conduct </w:t>
      </w:r>
      <w:r w:rsidRPr="00BA51CB">
        <w:rPr>
          <w:rFonts w:ascii="Palatino Linotype" w:hAnsi="Palatino Linotype"/>
        </w:rPr>
        <w:t xml:space="preserve">compliance audit for </w:t>
      </w:r>
      <w:r w:rsidR="00DA223D" w:rsidRPr="00BA51CB">
        <w:rPr>
          <w:rFonts w:ascii="Palatino Linotype" w:hAnsi="Palatino Linotype"/>
        </w:rPr>
        <w:t>calendar year</w:t>
      </w:r>
      <w:r w:rsidRPr="00BA51CB">
        <w:rPr>
          <w:rFonts w:ascii="Palatino Linotype" w:hAnsi="Palatino Linotype"/>
        </w:rPr>
        <w:t>s</w:t>
      </w:r>
      <w:r w:rsidR="00DA223D" w:rsidRPr="00BA51CB">
        <w:rPr>
          <w:rFonts w:ascii="Palatino Linotype" w:hAnsi="Palatino Linotype"/>
        </w:rPr>
        <w:t xml:space="preserve"> 2015</w:t>
      </w:r>
      <w:r w:rsidRPr="00BA51CB">
        <w:rPr>
          <w:rFonts w:ascii="Palatino Linotype" w:hAnsi="Palatino Linotype"/>
        </w:rPr>
        <w:t xml:space="preserve"> and 20</w:t>
      </w:r>
      <w:r w:rsidR="00DA223D" w:rsidRPr="00BA51CB">
        <w:rPr>
          <w:rFonts w:ascii="Palatino Linotype" w:hAnsi="Palatino Linotype"/>
        </w:rPr>
        <w:t>16</w:t>
      </w:r>
      <w:r w:rsidR="000D37AF" w:rsidRPr="00BA51CB">
        <w:rPr>
          <w:rFonts w:ascii="Palatino Linotype" w:hAnsi="Palatino Linotype"/>
        </w:rPr>
        <w:t>, and biennial audits thereafter, so long as it continues to operate</w:t>
      </w:r>
      <w:r w:rsidR="00DA223D" w:rsidRPr="00BA51CB">
        <w:rPr>
          <w:rFonts w:ascii="Palatino Linotype" w:hAnsi="Palatino Linotype"/>
        </w:rPr>
        <w:t>.</w:t>
      </w:r>
    </w:p>
    <w:p w:rsidR="006B1FA5" w:rsidRPr="00BA51CB" w:rsidRDefault="006B1FA5" w:rsidP="006B1FA5">
      <w:pPr>
        <w:pStyle w:val="ListParagraph"/>
        <w:rPr>
          <w:rFonts w:ascii="Palatino Linotype" w:hAnsi="Palatino Linotype"/>
        </w:rPr>
      </w:pPr>
    </w:p>
    <w:p w:rsidR="00302899" w:rsidRPr="00BA51CB" w:rsidRDefault="006B1FA5" w:rsidP="008A686A">
      <w:pPr>
        <w:pStyle w:val="ListParagraph"/>
        <w:numPr>
          <w:ilvl w:val="0"/>
          <w:numId w:val="2"/>
        </w:numPr>
        <w:rPr>
          <w:rFonts w:ascii="Palatino Linotype" w:hAnsi="Palatino Linotype"/>
        </w:rPr>
      </w:pPr>
      <w:r w:rsidRPr="00BA51CB">
        <w:rPr>
          <w:rFonts w:ascii="Palatino Linotype" w:hAnsi="Palatino Linotype"/>
        </w:rPr>
        <w:t xml:space="preserve">Commencing in 2017 and pursuant to </w:t>
      </w:r>
      <w:r w:rsidR="00A60C01" w:rsidRPr="00BA51CB">
        <w:rPr>
          <w:rFonts w:ascii="Palatino Linotype" w:hAnsi="Palatino Linotype"/>
        </w:rPr>
        <w:t xml:space="preserve">Affiliate Transaction Rule </w:t>
      </w:r>
      <w:r w:rsidRPr="00BA51CB">
        <w:rPr>
          <w:rFonts w:ascii="Palatino Linotype" w:hAnsi="Palatino Linotype"/>
        </w:rPr>
        <w:t xml:space="preserve">VI., </w:t>
      </w:r>
      <w:r w:rsidR="00B418C6" w:rsidRPr="00BA51CB">
        <w:rPr>
          <w:rFonts w:ascii="Palatino Linotype" w:hAnsi="Palatino Linotype"/>
        </w:rPr>
        <w:t xml:space="preserve">transactions between </w:t>
      </w:r>
      <w:r w:rsidR="003C195F" w:rsidRPr="00BA51CB">
        <w:rPr>
          <w:rFonts w:ascii="Palatino Linotype" w:hAnsi="Palatino Linotype"/>
        </w:rPr>
        <w:t>San Diego Gas and Electric Company</w:t>
      </w:r>
      <w:r w:rsidR="003C195F" w:rsidRPr="00BA51CB" w:rsidDel="003C195F">
        <w:rPr>
          <w:rFonts w:ascii="Palatino Linotype" w:hAnsi="Palatino Linotype"/>
        </w:rPr>
        <w:t xml:space="preserve"> </w:t>
      </w:r>
      <w:r w:rsidR="00B418C6" w:rsidRPr="00BA51CB">
        <w:rPr>
          <w:rFonts w:ascii="Palatino Linotype" w:hAnsi="Palatino Linotype"/>
        </w:rPr>
        <w:t xml:space="preserve">and </w:t>
      </w:r>
      <w:r w:rsidRPr="00BA51CB">
        <w:rPr>
          <w:rFonts w:ascii="Palatino Linotype" w:hAnsi="Palatino Linotype"/>
        </w:rPr>
        <w:t>the I</w:t>
      </w:r>
      <w:r w:rsidR="00A60C01" w:rsidRPr="00BA51CB">
        <w:rPr>
          <w:rFonts w:ascii="Palatino Linotype" w:hAnsi="Palatino Linotype"/>
        </w:rPr>
        <w:t xml:space="preserve">ndependent </w:t>
      </w:r>
      <w:r w:rsidRPr="00BA51CB">
        <w:rPr>
          <w:rFonts w:ascii="Palatino Linotype" w:hAnsi="Palatino Linotype"/>
        </w:rPr>
        <w:t>M</w:t>
      </w:r>
      <w:r w:rsidR="00A60C01" w:rsidRPr="00BA51CB">
        <w:rPr>
          <w:rFonts w:ascii="Palatino Linotype" w:hAnsi="Palatino Linotype"/>
        </w:rPr>
        <w:t xml:space="preserve">arketing </w:t>
      </w:r>
      <w:r w:rsidRPr="00BA51CB">
        <w:rPr>
          <w:rFonts w:ascii="Palatino Linotype" w:hAnsi="Palatino Linotype"/>
        </w:rPr>
        <w:t>D</w:t>
      </w:r>
      <w:r w:rsidR="00A60C01" w:rsidRPr="00BA51CB">
        <w:rPr>
          <w:rFonts w:ascii="Palatino Linotype" w:hAnsi="Palatino Linotype"/>
        </w:rPr>
        <w:t>ivision</w:t>
      </w:r>
      <w:r w:rsidRPr="00BA51CB">
        <w:rPr>
          <w:rFonts w:ascii="Palatino Linotype" w:hAnsi="Palatino Linotype"/>
        </w:rPr>
        <w:t xml:space="preserve"> will be subject to the </w:t>
      </w:r>
      <w:r w:rsidR="001D6359" w:rsidRPr="00BA51CB">
        <w:rPr>
          <w:rFonts w:ascii="Palatino Linotype" w:hAnsi="Palatino Linotype"/>
        </w:rPr>
        <w:t>Affiliate Transaction Rule</w:t>
      </w:r>
      <w:r w:rsidRPr="00BA51CB">
        <w:rPr>
          <w:rFonts w:ascii="Palatino Linotype" w:hAnsi="Palatino Linotype"/>
        </w:rPr>
        <w:t xml:space="preserve"> compliance audit for calendar years 2015 and 2016</w:t>
      </w:r>
      <w:r w:rsidR="000D37AF" w:rsidRPr="00BA51CB">
        <w:rPr>
          <w:rFonts w:ascii="Palatino Linotype" w:hAnsi="Palatino Linotype"/>
        </w:rPr>
        <w:t>, and biennial audits thereafter, so long as it continues to operate.</w:t>
      </w:r>
    </w:p>
    <w:p w:rsidR="00302899" w:rsidRPr="00BA51CB" w:rsidRDefault="00302899" w:rsidP="00302899">
      <w:pPr>
        <w:pStyle w:val="ListParagraph"/>
        <w:rPr>
          <w:rFonts w:ascii="Palatino Linotype" w:hAnsi="Palatino Linotype"/>
        </w:rPr>
      </w:pPr>
    </w:p>
    <w:p w:rsidR="00302899" w:rsidRPr="00BA51CB" w:rsidRDefault="003C195F" w:rsidP="00302899">
      <w:pPr>
        <w:pStyle w:val="ListParagraph"/>
        <w:numPr>
          <w:ilvl w:val="0"/>
          <w:numId w:val="2"/>
        </w:numPr>
        <w:spacing w:before="120"/>
        <w:rPr>
          <w:rFonts w:ascii="Palatino Linotype" w:hAnsi="Palatino Linotype"/>
        </w:rPr>
      </w:pPr>
      <w:r w:rsidRPr="00BA51CB">
        <w:rPr>
          <w:rFonts w:ascii="Palatino Linotype" w:hAnsi="Palatino Linotype"/>
        </w:rPr>
        <w:t>San Diego Gas and Electric Company</w:t>
      </w:r>
      <w:r w:rsidRPr="00BA51CB" w:rsidDel="003C195F">
        <w:rPr>
          <w:rFonts w:ascii="Palatino Linotype" w:hAnsi="Palatino Linotype"/>
        </w:rPr>
        <w:t xml:space="preserve"> </w:t>
      </w:r>
      <w:r w:rsidR="00302899" w:rsidRPr="00BA51CB">
        <w:rPr>
          <w:rFonts w:ascii="Palatino Linotype" w:hAnsi="Palatino Linotype"/>
        </w:rPr>
        <w:t>shall file a report with the Energy Division detailing the amount of spending and shareholder funding of the Independent Marketing Division. This report shall be filed annually on March 31, beginning in 2017, covering the previous calendar year. These reports shall continue annually until March 31, 2019, unless the Commission decides to extend them. </w:t>
      </w:r>
    </w:p>
    <w:p w:rsidR="000D022B" w:rsidRPr="00BA51CB" w:rsidRDefault="000D022B" w:rsidP="000D022B">
      <w:pPr>
        <w:pStyle w:val="ListParagraph"/>
        <w:rPr>
          <w:rFonts w:ascii="Palatino Linotype" w:hAnsi="Palatino Linotype"/>
        </w:rPr>
      </w:pPr>
    </w:p>
    <w:p w:rsidR="00366579" w:rsidRPr="00BA51CB" w:rsidRDefault="001D6359" w:rsidP="00893484">
      <w:pPr>
        <w:pStyle w:val="ListParagraph"/>
        <w:numPr>
          <w:ilvl w:val="0"/>
          <w:numId w:val="2"/>
        </w:numPr>
        <w:spacing w:before="120"/>
        <w:rPr>
          <w:rFonts w:ascii="Palatino Linotype" w:hAnsi="Palatino Linotype"/>
        </w:rPr>
      </w:pPr>
      <w:r w:rsidRPr="00BA51CB">
        <w:rPr>
          <w:rFonts w:ascii="Palatino Linotype" w:hAnsi="Palatino Linotype"/>
        </w:rPr>
        <w:lastRenderedPageBreak/>
        <w:t>San Diego Gas and Electric Company</w:t>
      </w:r>
      <w:r w:rsidRPr="00BA51CB" w:rsidDel="003C195F">
        <w:rPr>
          <w:rFonts w:ascii="Palatino Linotype" w:hAnsi="Palatino Linotype"/>
        </w:rPr>
        <w:t xml:space="preserve"> </w:t>
      </w:r>
      <w:r w:rsidR="00FD1622" w:rsidRPr="00BA51CB">
        <w:rPr>
          <w:rFonts w:ascii="Palatino Linotype" w:hAnsi="Palatino Linotype"/>
        </w:rPr>
        <w:t>and the I</w:t>
      </w:r>
      <w:r w:rsidR="00DE0808" w:rsidRPr="00BA51CB">
        <w:rPr>
          <w:rFonts w:ascii="Palatino Linotype" w:hAnsi="Palatino Linotype"/>
        </w:rPr>
        <w:t xml:space="preserve">ndependent </w:t>
      </w:r>
      <w:r w:rsidR="00FD1622" w:rsidRPr="00BA51CB">
        <w:rPr>
          <w:rFonts w:ascii="Palatino Linotype" w:hAnsi="Palatino Linotype"/>
        </w:rPr>
        <w:t>M</w:t>
      </w:r>
      <w:r w:rsidR="00DE0808" w:rsidRPr="00BA51CB">
        <w:rPr>
          <w:rFonts w:ascii="Palatino Linotype" w:hAnsi="Palatino Linotype"/>
        </w:rPr>
        <w:t xml:space="preserve">arketing </w:t>
      </w:r>
      <w:r w:rsidR="00FD1622" w:rsidRPr="00BA51CB">
        <w:rPr>
          <w:rFonts w:ascii="Palatino Linotype" w:hAnsi="Palatino Linotype"/>
        </w:rPr>
        <w:t>D</w:t>
      </w:r>
      <w:r w:rsidR="00DE0808" w:rsidRPr="00BA51CB">
        <w:rPr>
          <w:rFonts w:ascii="Palatino Linotype" w:hAnsi="Palatino Linotype"/>
        </w:rPr>
        <w:t>ivision</w:t>
      </w:r>
      <w:r w:rsidR="00FD1622" w:rsidRPr="00BA51CB">
        <w:rPr>
          <w:rFonts w:ascii="Palatino Linotype" w:hAnsi="Palatino Linotype"/>
        </w:rPr>
        <w:t xml:space="preserve"> </w:t>
      </w:r>
      <w:r w:rsidR="00366579" w:rsidRPr="00BA51CB">
        <w:rPr>
          <w:rFonts w:ascii="Palatino Linotype" w:hAnsi="Palatino Linotype"/>
        </w:rPr>
        <w:t>shall comply with the C</w:t>
      </w:r>
      <w:r w:rsidR="00DE0808" w:rsidRPr="00BA51CB">
        <w:rPr>
          <w:rFonts w:ascii="Palatino Linotype" w:hAnsi="Palatino Linotype"/>
        </w:rPr>
        <w:t>ode of Conduct</w:t>
      </w:r>
      <w:r w:rsidRPr="00BA51CB">
        <w:rPr>
          <w:rFonts w:ascii="Palatino Linotype" w:hAnsi="Palatino Linotype"/>
        </w:rPr>
        <w:t xml:space="preserve"> (Decision 12-12-036)</w:t>
      </w:r>
      <w:r w:rsidR="00DE0808" w:rsidRPr="00BA51CB">
        <w:rPr>
          <w:rFonts w:ascii="Palatino Linotype" w:hAnsi="Palatino Linotype"/>
        </w:rPr>
        <w:t xml:space="preserve"> </w:t>
      </w:r>
      <w:r w:rsidR="00366579" w:rsidRPr="00BA51CB">
        <w:rPr>
          <w:rFonts w:ascii="Palatino Linotype" w:hAnsi="Palatino Linotype"/>
        </w:rPr>
        <w:t>as it relates to the Green Tariff Shared Renewables marketing.</w:t>
      </w:r>
    </w:p>
    <w:p w:rsidR="00893484" w:rsidRPr="00BA51CB" w:rsidRDefault="00893484" w:rsidP="00893484">
      <w:pPr>
        <w:rPr>
          <w:rFonts w:ascii="Palatino Linotype" w:hAnsi="Palatino Linotype"/>
          <w:snapToGrid w:val="0"/>
        </w:rPr>
      </w:pPr>
    </w:p>
    <w:p w:rsidR="00893484" w:rsidRPr="00BA51CB" w:rsidRDefault="00893484" w:rsidP="00893484">
      <w:pPr>
        <w:tabs>
          <w:tab w:val="left" w:pos="720"/>
          <w:tab w:val="left" w:pos="1296"/>
          <w:tab w:val="left" w:pos="2016"/>
          <w:tab w:val="left" w:pos="2736"/>
          <w:tab w:val="left" w:pos="3456"/>
          <w:tab w:val="left" w:pos="4176"/>
          <w:tab w:val="left" w:pos="5760"/>
        </w:tabs>
        <w:rPr>
          <w:rFonts w:ascii="Palatino Linotype" w:hAnsi="Palatino Linotype"/>
        </w:rPr>
      </w:pPr>
      <w:r w:rsidRPr="00BA51CB">
        <w:rPr>
          <w:rFonts w:ascii="Palatino Linotype" w:hAnsi="Palatino Linotype"/>
        </w:rPr>
        <w:t>This Resolution is effective today.</w:t>
      </w:r>
    </w:p>
    <w:p w:rsidR="00893484" w:rsidRPr="00BA51CB" w:rsidRDefault="00893484" w:rsidP="00893484">
      <w:pPr>
        <w:tabs>
          <w:tab w:val="left" w:pos="720"/>
          <w:tab w:val="left" w:pos="1296"/>
          <w:tab w:val="left" w:pos="2016"/>
          <w:tab w:val="left" w:pos="2736"/>
          <w:tab w:val="left" w:pos="3456"/>
          <w:tab w:val="left" w:pos="4176"/>
          <w:tab w:val="left" w:pos="5760"/>
        </w:tabs>
        <w:rPr>
          <w:rFonts w:ascii="Palatino Linotype" w:hAnsi="Palatino Linotype"/>
        </w:rPr>
      </w:pPr>
    </w:p>
    <w:p w:rsidR="00893484" w:rsidRPr="00BA51CB" w:rsidRDefault="00893484" w:rsidP="00893484">
      <w:pPr>
        <w:rPr>
          <w:rFonts w:ascii="Palatino Linotype" w:hAnsi="Palatino Linotype"/>
          <w:snapToGrid w:val="0"/>
        </w:rPr>
      </w:pPr>
      <w:r w:rsidRPr="00BA51CB">
        <w:rPr>
          <w:rFonts w:ascii="Palatino Linotype" w:hAnsi="Palatino Linotype"/>
          <w:snapToGrid w:val="0"/>
        </w:rPr>
        <w:t xml:space="preserve">I certify that the foregoing resolution was duly introduced, passed and adopted at a conference of the Public Utilities Commission of the State of California held on </w:t>
      </w:r>
      <w:r w:rsidR="00D91E7A" w:rsidRPr="00BA51CB">
        <w:rPr>
          <w:rFonts w:ascii="Palatino Linotype" w:hAnsi="Palatino Linotype"/>
          <w:snapToGrid w:val="0"/>
        </w:rPr>
        <w:t>July 14</w:t>
      </w:r>
      <w:r w:rsidR="003659EC" w:rsidRPr="00BA51CB">
        <w:rPr>
          <w:rFonts w:ascii="Palatino Linotype" w:hAnsi="Palatino Linotype"/>
          <w:snapToGrid w:val="0"/>
        </w:rPr>
        <w:t>, 2016</w:t>
      </w:r>
      <w:r w:rsidRPr="00BA51CB">
        <w:rPr>
          <w:rFonts w:ascii="Palatino Linotype" w:hAnsi="Palatino Linotype"/>
          <w:snapToGrid w:val="0"/>
        </w:rPr>
        <w:t>, the following Commissioners voting favorably thereon:</w:t>
      </w:r>
    </w:p>
    <w:p w:rsidR="00893484" w:rsidRPr="00BA51CB" w:rsidRDefault="00893484" w:rsidP="00893484">
      <w:pPr>
        <w:tabs>
          <w:tab w:val="left" w:pos="720"/>
          <w:tab w:val="left" w:pos="1152"/>
          <w:tab w:val="left" w:pos="1728"/>
          <w:tab w:val="left" w:pos="3168"/>
          <w:tab w:val="left" w:pos="5040"/>
        </w:tabs>
        <w:ind w:right="144"/>
      </w:pPr>
    </w:p>
    <w:p w:rsidR="00893484" w:rsidRDefault="00893484" w:rsidP="00893484">
      <w:pPr>
        <w:tabs>
          <w:tab w:val="left" w:pos="720"/>
          <w:tab w:val="left" w:pos="1152"/>
          <w:tab w:val="left" w:pos="1728"/>
          <w:tab w:val="left" w:pos="3168"/>
          <w:tab w:val="left" w:pos="5040"/>
        </w:tabs>
        <w:ind w:right="144"/>
      </w:pPr>
    </w:p>
    <w:p w:rsidR="00F13CBF" w:rsidRPr="00BA51CB" w:rsidRDefault="00F13CBF" w:rsidP="00893484">
      <w:pPr>
        <w:tabs>
          <w:tab w:val="left" w:pos="720"/>
          <w:tab w:val="left" w:pos="1152"/>
          <w:tab w:val="left" w:pos="1728"/>
          <w:tab w:val="left" w:pos="3168"/>
          <w:tab w:val="left" w:pos="5040"/>
        </w:tabs>
        <w:ind w:right="144"/>
      </w:pPr>
    </w:p>
    <w:p w:rsidR="00893484" w:rsidRPr="00BA51CB" w:rsidRDefault="00893484" w:rsidP="00893484">
      <w:pPr>
        <w:tabs>
          <w:tab w:val="left" w:pos="720"/>
          <w:tab w:val="left" w:pos="1152"/>
          <w:tab w:val="left" w:pos="1728"/>
          <w:tab w:val="left" w:pos="3168"/>
          <w:tab w:val="left" w:pos="5040"/>
        </w:tabs>
        <w:ind w:right="144"/>
      </w:pPr>
      <w:r w:rsidRPr="00BA51CB">
        <w:tab/>
      </w:r>
      <w:r w:rsidRPr="00BA51CB">
        <w:tab/>
      </w:r>
      <w:r w:rsidRPr="00BA51CB">
        <w:tab/>
      </w:r>
      <w:r w:rsidRPr="00BA51CB">
        <w:tab/>
      </w:r>
      <w:r w:rsidRPr="00BA51CB">
        <w:tab/>
      </w:r>
      <w:r w:rsidRPr="00BA51CB">
        <w:tab/>
        <w:t xml:space="preserve"> _______________</w:t>
      </w:r>
    </w:p>
    <w:p w:rsidR="00893484" w:rsidRPr="00BA51CB" w:rsidRDefault="00893484" w:rsidP="00893484">
      <w:r w:rsidRPr="00BA51CB">
        <w:tab/>
      </w:r>
      <w:r w:rsidRPr="00BA51CB">
        <w:tab/>
      </w:r>
      <w:r w:rsidRPr="00BA51CB">
        <w:tab/>
      </w:r>
      <w:r w:rsidRPr="00BA51CB">
        <w:tab/>
      </w:r>
      <w:r w:rsidRPr="00BA51CB">
        <w:tab/>
      </w:r>
      <w:r w:rsidRPr="00BA51CB">
        <w:tab/>
      </w:r>
      <w:r w:rsidRPr="00BA51CB">
        <w:tab/>
      </w:r>
      <w:r w:rsidRPr="00BA51CB">
        <w:tab/>
      </w:r>
      <w:r w:rsidR="004935B1">
        <w:t xml:space="preserve"> </w:t>
      </w:r>
      <w:r w:rsidRPr="00BA51CB">
        <w:t>TIMOTHY J. SULLIVAN</w:t>
      </w:r>
    </w:p>
    <w:p w:rsidR="00893484" w:rsidRPr="00BA51CB" w:rsidRDefault="00893484" w:rsidP="00893484">
      <w:r w:rsidRPr="00BA51CB">
        <w:tab/>
      </w:r>
      <w:r w:rsidRPr="00BA51CB">
        <w:tab/>
      </w:r>
      <w:r w:rsidRPr="00BA51CB">
        <w:tab/>
      </w:r>
      <w:r w:rsidRPr="00BA51CB">
        <w:tab/>
      </w:r>
      <w:r w:rsidRPr="00BA51CB">
        <w:tab/>
      </w:r>
      <w:r w:rsidRPr="00BA51CB">
        <w:tab/>
        <w:t xml:space="preserve"> </w:t>
      </w:r>
      <w:r w:rsidRPr="00BA51CB">
        <w:tab/>
      </w:r>
      <w:r w:rsidRPr="00BA51CB">
        <w:tab/>
      </w:r>
      <w:r w:rsidR="004935B1">
        <w:t xml:space="preserve"> </w:t>
      </w:r>
      <w:r w:rsidRPr="00BA51CB">
        <w:t>Executive Director</w:t>
      </w:r>
    </w:p>
    <w:p w:rsidR="00684E91" w:rsidRPr="00BA51CB" w:rsidRDefault="00684E91">
      <w:pPr>
        <w:rPr>
          <w:ins w:id="1" w:author="Castillo, Nicholas" w:date="2016-06-09T11:36:00Z"/>
        </w:rPr>
        <w:sectPr w:rsidR="00684E91" w:rsidRPr="00BA51CB" w:rsidSect="00893484">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sectPr>
      </w:pPr>
    </w:p>
    <w:p w:rsidR="00684E91" w:rsidRPr="00BA51CB" w:rsidRDefault="00684E91">
      <w:pPr>
        <w:spacing w:after="200" w:line="276" w:lineRule="auto"/>
        <w:rPr>
          <w:rFonts w:ascii="Times New Roman" w:eastAsia="Calibri" w:hAnsi="Times New Roman"/>
          <w:b/>
          <w:sz w:val="22"/>
          <w:szCs w:val="22"/>
        </w:rPr>
      </w:pPr>
    </w:p>
    <w:p w:rsidR="00684E91" w:rsidRPr="00BA51CB" w:rsidRDefault="00684E91">
      <w:pPr>
        <w:spacing w:after="200" w:line="276" w:lineRule="auto"/>
        <w:rPr>
          <w:rFonts w:ascii="Times New Roman" w:eastAsia="Calibri" w:hAnsi="Times New Roman"/>
          <w:b/>
          <w:sz w:val="22"/>
          <w:szCs w:val="22"/>
        </w:rPr>
      </w:pPr>
    </w:p>
    <w:p w:rsidR="00684E91" w:rsidRPr="00BA51CB" w:rsidRDefault="00684E91" w:rsidP="00684E91">
      <w:pPr>
        <w:jc w:val="center"/>
        <w:rPr>
          <w:rFonts w:eastAsia="Calibri"/>
          <w:sz w:val="72"/>
        </w:rPr>
      </w:pPr>
      <w:r w:rsidRPr="00BA51CB">
        <w:rPr>
          <w:rFonts w:eastAsia="Calibri"/>
          <w:sz w:val="72"/>
        </w:rPr>
        <w:t>APPENDIX</w:t>
      </w:r>
    </w:p>
    <w:p w:rsidR="00684E91" w:rsidRPr="00BA51CB" w:rsidRDefault="00684E91">
      <w:pPr>
        <w:spacing w:after="200" w:line="276" w:lineRule="auto"/>
        <w:rPr>
          <w:rFonts w:ascii="Times New Roman" w:eastAsia="Calibri" w:hAnsi="Times New Roman"/>
          <w:b/>
          <w:sz w:val="22"/>
          <w:szCs w:val="22"/>
        </w:rPr>
      </w:pPr>
      <w:r w:rsidRPr="00BA51CB">
        <w:rPr>
          <w:rFonts w:ascii="Times New Roman" w:eastAsia="Calibri" w:hAnsi="Times New Roman"/>
          <w:b/>
          <w:sz w:val="22"/>
          <w:szCs w:val="22"/>
        </w:rPr>
        <w:br w:type="page"/>
      </w:r>
    </w:p>
    <w:p w:rsidR="00684E91" w:rsidRPr="00BA51CB" w:rsidRDefault="00684E91" w:rsidP="00684E91">
      <w:pPr>
        <w:spacing w:after="200" w:line="276" w:lineRule="auto"/>
        <w:jc w:val="both"/>
        <w:rPr>
          <w:rFonts w:ascii="Times New Roman" w:eastAsia="Calibri" w:hAnsi="Times New Roman"/>
          <w:b/>
          <w:sz w:val="22"/>
          <w:szCs w:val="22"/>
          <w:u w:val="single"/>
        </w:rPr>
      </w:pPr>
      <w:r w:rsidRPr="00BA51CB">
        <w:rPr>
          <w:rFonts w:ascii="Times New Roman" w:eastAsia="Calibri" w:hAnsi="Times New Roman"/>
          <w:b/>
          <w:sz w:val="22"/>
          <w:szCs w:val="22"/>
          <w:u w:val="single"/>
        </w:rPr>
        <w:lastRenderedPageBreak/>
        <w:t>California Public Utilities Commission (CPUC) Data Request to San Diego Gas &amp; Electric Company (SDG&amp;E) re: AL 2822-E</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What types of communications (e.g., flyers to specific customers, telemarketing, public meetings, e-mails; etc.) does SDG&amp;E anticipate making, via its proposed Independent Marketing Division (IMD) that might be “communications that could be construed as marketing or lobbying under D.12-12-036”?  </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1:</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SDG&amp;E does not intend to make “communications that could be construed as marketing or lobbying under D.12-12-036” via the IMD or otherwise.  The IMD will be a separate entity that will make its own determinations about its communications and speech.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What specifically does SDG&amp;E anticipate its IMD representing and/or communicating to the public that could be construed as a violation of the Code of Conduct (COC), but for the IMD? In other words, what is the IMD going to be saying to the public regarding CCAs?  </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2:</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See response to No. 1, above.  The IMD will act as a separate entity from SDG&amp;E, consistent with the CCA Code of Conduct.  Because it will determine its own communication strategy, SDG&amp;E cannot predict what the IMD will say to the public regarding CCAs.  SDG&amp;E will comply with the CCA Code of Conduct.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What training to comply with the COC and Affiliate Transaction Rules (ATRs) will be provided to staff of the IMD? If possible please provide these training materials, including any existing drafts. </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3:</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The IMD staff will receive ATR and COC training on an annual basis, consistent with SDG&amp;E’s practice regarding the ATRs.  The training materials are attached hereto.</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Are there and/or will there be SDG&amp;E employees who work at Sempra corporate’s physical headquarters? If so, how does SDG&amp;E plan to maintain that its IMD will be functionally and physically separate from its ratepayer funded divisions when it intends to house its IMD at its parent company, Sempra’s, headquarters, given that Sempra and SDG&amp;E employees often publicly represent the two entities interchangeably? </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b/>
          <w:sz w:val="22"/>
          <w:szCs w:val="22"/>
        </w:rPr>
        <w:t>SDG&amp;E Response to Question 4:</w:t>
      </w:r>
    </w:p>
    <w:p w:rsidR="00684E91" w:rsidRPr="00BA51CB" w:rsidRDefault="00684E91" w:rsidP="00684E91">
      <w:pPr>
        <w:autoSpaceDE w:val="0"/>
        <w:autoSpaceDN w:val="0"/>
        <w:adjustRightInd w:val="0"/>
        <w:jc w:val="both"/>
        <w:rPr>
          <w:rFonts w:ascii="Times New Roman" w:eastAsia="Calibri" w:hAnsi="Times New Roman"/>
          <w:bCs/>
          <w:iCs/>
          <w:sz w:val="22"/>
          <w:szCs w:val="22"/>
        </w:rPr>
      </w:pPr>
      <w:r w:rsidRPr="00BA51CB">
        <w:rPr>
          <w:rFonts w:ascii="Times New Roman" w:eastAsia="Calibri" w:hAnsi="Times New Roman"/>
          <w:sz w:val="22"/>
          <w:szCs w:val="22"/>
        </w:rPr>
        <w:t>The IMD will be functionally and physically separate from its ratepayer funded divisions in the same manner by which SDG&amp;E handles separation under the ATRs as well as the COC.  Furthermore</w:t>
      </w:r>
      <w:proofErr w:type="gramStart"/>
      <w:r w:rsidRPr="00BA51CB">
        <w:rPr>
          <w:rFonts w:ascii="Times New Roman" w:eastAsia="Calibri" w:hAnsi="Times New Roman"/>
          <w:sz w:val="22"/>
          <w:szCs w:val="22"/>
        </w:rPr>
        <w:t>,  the</w:t>
      </w:r>
      <w:proofErr w:type="gramEnd"/>
      <w:r w:rsidRPr="00BA51CB">
        <w:rPr>
          <w:rFonts w:ascii="Times New Roman" w:eastAsia="Calibri" w:hAnsi="Times New Roman"/>
          <w:sz w:val="22"/>
          <w:szCs w:val="22"/>
        </w:rPr>
        <w:t xml:space="preserve"> employees of the IMD will not be SDG&amp;E employees.  SDG&amp;E’s currently effective ATR Compliance Plan states as follows:</w:t>
      </w:r>
    </w:p>
    <w:p w:rsidR="00684E91" w:rsidRPr="00BA51CB" w:rsidRDefault="00684E91" w:rsidP="00684E91">
      <w:pPr>
        <w:autoSpaceDE w:val="0"/>
        <w:autoSpaceDN w:val="0"/>
        <w:adjustRightInd w:val="0"/>
        <w:jc w:val="both"/>
        <w:rPr>
          <w:rFonts w:ascii="Times New Roman" w:eastAsia="Calibri" w:hAnsi="Times New Roman"/>
          <w:b/>
          <w:bCs/>
          <w:i/>
          <w:iCs/>
          <w:sz w:val="22"/>
          <w:szCs w:val="22"/>
        </w:rPr>
      </w:pPr>
    </w:p>
    <w:p w:rsidR="00684E91" w:rsidRPr="00BA51CB" w:rsidRDefault="00684E91" w:rsidP="00684E91">
      <w:pPr>
        <w:autoSpaceDE w:val="0"/>
        <w:autoSpaceDN w:val="0"/>
        <w:adjustRightInd w:val="0"/>
        <w:ind w:left="720" w:right="720"/>
        <w:jc w:val="both"/>
        <w:rPr>
          <w:rFonts w:ascii="Times New Roman" w:eastAsia="Calibri" w:hAnsi="Times New Roman"/>
          <w:b/>
          <w:bCs/>
          <w:i/>
          <w:iCs/>
          <w:sz w:val="22"/>
          <w:szCs w:val="22"/>
        </w:rPr>
      </w:pPr>
      <w:r w:rsidRPr="00BA51CB">
        <w:rPr>
          <w:rFonts w:ascii="Times New Roman" w:eastAsia="Calibri" w:hAnsi="Times New Roman"/>
          <w:b/>
          <w:bCs/>
          <w:i/>
          <w:iCs/>
          <w:sz w:val="22"/>
          <w:szCs w:val="22"/>
        </w:rPr>
        <w:t>V.C. Sharing of Plant, Facilities, Equipment or Costs</w:t>
      </w:r>
    </w:p>
    <w:p w:rsidR="00684E91" w:rsidRPr="00BA51CB" w:rsidRDefault="00684E91" w:rsidP="00684E91">
      <w:pPr>
        <w:autoSpaceDE w:val="0"/>
        <w:autoSpaceDN w:val="0"/>
        <w:adjustRightInd w:val="0"/>
        <w:ind w:left="720" w:right="720"/>
        <w:jc w:val="both"/>
        <w:rPr>
          <w:rFonts w:ascii="Times New Roman" w:eastAsia="Calibri" w:hAnsi="Times New Roman"/>
          <w:i/>
          <w:iCs/>
          <w:sz w:val="22"/>
          <w:szCs w:val="22"/>
        </w:rPr>
      </w:pPr>
      <w:r w:rsidRPr="00BA51CB">
        <w:rPr>
          <w:rFonts w:ascii="Times New Roman" w:eastAsia="Calibri" w:hAnsi="Times New Roman"/>
          <w:i/>
          <w:iCs/>
          <w:sz w:val="22"/>
          <w:szCs w:val="22"/>
        </w:rPr>
        <w:t xml:space="preserve">A utility shall not share office space, office equipment, services, and systems with its affiliates, nor shall a utility access the computer or information systems of its affiliates or allow its affiliates to access its computer or information systems, except to the extent </w:t>
      </w:r>
      <w:r w:rsidRPr="00BA51CB">
        <w:rPr>
          <w:rFonts w:ascii="Times New Roman" w:eastAsia="Calibri" w:hAnsi="Times New Roman"/>
          <w:i/>
          <w:iCs/>
          <w:sz w:val="22"/>
          <w:szCs w:val="22"/>
        </w:rPr>
        <w:lastRenderedPageBreak/>
        <w:t>appropriate to perform shared corporate support functions permitted under Rule V.E. of these Rules. Physical separation required by this rule shall be accomplished preferably by having office space in a separate building, or, in the alternative, through the use of separate elevator banks and/or security-controlled access. This provision does not preclude a utility from offering a joint service provided this service is authorized by the Commission and is available to all non-affiliated service providers on the same terms and conditions (e.g., joint billing services pursuant to D.97-05-039).</w:t>
      </w:r>
    </w:p>
    <w:p w:rsidR="00684E91" w:rsidRPr="00BA51CB" w:rsidRDefault="00684E91" w:rsidP="00684E91">
      <w:pPr>
        <w:autoSpaceDE w:val="0"/>
        <w:autoSpaceDN w:val="0"/>
        <w:adjustRightInd w:val="0"/>
        <w:ind w:left="720" w:right="720"/>
        <w:jc w:val="both"/>
        <w:rPr>
          <w:rFonts w:ascii="Times New Roman" w:eastAsia="Calibri" w:hAnsi="Times New Roman"/>
          <w:i/>
          <w:iCs/>
          <w:sz w:val="22"/>
          <w:szCs w:val="22"/>
        </w:rPr>
      </w:pPr>
    </w:p>
    <w:p w:rsidR="00684E91" w:rsidRPr="00BA51CB" w:rsidRDefault="00684E91" w:rsidP="00684E91">
      <w:pPr>
        <w:autoSpaceDE w:val="0"/>
        <w:autoSpaceDN w:val="0"/>
        <w:adjustRightInd w:val="0"/>
        <w:ind w:right="720"/>
        <w:jc w:val="both"/>
        <w:rPr>
          <w:rFonts w:ascii="Times New Roman" w:eastAsia="Calibri" w:hAnsi="Times New Roman"/>
          <w:iCs/>
          <w:sz w:val="22"/>
          <w:szCs w:val="22"/>
        </w:rPr>
      </w:pPr>
      <w:r w:rsidRPr="00BA51CB">
        <w:rPr>
          <w:rFonts w:ascii="Times New Roman" w:eastAsia="Calibri" w:hAnsi="Times New Roman"/>
          <w:iCs/>
          <w:sz w:val="22"/>
          <w:szCs w:val="22"/>
        </w:rPr>
        <w:t xml:space="preserve">Furthermore, the Code of Conduct Rule 11 states: </w:t>
      </w:r>
    </w:p>
    <w:p w:rsidR="00684E91" w:rsidRPr="00BA51CB" w:rsidRDefault="00684E91" w:rsidP="00684E91">
      <w:pPr>
        <w:autoSpaceDE w:val="0"/>
        <w:autoSpaceDN w:val="0"/>
        <w:adjustRightInd w:val="0"/>
        <w:ind w:left="720" w:right="720"/>
        <w:jc w:val="both"/>
        <w:rPr>
          <w:rFonts w:ascii="Times New Roman" w:eastAsia="Calibri" w:hAnsi="Times New Roman"/>
          <w:i/>
          <w:iCs/>
          <w:sz w:val="22"/>
          <w:szCs w:val="22"/>
        </w:rPr>
      </w:pPr>
      <w:r w:rsidRPr="00BA51CB">
        <w:rPr>
          <w:rFonts w:ascii="Times New Roman" w:eastAsia="Calibri" w:hAnsi="Times New Roman"/>
          <w:i/>
          <w:iCs/>
          <w:sz w:val="22"/>
          <w:szCs w:val="22"/>
        </w:rPr>
        <w:t xml:space="preserve">An electrical corporation shall not share office space equipment, services, and systems with its independent marketing division, nor shall an electrical corporation access the computer or information systems of its independent marketing division or allow its independent marketing division to access its computer or information systems, except to the extent appropriate to perform shared corporate support functions. Physical separation required by this rule shall be accomplished by having office space in a separate building, or, in the alternative, through the use of separate elevator banks and/or security-controlled access. </w:t>
      </w:r>
      <w:proofErr w:type="gramStart"/>
      <w:r w:rsidRPr="00BA51CB">
        <w:rPr>
          <w:rFonts w:ascii="Times New Roman" w:eastAsia="Calibri" w:hAnsi="Times New Roman"/>
          <w:i/>
          <w:iCs/>
          <w:sz w:val="22"/>
          <w:szCs w:val="22"/>
        </w:rPr>
        <w:t>(See D.97-12-088, App.</w:t>
      </w:r>
      <w:proofErr w:type="gramEnd"/>
      <w:r w:rsidRPr="00BA51CB">
        <w:rPr>
          <w:rFonts w:ascii="Times New Roman" w:eastAsia="Calibri" w:hAnsi="Times New Roman"/>
          <w:i/>
          <w:iCs/>
          <w:sz w:val="22"/>
          <w:szCs w:val="22"/>
        </w:rPr>
        <w:t xml:space="preserve"> </w:t>
      </w:r>
      <w:proofErr w:type="gramStart"/>
      <w:r w:rsidRPr="00BA51CB">
        <w:rPr>
          <w:rFonts w:ascii="Times New Roman" w:eastAsia="Calibri" w:hAnsi="Times New Roman"/>
          <w:i/>
          <w:iCs/>
          <w:sz w:val="22"/>
          <w:szCs w:val="22"/>
        </w:rPr>
        <w:t>A, Part V.C.)</w:t>
      </w:r>
      <w:proofErr w:type="gramEnd"/>
      <w:r w:rsidRPr="00BA51CB">
        <w:rPr>
          <w:rFonts w:ascii="Times New Roman" w:eastAsia="Calibri" w:hAnsi="Times New Roman"/>
          <w:i/>
          <w:iCs/>
          <w:sz w:val="22"/>
          <w:szCs w:val="22"/>
        </w:rPr>
        <w:t xml:space="preserve"> </w:t>
      </w:r>
    </w:p>
    <w:p w:rsidR="00684E91" w:rsidRPr="00BA51CB" w:rsidRDefault="00684E91" w:rsidP="00684E91">
      <w:pPr>
        <w:autoSpaceDE w:val="0"/>
        <w:autoSpaceDN w:val="0"/>
        <w:adjustRightInd w:val="0"/>
        <w:ind w:left="720" w:right="720"/>
        <w:jc w:val="both"/>
        <w:rPr>
          <w:rFonts w:ascii="Times New Roman" w:eastAsia="Calibri" w:hAnsi="Times New Roman"/>
          <w:iCs/>
          <w:sz w:val="22"/>
          <w:szCs w:val="22"/>
        </w:rPr>
      </w:pPr>
    </w:p>
    <w:p w:rsidR="00684E91" w:rsidRPr="00BA51CB" w:rsidRDefault="00684E91" w:rsidP="00684E91">
      <w:pPr>
        <w:autoSpaceDE w:val="0"/>
        <w:autoSpaceDN w:val="0"/>
        <w:adjustRightInd w:val="0"/>
        <w:ind w:right="720"/>
        <w:jc w:val="both"/>
        <w:rPr>
          <w:rFonts w:ascii="Times New Roman" w:eastAsia="Calibri" w:hAnsi="Times New Roman"/>
          <w:b/>
          <w:bCs/>
          <w:sz w:val="22"/>
          <w:szCs w:val="22"/>
        </w:rPr>
      </w:pPr>
      <w:r w:rsidRPr="00BA51CB">
        <w:rPr>
          <w:rFonts w:ascii="Times New Roman" w:eastAsia="Calibri" w:hAnsi="Times New Roman"/>
          <w:b/>
          <w:bCs/>
          <w:sz w:val="22"/>
          <w:szCs w:val="22"/>
        </w:rPr>
        <w:t>Procedures and Mechanisms to Promote Compliance Facilities Separation:</w:t>
      </w:r>
    </w:p>
    <w:p w:rsidR="00684E91" w:rsidRPr="00BA51CB" w:rsidRDefault="00684E91" w:rsidP="00684E91">
      <w:pPr>
        <w:autoSpaceDE w:val="0"/>
        <w:autoSpaceDN w:val="0"/>
        <w:adjustRightInd w:val="0"/>
        <w:ind w:right="720"/>
        <w:jc w:val="both"/>
        <w:rPr>
          <w:rFonts w:ascii="Times New Roman" w:eastAsia="Calibri" w:hAnsi="Times New Roman"/>
          <w:sz w:val="22"/>
          <w:szCs w:val="22"/>
        </w:rPr>
      </w:pPr>
      <w:r w:rsidRPr="00BA51CB">
        <w:rPr>
          <w:rFonts w:ascii="Times New Roman" w:eastAsia="Calibri" w:hAnsi="Times New Roman"/>
          <w:sz w:val="22"/>
          <w:szCs w:val="22"/>
        </w:rPr>
        <w:t xml:space="preserve">As of the filing of this report, SDG&amp;E’s headquarters are located at the Century Park facility in San Diego. No covered affiliate personnel share this facility. The Century Park facility has workspace for Sempra Energy Corporate and SoCalGas shared service personnel. </w:t>
      </w:r>
    </w:p>
    <w:p w:rsidR="00684E91" w:rsidRPr="00BA51CB" w:rsidRDefault="00684E91" w:rsidP="00684E91">
      <w:pPr>
        <w:autoSpaceDE w:val="0"/>
        <w:autoSpaceDN w:val="0"/>
        <w:adjustRightInd w:val="0"/>
        <w:ind w:left="720" w:right="720"/>
        <w:jc w:val="both"/>
        <w:rPr>
          <w:rFonts w:ascii="Times New Roman" w:eastAsia="Calibri" w:hAnsi="Times New Roman"/>
          <w:sz w:val="22"/>
          <w:szCs w:val="22"/>
        </w:rPr>
      </w:pPr>
    </w:p>
    <w:p w:rsidR="00684E91" w:rsidRPr="00BA51CB" w:rsidRDefault="00684E91" w:rsidP="00684E91">
      <w:pPr>
        <w:autoSpaceDE w:val="0"/>
        <w:autoSpaceDN w:val="0"/>
        <w:adjustRightInd w:val="0"/>
        <w:ind w:right="720"/>
        <w:jc w:val="both"/>
        <w:rPr>
          <w:rFonts w:ascii="Times New Roman" w:eastAsia="Calibri" w:hAnsi="Times New Roman"/>
          <w:sz w:val="22"/>
          <w:szCs w:val="22"/>
        </w:rPr>
      </w:pPr>
      <w:r w:rsidRPr="00BA51CB">
        <w:rPr>
          <w:rFonts w:ascii="Times New Roman" w:eastAsia="Calibri" w:hAnsi="Times New Roman"/>
          <w:sz w:val="22"/>
          <w:szCs w:val="22"/>
        </w:rPr>
        <w:t>In addition to the Century Park Facility, SDG&amp;E has some shared service personnel occupy separate suites (restricted card access) in Sempra Energy’s Headquarters (“HQ”) building and are located on a separate floor away from all covered affiliate employees. All building operations support areas accessed by maintenance personnel and porters to support these daily building operations and functions remain in locked areas of the HQ building and are card-key controlled. Access throughout the entire HQ facility is card-key controlled to support and maintain continuous separation between the shared service personnel and all other building tenants.</w:t>
      </w:r>
    </w:p>
    <w:p w:rsidR="00684E91" w:rsidRPr="00BA51CB" w:rsidRDefault="00684E91" w:rsidP="00684E91">
      <w:pPr>
        <w:spacing w:after="200" w:line="276" w:lineRule="auto"/>
        <w:jc w:val="both"/>
        <w:rPr>
          <w:rFonts w:ascii="Times New Roman" w:eastAsia="Calibri" w:hAnsi="Times New Roman"/>
          <w:sz w:val="22"/>
          <w:szCs w:val="22"/>
        </w:rPr>
      </w:pP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Regarding COC Rule 5, what procedures does SDG&amp;E have in place to ensure compliance? In particular, please address how an employee of Sempra or SDG&amp;E, who transfers to the IMD, would be prevented from sharing with the IMD, the confidential or competitively sensitive information that they possess from their prior position?</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5:</w:t>
      </w:r>
    </w:p>
    <w:p w:rsidR="00684E91" w:rsidRPr="00BA51CB" w:rsidRDefault="00684E91" w:rsidP="00684E91">
      <w:pPr>
        <w:autoSpaceDE w:val="0"/>
        <w:autoSpaceDN w:val="0"/>
        <w:adjustRightInd w:val="0"/>
        <w:jc w:val="both"/>
        <w:rPr>
          <w:rFonts w:ascii="Times New Roman" w:eastAsia="Calibri" w:hAnsi="Times New Roman"/>
          <w:sz w:val="22"/>
          <w:szCs w:val="22"/>
        </w:rPr>
      </w:pPr>
      <w:r w:rsidRPr="00BA51CB">
        <w:rPr>
          <w:rFonts w:ascii="Times New Roman" w:eastAsia="Calibri" w:hAnsi="Times New Roman"/>
          <w:sz w:val="22"/>
          <w:szCs w:val="22"/>
        </w:rPr>
        <w:t xml:space="preserve">SDG&amp;E conducts exit interviews with all employees that transfer from SDG&amp;E to Sempra Energy Corporate or an affiliate.  During the exit interview, employees will be required to sign an anti-conduit statement acknowledging that they will not share confidential utility information to benefit the IMD.  In addition to the exit interview, an “asset inventory” will be conducted to review material that the employee requests to take to the IMD.  SDG&amp;E will retain the assets that may not be transferred pursuant to the Rules. </w:t>
      </w:r>
    </w:p>
    <w:p w:rsidR="00684E91" w:rsidRPr="00BA51CB" w:rsidRDefault="00684E91" w:rsidP="00684E91">
      <w:pPr>
        <w:autoSpaceDE w:val="0"/>
        <w:autoSpaceDN w:val="0"/>
        <w:adjustRightInd w:val="0"/>
        <w:jc w:val="both"/>
        <w:rPr>
          <w:rFonts w:ascii="Times New Roman" w:eastAsia="Calibri" w:hAnsi="Times New Roman"/>
          <w:sz w:val="22"/>
          <w:szCs w:val="22"/>
        </w:rPr>
      </w:pP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Please describe the IMD’s proposed place within the Sempra Utilities’ corporate structure.  Could use a simple org chart format</w:t>
      </w:r>
    </w:p>
    <w:p w:rsidR="00684E91" w:rsidRPr="00BA51CB" w:rsidRDefault="00684E91" w:rsidP="00BA51CB">
      <w:pPr>
        <w:keepNext/>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lastRenderedPageBreak/>
        <w:t>SDG&amp;E Response to Question 6:</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The IMD is will be a subsidiary of Sempra Energy. As noted in our supplemental Compliance filing, the IMD will be organized as Sempra Services Corporation, which is a subsidiary of Sempra Energy. Please refer to the attached organizational chart demonstrating the </w:t>
      </w:r>
      <w:proofErr w:type="spellStart"/>
      <w:r w:rsidRPr="00BA51CB">
        <w:rPr>
          <w:rFonts w:ascii="Times New Roman" w:eastAsia="Calibri" w:hAnsi="Times New Roman"/>
          <w:sz w:val="22"/>
          <w:szCs w:val="22"/>
        </w:rPr>
        <w:t>corpoprate</w:t>
      </w:r>
      <w:proofErr w:type="spellEnd"/>
      <w:r w:rsidRPr="00BA51CB">
        <w:rPr>
          <w:rFonts w:ascii="Times New Roman" w:eastAsia="Calibri" w:hAnsi="Times New Roman"/>
          <w:sz w:val="22"/>
          <w:szCs w:val="22"/>
        </w:rPr>
        <w:t xml:space="preserve"> structure of Sempra Services Corporation.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Please provide an organizational chart for the IMD, with proposed employee names and titles listed.  In addition, for each employee, provide a historic record of where each employee was employed prior to the IMD.  </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7:</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The organizational structure of this entity is still being finalized but it is anticipated that Sempra Services Corporation will have an officer, a director, and two manager-level employees.  Please refer to the attached draft organizational chart for an example structure.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COC Rule 13 prohibits sharing employees between the utility and the IMD “who are themselves involved in marketing or lobbying.” However, on page 11 and 12 of its Compliance Plan, SDG&amp;E proposes to share “regulatory affairs, lobbying, [and] legal …” How does this comply with COC Rule 13? Was this intended to be corporate shared functions?</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8:</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SDG&amp;E intended to list permissible shared services.  COC Rule 13 allows shared services except for employees engaged in marketing and lobbying otherwise prohibited by the COC.  Thus, lobbying, as covered by the COC, will not be a shared service.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Are SDG&amp;E Board of Directors members allowed to be employed by the IMD or sit on the IMD Board? If so, provide the legal authority that allows such a relationship?  </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9:</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At this time, Sempra Services Corporation will not have an SDG&amp;E Director on its Board of Directors or as an employee.  And there is no plan for that to happen.  Note that this is permissible, however, so long as the Director is not personally engaged in marketing or lobbying (as opposed to acting in an oversight and governance capacity).</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COC Rule 15 states, “Except as permitted in Rule 13 of this Code of Conduct, employees of an electrical corporation’s independent marketing division shall not otherwise be employed by the electrical corporation.”  Rule 13 allows this employment for governance and oversight, which is the function of a Director.  It states, “As a general principle, an electrical corporation may share with its independent marketing division joint corporate oversight, governance, support systems and support personnel; provided that support personnel shall not include any persons who are themselves involved in marketing or lobbying.”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What kind of monitoring will SDG&amp;E or Sempra conduct of the IMD to ensure compliance with the COC and ATRs?  </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lastRenderedPageBreak/>
        <w:t>SDG&amp;E Response to Question 10:</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This will be addressed with controls, such as internal audits and compliance reviews.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On what basis does SDG&amp;E contend that the IMD is not covered by Affiliate Transaction Rule II.B?  Please provide a detailed response that clearly indicates SDG&amp;E’s rationale and assumptions, as well as citations to any referenced legal authority.</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11:</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All affiliates are “covered” by ATR Rule 11.B.  Some affiliates are subject to all of the ATRs and other affiliates are subject to a subset of the ATRs.  The question turns on whether the affiliate offers an energy-related product or service to the market.  Sempra Services Corporation will not sell any product or service, and will not be a market participant in the California energy markets.  Accordingly, it would be subject to a subset of the ATRs.  The Commission explained this in Resolution E-3548.  There, the Commission rejected the notion that an entity is subject to all of the ATRs simply because it has energy expertise.  In that proceeding, parties argued that SDG&amp;E’s then-parent company, Enova, was subject to all of the ATRs.  The parties contended that “Enova clearly provides services that relate to energy, that its employees are actively involved in strategic planning and ‘in the development of new ventures….’”</w:t>
      </w:r>
      <w:r w:rsidRPr="00BA51CB">
        <w:rPr>
          <w:rFonts w:ascii="Times New Roman" w:eastAsia="Calibri" w:hAnsi="Times New Roman"/>
          <w:sz w:val="22"/>
          <w:szCs w:val="22"/>
          <w:vertAlign w:val="superscript"/>
        </w:rPr>
        <w:footnoteReference w:id="9"/>
      </w:r>
      <w:r w:rsidRPr="00BA51CB">
        <w:rPr>
          <w:rFonts w:ascii="Times New Roman" w:eastAsia="Calibri" w:hAnsi="Times New Roman"/>
          <w:sz w:val="22"/>
          <w:szCs w:val="22"/>
        </w:rPr>
        <w:t xml:space="preserve">  In response, SDG&amp;E explained that:</w:t>
      </w:r>
    </w:p>
    <w:p w:rsidR="00684E91" w:rsidRPr="00BA51CB" w:rsidRDefault="00684E91" w:rsidP="00684E91">
      <w:pPr>
        <w:ind w:left="1440" w:right="720"/>
        <w:jc w:val="both"/>
        <w:rPr>
          <w:rFonts w:ascii="Times New Roman" w:eastAsia="Calibri" w:hAnsi="Times New Roman"/>
          <w:sz w:val="22"/>
          <w:szCs w:val="22"/>
        </w:rPr>
      </w:pPr>
      <w:r w:rsidRPr="00BA51CB">
        <w:rPr>
          <w:rFonts w:ascii="Times New Roman" w:eastAsia="Calibri" w:hAnsi="Times New Roman"/>
          <w:sz w:val="22"/>
          <w:szCs w:val="22"/>
        </w:rPr>
        <w:t>…the mere presence of energy experts in the parent company ‘does not mean that the parent company provides energy or energy-related products or services.’  If this were so…all energy holding companies would necessarily fall under the ambit of these Rules.</w:t>
      </w:r>
      <w:r w:rsidRPr="00BA51CB">
        <w:rPr>
          <w:rFonts w:ascii="Times New Roman" w:eastAsia="Calibri" w:hAnsi="Times New Roman"/>
          <w:sz w:val="22"/>
          <w:szCs w:val="22"/>
          <w:vertAlign w:val="superscript"/>
        </w:rPr>
        <w:footnoteReference w:id="10"/>
      </w:r>
      <w:r w:rsidRPr="00BA51CB">
        <w:rPr>
          <w:rFonts w:ascii="Times New Roman" w:eastAsia="Calibri" w:hAnsi="Times New Roman"/>
          <w:sz w:val="22"/>
          <w:szCs w:val="22"/>
        </w:rPr>
        <w:t xml:space="preserve">  </w:t>
      </w:r>
    </w:p>
    <w:p w:rsidR="00684E91" w:rsidRPr="00BA51CB" w:rsidRDefault="00684E91" w:rsidP="00684E91">
      <w:pPr>
        <w:jc w:val="both"/>
        <w:rPr>
          <w:rFonts w:ascii="Times New Roman" w:eastAsia="Calibri" w:hAnsi="Times New Roman"/>
          <w:sz w:val="22"/>
          <w:szCs w:val="22"/>
        </w:rPr>
      </w:pPr>
    </w:p>
    <w:p w:rsidR="00684E91" w:rsidRPr="00BA51CB" w:rsidRDefault="00684E91" w:rsidP="00684E91">
      <w:pPr>
        <w:spacing w:after="240"/>
        <w:jc w:val="both"/>
        <w:rPr>
          <w:rFonts w:ascii="Times New Roman" w:eastAsia="Calibri" w:hAnsi="Times New Roman"/>
          <w:sz w:val="22"/>
          <w:szCs w:val="22"/>
        </w:rPr>
      </w:pPr>
      <w:r w:rsidRPr="00BA51CB">
        <w:rPr>
          <w:rFonts w:ascii="Times New Roman" w:eastAsia="Calibri" w:hAnsi="Times New Roman"/>
          <w:sz w:val="22"/>
          <w:szCs w:val="22"/>
        </w:rPr>
        <w:t xml:space="preserve">The Commission agreed with SDG&amp;E and concluded that the parties: </w:t>
      </w:r>
    </w:p>
    <w:p w:rsidR="00684E91" w:rsidRPr="00BA51CB" w:rsidRDefault="00684E91" w:rsidP="00684E91">
      <w:pPr>
        <w:spacing w:after="240"/>
        <w:ind w:left="1440" w:right="720"/>
        <w:jc w:val="both"/>
        <w:rPr>
          <w:rFonts w:ascii="Times New Roman" w:eastAsia="Calibri" w:hAnsi="Times New Roman"/>
          <w:sz w:val="22"/>
          <w:szCs w:val="22"/>
        </w:rPr>
      </w:pPr>
      <w:proofErr w:type="gramStart"/>
      <w:r w:rsidRPr="00BA51CB">
        <w:rPr>
          <w:rFonts w:ascii="Times New Roman" w:eastAsia="Calibri" w:hAnsi="Times New Roman"/>
          <w:sz w:val="22"/>
          <w:szCs w:val="22"/>
        </w:rPr>
        <w:t>…</w:t>
      </w:r>
      <w:r w:rsidRPr="00BA51CB">
        <w:rPr>
          <w:rFonts w:ascii="Times New Roman" w:eastAsia="Calibri" w:hAnsi="Times New Roman"/>
          <w:b/>
          <w:sz w:val="22"/>
          <w:szCs w:val="22"/>
        </w:rPr>
        <w:t>presented no evidence that the holding company actually produces a product or service to any particular market</w:t>
      </w:r>
      <w:r w:rsidRPr="00BA51CB">
        <w:rPr>
          <w:rFonts w:ascii="Times New Roman" w:eastAsia="Calibri" w:hAnsi="Times New Roman"/>
          <w:sz w:val="22"/>
          <w:szCs w:val="22"/>
        </w:rPr>
        <w:t>.</w:t>
      </w:r>
      <w:proofErr w:type="gramEnd"/>
      <w:r w:rsidRPr="00BA51CB">
        <w:rPr>
          <w:rFonts w:ascii="Times New Roman" w:eastAsia="Calibri" w:hAnsi="Times New Roman"/>
          <w:sz w:val="22"/>
          <w:szCs w:val="22"/>
        </w:rPr>
        <w:t xml:space="preserve">  These Rules are designed to foster competition in new and growing energy markets engendered by the restructuring of the electric industry.  If Enova, or the new parent of the merging Enova and Pacific Enterprises, Sempra, </w:t>
      </w:r>
      <w:r w:rsidRPr="00BA51CB">
        <w:rPr>
          <w:rFonts w:ascii="Times New Roman" w:eastAsia="Calibri" w:hAnsi="Times New Roman"/>
          <w:b/>
          <w:sz w:val="22"/>
          <w:szCs w:val="22"/>
        </w:rPr>
        <w:t>participates in any of these markets by providing a product which uses energy or a service which is related to energy</w:t>
      </w:r>
      <w:r w:rsidRPr="00BA51CB">
        <w:rPr>
          <w:rFonts w:ascii="Times New Roman" w:eastAsia="Calibri" w:hAnsi="Times New Roman"/>
          <w:sz w:val="22"/>
          <w:szCs w:val="22"/>
        </w:rPr>
        <w:t>, it will become an ‘affiliate’ for the purpose of these Rules (emphasis added).</w:t>
      </w:r>
      <w:r w:rsidRPr="00BA51CB">
        <w:rPr>
          <w:rFonts w:ascii="Times New Roman" w:eastAsia="Calibri" w:hAnsi="Times New Roman"/>
          <w:sz w:val="22"/>
          <w:szCs w:val="22"/>
          <w:vertAlign w:val="superscript"/>
        </w:rPr>
        <w:footnoteReference w:id="11"/>
      </w:r>
      <w:r w:rsidRPr="00BA51CB">
        <w:rPr>
          <w:rFonts w:ascii="Times New Roman" w:eastAsia="Calibri" w:hAnsi="Times New Roman"/>
          <w:sz w:val="22"/>
          <w:szCs w:val="22"/>
        </w:rPr>
        <w:t xml:space="preserve">  </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In Resolution G-3461, the Commission confirmed that an affiliate engaging in a business that simply relates to energy is not subject to all of the ATRs.  In that Resolution, the Commission addressed the classification of certain Pacific Gas and Electric Company (“PG&amp;E”) affiliates.  Two of the affiliates, PEC II and PEC III, </w:t>
      </w:r>
      <w:r w:rsidRPr="00BA51CB">
        <w:rPr>
          <w:rFonts w:ascii="Times New Roman" w:eastAsia="Calibri" w:hAnsi="Times New Roman"/>
          <w:sz w:val="22"/>
          <w:szCs w:val="22"/>
          <w:u w:val="single"/>
        </w:rPr>
        <w:t>provided financing services to companies engaged in the rooftop-solar business</w:t>
      </w:r>
      <w:r w:rsidRPr="00BA51CB">
        <w:rPr>
          <w:rFonts w:ascii="Times New Roman" w:eastAsia="Calibri" w:hAnsi="Times New Roman"/>
          <w:sz w:val="22"/>
          <w:szCs w:val="22"/>
        </w:rPr>
        <w:t xml:space="preserve">.  The Commission </w:t>
      </w:r>
      <w:r w:rsidRPr="00BA51CB">
        <w:rPr>
          <w:rFonts w:ascii="Times New Roman" w:eastAsia="Calibri" w:hAnsi="Times New Roman"/>
          <w:sz w:val="22"/>
          <w:szCs w:val="22"/>
        </w:rPr>
        <w:lastRenderedPageBreak/>
        <w:t xml:space="preserve">concluded that, although PEC II and PEC III were affiliates of PG&amp;E and invest in energy businesses, they were not subject to all of the ATRs.  Thus, an affiliate is not subject to all of the ATRs simply because it engages in activities that relate to energy.  The question is whether the entity offers an energy product or service.  Here, the IMD will be engaged in communications and lobbying.  The topics may relate to energy.  Accordingly, just like PEC II and PEC III, a subset of the ATRs will apply to Sempra Services Corporation.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Describe the plan or process to confirm the IMD’s contractors and consultants comply with the COC and the ATRs?  </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12:</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As with the ATRs, internal controls will include audits and compliance reviews.  The IMD and SDG&amp;E are required not to use their own contractors or consultants in a manner that would circumvent the COC.  SDG&amp;E includes ATR language in its major contracts with vendors.  SDG&amp;E anticipates adding COC language.  The IMD will include ATR and COC language in its major contracts with vendors.</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Does SDG&amp;E interpret the IMD to be subject to the expedited complaint procedure described in the COC or ATRs?</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13:</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With respect to complaints that arise from a CCA, then the COC complaint procedure would apply.  To the extent the complaint alleges a violation of the ATRs (</w:t>
      </w:r>
      <w:r w:rsidRPr="00BA51CB">
        <w:rPr>
          <w:rFonts w:ascii="Times New Roman" w:eastAsia="Calibri" w:hAnsi="Times New Roman"/>
          <w:i/>
          <w:sz w:val="22"/>
          <w:szCs w:val="22"/>
        </w:rPr>
        <w:t>e.g.</w:t>
      </w:r>
      <w:r w:rsidRPr="00BA51CB">
        <w:rPr>
          <w:rFonts w:ascii="Times New Roman" w:eastAsia="Calibri" w:hAnsi="Times New Roman"/>
          <w:sz w:val="22"/>
          <w:szCs w:val="22"/>
        </w:rPr>
        <w:t xml:space="preserve">, it is alleged that the IMD was improperly used as a conduit to send non-public utility information to an Energy Marketing Affiliate) then the complaint procedure in the ATRs would apply.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How does Sempra/IMD plan to </w:t>
      </w:r>
      <w:r w:rsidRPr="00BA51CB">
        <w:rPr>
          <w:rFonts w:ascii="Times New Roman" w:eastAsia="Calibri" w:hAnsi="Times New Roman"/>
          <w:sz w:val="22"/>
          <w:szCs w:val="22"/>
          <w:u w:val="single"/>
        </w:rPr>
        <w:t>identify</w:t>
      </w:r>
      <w:r w:rsidRPr="00BA51CB">
        <w:rPr>
          <w:rFonts w:ascii="Times New Roman" w:eastAsia="Calibri" w:hAnsi="Times New Roman"/>
          <w:sz w:val="22"/>
          <w:szCs w:val="22"/>
        </w:rPr>
        <w:t xml:space="preserve"> that the communications coming from the IMD are not representative of, or paid for by, SDG&amp;E?  </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14:</w:t>
      </w:r>
    </w:p>
    <w:p w:rsidR="00684E91" w:rsidRPr="00BA51CB" w:rsidRDefault="00684E91" w:rsidP="00684E91">
      <w:pPr>
        <w:spacing w:after="200" w:line="276" w:lineRule="auto"/>
        <w:jc w:val="both"/>
        <w:rPr>
          <w:rFonts w:ascii="Times New Roman" w:eastAsia="Calibri" w:hAnsi="Times New Roman"/>
          <w:color w:val="FF0000"/>
          <w:sz w:val="22"/>
          <w:szCs w:val="22"/>
        </w:rPr>
      </w:pPr>
      <w:r w:rsidRPr="00BA51CB">
        <w:rPr>
          <w:rFonts w:ascii="Times New Roman" w:eastAsia="Calibri" w:hAnsi="Times New Roman"/>
          <w:sz w:val="22"/>
          <w:szCs w:val="22"/>
        </w:rPr>
        <w:t xml:space="preserve">The IMD will be subject to the same ATRs previously discussed and therefore it will maintain separate books and accounts, funded by shareholders of Sempra Energy. There will be no allocation of costs from SSC to SDG&amp;E.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Under SDG&amp;E’s interpretation of the COC and ATRs, could the IMD share competitively sensitive information with Sempra (as opposed to SDG&amp;E), or vice-versa?  Why not.  </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15:</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The IMD will not be in a position to obtain non-public competitive information from SDG&amp;E that could be shared with Sempra or any other entity.  However, to the extent that the IMD otherwise obtains or develops its own competitive information, it may share that information with Sempra.  There is no rule or law prohibiting the sharing of information under these circumstances.  Further, Sempra has oversight responsibilities.  Sempra may not act as a conduit of information to the IMD for information that cannot be provided to the IMD by SDG&amp;E.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lastRenderedPageBreak/>
        <w:t>What specific procedures does SDG&amp;E have in place to ensure compliance with the reporting requirements in COC Rules 4 and 13?</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16:</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SDG&amp;E will employ the same procedures set forth in its effective ATR Compliance Plan.</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How do SDG&amp;E and the IMD plan to comply with D.15-01-051, Ordering Paragraph 18? It states: </w:t>
      </w:r>
    </w:p>
    <w:p w:rsidR="00684E91" w:rsidRPr="00BA51CB" w:rsidRDefault="00684E91" w:rsidP="00684E91">
      <w:pPr>
        <w:spacing w:after="200" w:line="276" w:lineRule="auto"/>
        <w:ind w:left="1440"/>
        <w:jc w:val="both"/>
        <w:rPr>
          <w:rFonts w:ascii="Times New Roman" w:eastAsia="Calibri" w:hAnsi="Times New Roman"/>
          <w:sz w:val="22"/>
          <w:szCs w:val="22"/>
        </w:rPr>
      </w:pPr>
      <w:r w:rsidRPr="00BA51CB">
        <w:rPr>
          <w:rFonts w:ascii="Times New Roman" w:eastAsia="Calibri" w:hAnsi="Times New Roman"/>
          <w:sz w:val="22"/>
          <w:szCs w:val="22"/>
        </w:rPr>
        <w:t xml:space="preserve">Each of Pacific Gas and Electric Company, San Diego Gas &amp; Electric Company, and Southern California Edison Company must comply with the Community Choice Aggregation (CCA) Code of Conduct. Any CCA marketing plans filed pursuant to the CCA Code of Conduct should demonstrate to the Commission that the Green Tariff Shared Renewables (GTSR) marketing will be compliant, ensuring that GTSR products will not be marketed in CCA territory in a way that is anticompetitive.  </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17:</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SDG&amp;E will comply by implementing its COC compliance plan, which is the subject of this Advice Letter.  </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Does SDG&amp;E plan to file a separate Advice Letter notifying the Commission of the Creation of a New Affiliate?  </w:t>
      </w:r>
    </w:p>
    <w:p w:rsidR="00684E91" w:rsidRPr="00BA51CB" w:rsidRDefault="00684E91" w:rsidP="00684E91">
      <w:pPr>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18:</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As noted above, the IMD will be organized under an </w:t>
      </w:r>
      <w:proofErr w:type="spellStart"/>
      <w:r w:rsidRPr="00BA51CB">
        <w:rPr>
          <w:rFonts w:ascii="Times New Roman" w:eastAsia="Calibri" w:hAnsi="Times New Roman"/>
          <w:sz w:val="22"/>
          <w:szCs w:val="22"/>
        </w:rPr>
        <w:t>exisiting</w:t>
      </w:r>
      <w:proofErr w:type="spellEnd"/>
      <w:r w:rsidRPr="00BA51CB">
        <w:rPr>
          <w:rFonts w:ascii="Times New Roman" w:eastAsia="Calibri" w:hAnsi="Times New Roman"/>
          <w:sz w:val="22"/>
          <w:szCs w:val="22"/>
        </w:rPr>
        <w:t xml:space="preserve"> affiliate of Sempra Energy (the IMD will operate under the existing Sempra Services Corporation) so no advice letter is required.  To the extent a new affiliate is created, </w:t>
      </w:r>
      <w:proofErr w:type="gramStart"/>
      <w:r w:rsidRPr="00BA51CB">
        <w:rPr>
          <w:rFonts w:ascii="Times New Roman" w:eastAsia="Calibri" w:hAnsi="Times New Roman"/>
          <w:sz w:val="22"/>
          <w:szCs w:val="22"/>
        </w:rPr>
        <w:t>then</w:t>
      </w:r>
      <w:proofErr w:type="gramEnd"/>
      <w:r w:rsidRPr="00BA51CB">
        <w:rPr>
          <w:rFonts w:ascii="Times New Roman" w:eastAsia="Calibri" w:hAnsi="Times New Roman"/>
          <w:sz w:val="22"/>
          <w:szCs w:val="22"/>
        </w:rPr>
        <w:t xml:space="preserve"> SDG&amp;E would follow its ATR Compliance Plan by notifying the Commission.</w:t>
      </w:r>
    </w:p>
    <w:p w:rsidR="00684E91" w:rsidRPr="00BA51CB" w:rsidRDefault="00684E91" w:rsidP="00684E91">
      <w:pPr>
        <w:numPr>
          <w:ilvl w:val="0"/>
          <w:numId w:val="25"/>
        </w:num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 xml:space="preserve">Has SDG&amp;E undertaken any marketing or lobbying activities against CCAs since the filing of this Advice Letter?  </w:t>
      </w:r>
    </w:p>
    <w:p w:rsidR="00684E91" w:rsidRPr="00BA51CB" w:rsidRDefault="00684E91" w:rsidP="00BA51CB">
      <w:pPr>
        <w:keepNext/>
        <w:spacing w:after="200" w:line="276" w:lineRule="auto"/>
        <w:jc w:val="both"/>
        <w:rPr>
          <w:rFonts w:ascii="Times New Roman" w:eastAsia="Calibri" w:hAnsi="Times New Roman"/>
          <w:sz w:val="22"/>
          <w:szCs w:val="22"/>
          <w:u w:val="single"/>
        </w:rPr>
      </w:pPr>
      <w:r w:rsidRPr="00BA51CB">
        <w:rPr>
          <w:rFonts w:ascii="Times New Roman" w:eastAsia="Calibri" w:hAnsi="Times New Roman"/>
          <w:b/>
          <w:sz w:val="22"/>
          <w:szCs w:val="22"/>
        </w:rPr>
        <w:t>SDG&amp;E Response to Question 19:</w:t>
      </w:r>
    </w:p>
    <w:p w:rsidR="00684E91" w:rsidRPr="00BA51CB" w:rsidRDefault="00684E91" w:rsidP="00684E91">
      <w:pPr>
        <w:spacing w:after="200" w:line="276" w:lineRule="auto"/>
        <w:jc w:val="both"/>
        <w:rPr>
          <w:rFonts w:ascii="Times New Roman" w:eastAsia="Calibri" w:hAnsi="Times New Roman"/>
          <w:sz w:val="22"/>
          <w:szCs w:val="22"/>
        </w:rPr>
      </w:pPr>
      <w:r w:rsidRPr="00BA51CB">
        <w:rPr>
          <w:rFonts w:ascii="Times New Roman" w:eastAsia="Calibri" w:hAnsi="Times New Roman"/>
          <w:sz w:val="22"/>
          <w:szCs w:val="22"/>
        </w:rPr>
        <w:t>No.</w:t>
      </w:r>
    </w:p>
    <w:p w:rsidR="00684E91" w:rsidRPr="00BA51CB" w:rsidRDefault="00684E91" w:rsidP="00684E91">
      <w:pPr>
        <w:autoSpaceDE w:val="0"/>
        <w:autoSpaceDN w:val="0"/>
        <w:adjustRightInd w:val="0"/>
        <w:ind w:left="720"/>
        <w:jc w:val="both"/>
        <w:rPr>
          <w:rFonts w:ascii="Times New Roman" w:eastAsia="Calibri" w:hAnsi="Times New Roman"/>
          <w:color w:val="000000"/>
          <w:sz w:val="22"/>
          <w:szCs w:val="22"/>
        </w:rPr>
      </w:pPr>
    </w:p>
    <w:p w:rsidR="00C949B2" w:rsidRPr="00BA51CB" w:rsidRDefault="00C949B2" w:rsidP="00BA51CB">
      <w:pPr>
        <w:spacing w:line="276" w:lineRule="auto"/>
        <w:rPr>
          <w:rFonts w:ascii="Calibri" w:eastAsia="Calibri" w:hAnsi="Calibri" w:cs="Calibri"/>
          <w:sz w:val="22"/>
          <w:szCs w:val="22"/>
        </w:rPr>
      </w:pPr>
      <w:r w:rsidRPr="00BA51CB">
        <w:br w:type="page"/>
      </w:r>
      <w:r w:rsidRPr="00BA51CB">
        <w:rPr>
          <w:rFonts w:ascii="Calibri" w:eastAsia="Calibri" w:hAnsi="Calibri" w:cs="Calibri"/>
          <w:b/>
          <w:sz w:val="22"/>
          <w:szCs w:val="22"/>
        </w:rPr>
        <w:lastRenderedPageBreak/>
        <w:t>RE</w:t>
      </w:r>
      <w:r w:rsidRPr="00BA51CB">
        <w:rPr>
          <w:rFonts w:ascii="Calibri" w:eastAsia="Calibri" w:hAnsi="Calibri" w:cs="Calibri"/>
          <w:b/>
          <w:spacing w:val="-1"/>
          <w:sz w:val="22"/>
          <w:szCs w:val="22"/>
        </w:rPr>
        <w:t>S</w:t>
      </w:r>
      <w:r w:rsidRPr="00BA51CB">
        <w:rPr>
          <w:rFonts w:ascii="Calibri" w:eastAsia="Calibri" w:hAnsi="Calibri" w:cs="Calibri"/>
          <w:b/>
          <w:sz w:val="22"/>
          <w:szCs w:val="22"/>
        </w:rPr>
        <w:t>P</w:t>
      </w:r>
      <w:r w:rsidRPr="00BA51CB">
        <w:rPr>
          <w:rFonts w:ascii="Calibri" w:eastAsia="Calibri" w:hAnsi="Calibri" w:cs="Calibri"/>
          <w:b/>
          <w:spacing w:val="-1"/>
          <w:sz w:val="22"/>
          <w:szCs w:val="22"/>
        </w:rPr>
        <w:t>O</w:t>
      </w:r>
      <w:r w:rsidRPr="00BA51CB">
        <w:rPr>
          <w:rFonts w:ascii="Calibri" w:eastAsia="Calibri" w:hAnsi="Calibri" w:cs="Calibri"/>
          <w:b/>
          <w:spacing w:val="1"/>
          <w:sz w:val="22"/>
          <w:szCs w:val="22"/>
        </w:rPr>
        <w:t>N</w:t>
      </w:r>
      <w:r w:rsidRPr="00BA51CB">
        <w:rPr>
          <w:rFonts w:ascii="Calibri" w:eastAsia="Calibri" w:hAnsi="Calibri" w:cs="Calibri"/>
          <w:b/>
          <w:spacing w:val="-1"/>
          <w:sz w:val="22"/>
          <w:szCs w:val="22"/>
        </w:rPr>
        <w:t>S</w:t>
      </w:r>
      <w:r w:rsidRPr="00BA51CB">
        <w:rPr>
          <w:rFonts w:ascii="Calibri" w:eastAsia="Calibri" w:hAnsi="Calibri" w:cs="Calibri"/>
          <w:b/>
          <w:sz w:val="22"/>
          <w:szCs w:val="22"/>
        </w:rPr>
        <w:t>ES</w:t>
      </w:r>
      <w:r w:rsidRPr="00BA51CB">
        <w:rPr>
          <w:rFonts w:ascii="Calibri" w:eastAsia="Calibri" w:hAnsi="Calibri" w:cs="Calibri"/>
          <w:b/>
          <w:spacing w:val="-3"/>
          <w:sz w:val="22"/>
          <w:szCs w:val="22"/>
        </w:rPr>
        <w:t xml:space="preserve"> </w:t>
      </w:r>
      <w:r w:rsidRPr="00BA51CB">
        <w:rPr>
          <w:rFonts w:ascii="Calibri" w:eastAsia="Calibri" w:hAnsi="Calibri" w:cs="Calibri"/>
          <w:b/>
          <w:spacing w:val="1"/>
          <w:sz w:val="22"/>
          <w:szCs w:val="22"/>
        </w:rPr>
        <w:t>T</w:t>
      </w:r>
      <w:r w:rsidRPr="00BA51CB">
        <w:rPr>
          <w:rFonts w:ascii="Calibri" w:eastAsia="Calibri" w:hAnsi="Calibri" w:cs="Calibri"/>
          <w:b/>
          <w:sz w:val="22"/>
          <w:szCs w:val="22"/>
        </w:rPr>
        <w:t>O QUE</w:t>
      </w:r>
      <w:r w:rsidRPr="00BA51CB">
        <w:rPr>
          <w:rFonts w:ascii="Calibri" w:eastAsia="Calibri" w:hAnsi="Calibri" w:cs="Calibri"/>
          <w:b/>
          <w:spacing w:val="-3"/>
          <w:sz w:val="22"/>
          <w:szCs w:val="22"/>
        </w:rPr>
        <w:t>S</w:t>
      </w:r>
      <w:r w:rsidRPr="00BA51CB">
        <w:rPr>
          <w:rFonts w:ascii="Calibri" w:eastAsia="Calibri" w:hAnsi="Calibri" w:cs="Calibri"/>
          <w:b/>
          <w:spacing w:val="1"/>
          <w:sz w:val="22"/>
          <w:szCs w:val="22"/>
        </w:rPr>
        <w:t>TI</w:t>
      </w:r>
      <w:r w:rsidRPr="00BA51CB">
        <w:rPr>
          <w:rFonts w:ascii="Calibri" w:eastAsia="Calibri" w:hAnsi="Calibri" w:cs="Calibri"/>
          <w:b/>
          <w:spacing w:val="-3"/>
          <w:sz w:val="22"/>
          <w:szCs w:val="22"/>
        </w:rPr>
        <w:t>O</w:t>
      </w:r>
      <w:r w:rsidRPr="00BA51CB">
        <w:rPr>
          <w:rFonts w:ascii="Calibri" w:eastAsia="Calibri" w:hAnsi="Calibri" w:cs="Calibri"/>
          <w:b/>
          <w:spacing w:val="-1"/>
          <w:sz w:val="22"/>
          <w:szCs w:val="22"/>
        </w:rPr>
        <w:t>N</w:t>
      </w:r>
      <w:r w:rsidRPr="00BA51CB">
        <w:rPr>
          <w:rFonts w:ascii="Calibri" w:eastAsia="Calibri" w:hAnsi="Calibri" w:cs="Calibri"/>
          <w:b/>
          <w:sz w:val="22"/>
          <w:szCs w:val="22"/>
        </w:rPr>
        <w:t>S</w:t>
      </w:r>
      <w:r w:rsidRPr="00BA51CB">
        <w:rPr>
          <w:rFonts w:ascii="Calibri" w:eastAsia="Calibri" w:hAnsi="Calibri" w:cs="Calibri"/>
          <w:b/>
          <w:spacing w:val="-1"/>
          <w:sz w:val="22"/>
          <w:szCs w:val="22"/>
        </w:rPr>
        <w:t xml:space="preserve"> </w:t>
      </w:r>
      <w:r w:rsidRPr="00BA51CB">
        <w:rPr>
          <w:rFonts w:ascii="Calibri" w:eastAsia="Calibri" w:hAnsi="Calibri" w:cs="Calibri"/>
          <w:b/>
          <w:sz w:val="22"/>
          <w:szCs w:val="22"/>
        </w:rPr>
        <w:t>R</w:t>
      </w:r>
      <w:r w:rsidRPr="00BA51CB">
        <w:rPr>
          <w:rFonts w:ascii="Calibri" w:eastAsia="Calibri" w:hAnsi="Calibri" w:cs="Calibri"/>
          <w:b/>
          <w:spacing w:val="1"/>
          <w:sz w:val="22"/>
          <w:szCs w:val="22"/>
        </w:rPr>
        <w:t>AI</w:t>
      </w:r>
      <w:r w:rsidRPr="00BA51CB">
        <w:rPr>
          <w:rFonts w:ascii="Calibri" w:eastAsia="Calibri" w:hAnsi="Calibri" w:cs="Calibri"/>
          <w:b/>
          <w:spacing w:val="-1"/>
          <w:sz w:val="22"/>
          <w:szCs w:val="22"/>
        </w:rPr>
        <w:t>S</w:t>
      </w:r>
      <w:r w:rsidRPr="00BA51CB">
        <w:rPr>
          <w:rFonts w:ascii="Calibri" w:eastAsia="Calibri" w:hAnsi="Calibri" w:cs="Calibri"/>
          <w:b/>
          <w:spacing w:val="-2"/>
          <w:sz w:val="22"/>
          <w:szCs w:val="22"/>
        </w:rPr>
        <w:t>E</w:t>
      </w:r>
      <w:r w:rsidRPr="00BA51CB">
        <w:rPr>
          <w:rFonts w:ascii="Calibri" w:eastAsia="Calibri" w:hAnsi="Calibri" w:cs="Calibri"/>
          <w:b/>
          <w:sz w:val="22"/>
          <w:szCs w:val="22"/>
        </w:rPr>
        <w:t>D</w:t>
      </w:r>
      <w:r w:rsidRPr="00BA51CB">
        <w:rPr>
          <w:rFonts w:ascii="Calibri" w:eastAsia="Calibri" w:hAnsi="Calibri" w:cs="Calibri"/>
          <w:b/>
          <w:spacing w:val="1"/>
          <w:sz w:val="22"/>
          <w:szCs w:val="22"/>
        </w:rPr>
        <w:t xml:space="preserve"> </w:t>
      </w:r>
      <w:r w:rsidRPr="00BA51CB">
        <w:rPr>
          <w:rFonts w:ascii="Calibri" w:eastAsia="Calibri" w:hAnsi="Calibri" w:cs="Calibri"/>
          <w:b/>
          <w:spacing w:val="-1"/>
          <w:sz w:val="22"/>
          <w:szCs w:val="22"/>
        </w:rPr>
        <w:t>I</w:t>
      </w:r>
      <w:r w:rsidRPr="00BA51CB">
        <w:rPr>
          <w:rFonts w:ascii="Calibri" w:eastAsia="Calibri" w:hAnsi="Calibri" w:cs="Calibri"/>
          <w:b/>
          <w:sz w:val="22"/>
          <w:szCs w:val="22"/>
        </w:rPr>
        <w:t>N</w:t>
      </w:r>
      <w:r w:rsidRPr="00BA51CB">
        <w:rPr>
          <w:rFonts w:ascii="Calibri" w:eastAsia="Calibri" w:hAnsi="Calibri" w:cs="Calibri"/>
          <w:b/>
          <w:spacing w:val="-1"/>
          <w:sz w:val="22"/>
          <w:szCs w:val="22"/>
        </w:rPr>
        <w:t xml:space="preserve"> </w:t>
      </w:r>
      <w:r w:rsidRPr="00BA51CB">
        <w:rPr>
          <w:rFonts w:ascii="Calibri" w:eastAsia="Calibri" w:hAnsi="Calibri" w:cs="Calibri"/>
          <w:b/>
          <w:spacing w:val="1"/>
          <w:sz w:val="22"/>
          <w:szCs w:val="22"/>
        </w:rPr>
        <w:t>CA</w:t>
      </w:r>
      <w:r w:rsidRPr="00BA51CB">
        <w:rPr>
          <w:rFonts w:ascii="Calibri" w:eastAsia="Calibri" w:hAnsi="Calibri" w:cs="Calibri"/>
          <w:b/>
          <w:spacing w:val="-2"/>
          <w:sz w:val="22"/>
          <w:szCs w:val="22"/>
        </w:rPr>
        <w:t>L</w:t>
      </w:r>
      <w:r w:rsidRPr="00BA51CB">
        <w:rPr>
          <w:rFonts w:ascii="Calibri" w:eastAsia="Calibri" w:hAnsi="Calibri" w:cs="Calibri"/>
          <w:b/>
          <w:sz w:val="22"/>
          <w:szCs w:val="22"/>
        </w:rPr>
        <w:t>L</w:t>
      </w:r>
      <w:r w:rsidRPr="00BA51CB">
        <w:rPr>
          <w:rFonts w:ascii="Calibri" w:eastAsia="Calibri" w:hAnsi="Calibri" w:cs="Calibri"/>
          <w:b/>
          <w:spacing w:val="1"/>
          <w:sz w:val="22"/>
          <w:szCs w:val="22"/>
        </w:rPr>
        <w:t xml:space="preserve"> </w:t>
      </w:r>
      <w:r w:rsidRPr="00BA51CB">
        <w:rPr>
          <w:rFonts w:ascii="Calibri" w:eastAsia="Calibri" w:hAnsi="Calibri" w:cs="Calibri"/>
          <w:b/>
          <w:spacing w:val="-1"/>
          <w:sz w:val="22"/>
          <w:szCs w:val="22"/>
        </w:rPr>
        <w:t>WI</w:t>
      </w:r>
      <w:r w:rsidRPr="00BA51CB">
        <w:rPr>
          <w:rFonts w:ascii="Calibri" w:eastAsia="Calibri" w:hAnsi="Calibri" w:cs="Calibri"/>
          <w:b/>
          <w:spacing w:val="1"/>
          <w:sz w:val="22"/>
          <w:szCs w:val="22"/>
        </w:rPr>
        <w:t>T</w:t>
      </w:r>
      <w:r w:rsidRPr="00BA51CB">
        <w:rPr>
          <w:rFonts w:ascii="Calibri" w:eastAsia="Calibri" w:hAnsi="Calibri" w:cs="Calibri"/>
          <w:b/>
          <w:sz w:val="22"/>
          <w:szCs w:val="22"/>
        </w:rPr>
        <w:t>H</w:t>
      </w:r>
      <w:r w:rsidRPr="00BA51CB">
        <w:rPr>
          <w:rFonts w:ascii="Calibri" w:eastAsia="Calibri" w:hAnsi="Calibri" w:cs="Calibri"/>
          <w:b/>
          <w:spacing w:val="-1"/>
          <w:sz w:val="22"/>
          <w:szCs w:val="22"/>
        </w:rPr>
        <w:t xml:space="preserve"> </w:t>
      </w:r>
      <w:r w:rsidRPr="00BA51CB">
        <w:rPr>
          <w:rFonts w:ascii="Calibri" w:eastAsia="Calibri" w:hAnsi="Calibri" w:cs="Calibri"/>
          <w:b/>
          <w:sz w:val="22"/>
          <w:szCs w:val="22"/>
        </w:rPr>
        <w:t>E</w:t>
      </w:r>
      <w:r w:rsidRPr="00BA51CB">
        <w:rPr>
          <w:rFonts w:ascii="Calibri" w:eastAsia="Calibri" w:hAnsi="Calibri" w:cs="Calibri"/>
          <w:b/>
          <w:spacing w:val="-2"/>
          <w:sz w:val="22"/>
          <w:szCs w:val="22"/>
        </w:rPr>
        <w:t>N</w:t>
      </w:r>
      <w:r w:rsidRPr="00BA51CB">
        <w:rPr>
          <w:rFonts w:ascii="Calibri" w:eastAsia="Calibri" w:hAnsi="Calibri" w:cs="Calibri"/>
          <w:b/>
          <w:sz w:val="22"/>
          <w:szCs w:val="22"/>
        </w:rPr>
        <w:t>ER</w:t>
      </w:r>
      <w:r w:rsidRPr="00BA51CB">
        <w:rPr>
          <w:rFonts w:ascii="Calibri" w:eastAsia="Calibri" w:hAnsi="Calibri" w:cs="Calibri"/>
          <w:b/>
          <w:spacing w:val="-2"/>
          <w:sz w:val="22"/>
          <w:szCs w:val="22"/>
        </w:rPr>
        <w:t>G</w:t>
      </w:r>
      <w:r w:rsidRPr="00BA51CB">
        <w:rPr>
          <w:rFonts w:ascii="Calibri" w:eastAsia="Calibri" w:hAnsi="Calibri" w:cs="Calibri"/>
          <w:b/>
          <w:sz w:val="22"/>
          <w:szCs w:val="22"/>
        </w:rPr>
        <w:t>Y</w:t>
      </w:r>
      <w:r w:rsidRPr="00BA51CB">
        <w:rPr>
          <w:rFonts w:ascii="Calibri" w:eastAsia="Calibri" w:hAnsi="Calibri" w:cs="Calibri"/>
          <w:b/>
          <w:spacing w:val="1"/>
          <w:sz w:val="22"/>
          <w:szCs w:val="22"/>
        </w:rPr>
        <w:t xml:space="preserve"> </w:t>
      </w:r>
      <w:r w:rsidRPr="00BA51CB">
        <w:rPr>
          <w:rFonts w:ascii="Calibri" w:eastAsia="Calibri" w:hAnsi="Calibri" w:cs="Calibri"/>
          <w:b/>
          <w:spacing w:val="-2"/>
          <w:sz w:val="22"/>
          <w:szCs w:val="22"/>
        </w:rPr>
        <w:t>D</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V</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S</w:t>
      </w:r>
      <w:r w:rsidRPr="00BA51CB">
        <w:rPr>
          <w:rFonts w:ascii="Calibri" w:eastAsia="Calibri" w:hAnsi="Calibri" w:cs="Calibri"/>
          <w:b/>
          <w:spacing w:val="1"/>
          <w:sz w:val="22"/>
          <w:szCs w:val="22"/>
        </w:rPr>
        <w:t>I</w:t>
      </w:r>
      <w:r w:rsidRPr="00BA51CB">
        <w:rPr>
          <w:rFonts w:ascii="Calibri" w:eastAsia="Calibri" w:hAnsi="Calibri" w:cs="Calibri"/>
          <w:b/>
          <w:spacing w:val="-3"/>
          <w:sz w:val="22"/>
          <w:szCs w:val="22"/>
        </w:rPr>
        <w:t>O</w:t>
      </w:r>
      <w:r w:rsidRPr="00BA51CB">
        <w:rPr>
          <w:rFonts w:ascii="Calibri" w:eastAsia="Calibri" w:hAnsi="Calibri" w:cs="Calibri"/>
          <w:b/>
          <w:sz w:val="22"/>
          <w:szCs w:val="22"/>
        </w:rPr>
        <w:t>N RE</w:t>
      </w:r>
      <w:r w:rsidRPr="00BA51CB">
        <w:rPr>
          <w:rFonts w:ascii="Calibri" w:eastAsia="Calibri" w:hAnsi="Calibri" w:cs="Calibri"/>
          <w:b/>
          <w:spacing w:val="-2"/>
          <w:sz w:val="22"/>
          <w:szCs w:val="22"/>
        </w:rPr>
        <w:t>G</w:t>
      </w:r>
      <w:r w:rsidRPr="00BA51CB">
        <w:rPr>
          <w:rFonts w:ascii="Calibri" w:eastAsia="Calibri" w:hAnsi="Calibri" w:cs="Calibri"/>
          <w:b/>
          <w:spacing w:val="1"/>
          <w:sz w:val="22"/>
          <w:szCs w:val="22"/>
        </w:rPr>
        <w:t>A</w:t>
      </w:r>
      <w:r w:rsidRPr="00BA51CB">
        <w:rPr>
          <w:rFonts w:ascii="Calibri" w:eastAsia="Calibri" w:hAnsi="Calibri" w:cs="Calibri"/>
          <w:b/>
          <w:sz w:val="22"/>
          <w:szCs w:val="22"/>
        </w:rPr>
        <w:t>R</w:t>
      </w:r>
      <w:r w:rsidRPr="00BA51CB">
        <w:rPr>
          <w:rFonts w:ascii="Calibri" w:eastAsia="Calibri" w:hAnsi="Calibri" w:cs="Calibri"/>
          <w:b/>
          <w:spacing w:val="-3"/>
          <w:sz w:val="22"/>
          <w:szCs w:val="22"/>
        </w:rPr>
        <w:t>D</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N</w:t>
      </w:r>
      <w:r w:rsidRPr="00BA51CB">
        <w:rPr>
          <w:rFonts w:ascii="Calibri" w:eastAsia="Calibri" w:hAnsi="Calibri" w:cs="Calibri"/>
          <w:b/>
          <w:sz w:val="22"/>
          <w:szCs w:val="22"/>
        </w:rPr>
        <w:t>G</w:t>
      </w:r>
      <w:r w:rsidRPr="00BA51CB">
        <w:rPr>
          <w:rFonts w:ascii="Calibri" w:eastAsia="Calibri" w:hAnsi="Calibri" w:cs="Calibri"/>
          <w:b/>
          <w:spacing w:val="1"/>
          <w:sz w:val="22"/>
          <w:szCs w:val="22"/>
        </w:rPr>
        <w:t xml:space="preserve"> </w:t>
      </w:r>
      <w:r w:rsidRPr="00BA51CB">
        <w:rPr>
          <w:rFonts w:ascii="Calibri" w:eastAsia="Calibri" w:hAnsi="Calibri" w:cs="Calibri"/>
          <w:b/>
          <w:spacing w:val="-1"/>
          <w:sz w:val="22"/>
          <w:szCs w:val="22"/>
        </w:rPr>
        <w:t>S</w:t>
      </w:r>
      <w:r w:rsidRPr="00BA51CB">
        <w:rPr>
          <w:rFonts w:ascii="Calibri" w:eastAsia="Calibri" w:hAnsi="Calibri" w:cs="Calibri"/>
          <w:b/>
          <w:spacing w:val="-3"/>
          <w:sz w:val="22"/>
          <w:szCs w:val="22"/>
        </w:rPr>
        <w:t>D</w:t>
      </w:r>
      <w:r w:rsidRPr="00BA51CB">
        <w:rPr>
          <w:rFonts w:ascii="Calibri" w:eastAsia="Calibri" w:hAnsi="Calibri" w:cs="Calibri"/>
          <w:b/>
          <w:spacing w:val="1"/>
          <w:sz w:val="22"/>
          <w:szCs w:val="22"/>
        </w:rPr>
        <w:t>G</w:t>
      </w:r>
      <w:r w:rsidRPr="00BA51CB">
        <w:rPr>
          <w:rFonts w:ascii="Calibri" w:eastAsia="Calibri" w:hAnsi="Calibri" w:cs="Calibri"/>
          <w:b/>
          <w:sz w:val="22"/>
          <w:szCs w:val="22"/>
        </w:rPr>
        <w:t>&amp;E</w:t>
      </w:r>
      <w:r w:rsidRPr="00BA51CB">
        <w:rPr>
          <w:rFonts w:ascii="Calibri" w:eastAsia="Calibri" w:hAnsi="Calibri" w:cs="Calibri"/>
          <w:b/>
          <w:spacing w:val="-1"/>
          <w:sz w:val="22"/>
          <w:szCs w:val="22"/>
        </w:rPr>
        <w:t xml:space="preserve"> </w:t>
      </w:r>
      <w:r w:rsidRPr="00BA51CB">
        <w:rPr>
          <w:rFonts w:ascii="Calibri" w:eastAsia="Calibri" w:hAnsi="Calibri" w:cs="Calibri"/>
          <w:b/>
          <w:spacing w:val="1"/>
          <w:sz w:val="22"/>
          <w:szCs w:val="22"/>
        </w:rPr>
        <w:t>A</w:t>
      </w:r>
      <w:r w:rsidRPr="00BA51CB">
        <w:rPr>
          <w:rFonts w:ascii="Calibri" w:eastAsia="Calibri" w:hAnsi="Calibri" w:cs="Calibri"/>
          <w:b/>
          <w:sz w:val="22"/>
          <w:szCs w:val="22"/>
        </w:rPr>
        <w:t>D</w:t>
      </w:r>
      <w:r w:rsidRPr="00BA51CB">
        <w:rPr>
          <w:rFonts w:ascii="Calibri" w:eastAsia="Calibri" w:hAnsi="Calibri" w:cs="Calibri"/>
          <w:b/>
          <w:spacing w:val="-3"/>
          <w:sz w:val="22"/>
          <w:szCs w:val="22"/>
        </w:rPr>
        <w:t>V</w:t>
      </w:r>
      <w:r w:rsidRPr="00BA51CB">
        <w:rPr>
          <w:rFonts w:ascii="Calibri" w:eastAsia="Calibri" w:hAnsi="Calibri" w:cs="Calibri"/>
          <w:b/>
          <w:spacing w:val="1"/>
          <w:sz w:val="22"/>
          <w:szCs w:val="22"/>
        </w:rPr>
        <w:t>I</w:t>
      </w:r>
      <w:r w:rsidRPr="00BA51CB">
        <w:rPr>
          <w:rFonts w:ascii="Calibri" w:eastAsia="Calibri" w:hAnsi="Calibri" w:cs="Calibri"/>
          <w:b/>
          <w:spacing w:val="-2"/>
          <w:sz w:val="22"/>
          <w:szCs w:val="22"/>
        </w:rPr>
        <w:t>C</w:t>
      </w:r>
      <w:r w:rsidRPr="00BA51CB">
        <w:rPr>
          <w:rFonts w:ascii="Calibri" w:eastAsia="Calibri" w:hAnsi="Calibri" w:cs="Calibri"/>
          <w:b/>
          <w:sz w:val="22"/>
          <w:szCs w:val="22"/>
        </w:rPr>
        <w:t>E</w:t>
      </w:r>
      <w:r w:rsidRPr="00BA51CB">
        <w:rPr>
          <w:rFonts w:ascii="Calibri" w:eastAsia="Calibri" w:hAnsi="Calibri" w:cs="Calibri"/>
          <w:b/>
          <w:spacing w:val="1"/>
          <w:sz w:val="22"/>
          <w:szCs w:val="22"/>
        </w:rPr>
        <w:t xml:space="preserve"> </w:t>
      </w:r>
      <w:r w:rsidRPr="00BA51CB">
        <w:rPr>
          <w:rFonts w:ascii="Calibri" w:eastAsia="Calibri" w:hAnsi="Calibri" w:cs="Calibri"/>
          <w:b/>
          <w:sz w:val="22"/>
          <w:szCs w:val="22"/>
        </w:rPr>
        <w:t>L</w:t>
      </w:r>
      <w:r w:rsidRPr="00BA51CB">
        <w:rPr>
          <w:rFonts w:ascii="Calibri" w:eastAsia="Calibri" w:hAnsi="Calibri" w:cs="Calibri"/>
          <w:b/>
          <w:spacing w:val="-2"/>
          <w:sz w:val="22"/>
          <w:szCs w:val="22"/>
        </w:rPr>
        <w:t>E</w:t>
      </w:r>
      <w:r w:rsidRPr="00BA51CB">
        <w:rPr>
          <w:rFonts w:ascii="Calibri" w:eastAsia="Calibri" w:hAnsi="Calibri" w:cs="Calibri"/>
          <w:b/>
          <w:spacing w:val="1"/>
          <w:sz w:val="22"/>
          <w:szCs w:val="22"/>
        </w:rPr>
        <w:t>T</w:t>
      </w:r>
      <w:r w:rsidRPr="00BA51CB">
        <w:rPr>
          <w:rFonts w:ascii="Calibri" w:eastAsia="Calibri" w:hAnsi="Calibri" w:cs="Calibri"/>
          <w:b/>
          <w:spacing w:val="-1"/>
          <w:sz w:val="22"/>
          <w:szCs w:val="22"/>
        </w:rPr>
        <w:t>T</w:t>
      </w:r>
      <w:r w:rsidRPr="00BA51CB">
        <w:rPr>
          <w:rFonts w:ascii="Calibri" w:eastAsia="Calibri" w:hAnsi="Calibri" w:cs="Calibri"/>
          <w:b/>
          <w:sz w:val="22"/>
          <w:szCs w:val="22"/>
        </w:rPr>
        <w:t xml:space="preserve">ER </w:t>
      </w:r>
      <w:r w:rsidRPr="00BA51CB">
        <w:rPr>
          <w:rFonts w:ascii="Calibri" w:eastAsia="Calibri" w:hAnsi="Calibri" w:cs="Calibri"/>
          <w:b/>
          <w:spacing w:val="1"/>
          <w:sz w:val="22"/>
          <w:szCs w:val="22"/>
        </w:rPr>
        <w:t>2</w:t>
      </w:r>
      <w:r w:rsidRPr="00BA51CB">
        <w:rPr>
          <w:rFonts w:ascii="Calibri" w:eastAsia="Calibri" w:hAnsi="Calibri" w:cs="Calibri"/>
          <w:b/>
          <w:spacing w:val="-1"/>
          <w:sz w:val="22"/>
          <w:szCs w:val="22"/>
        </w:rPr>
        <w:t>8</w:t>
      </w:r>
      <w:r w:rsidRPr="00BA51CB">
        <w:rPr>
          <w:rFonts w:ascii="Calibri" w:eastAsia="Calibri" w:hAnsi="Calibri" w:cs="Calibri"/>
          <w:b/>
          <w:spacing w:val="1"/>
          <w:sz w:val="22"/>
          <w:szCs w:val="22"/>
        </w:rPr>
        <w:t>22</w:t>
      </w:r>
      <w:r w:rsidRPr="00BA51CB">
        <w:rPr>
          <w:rFonts w:ascii="Calibri" w:eastAsia="Calibri" w:hAnsi="Calibri" w:cs="Calibri"/>
          <w:b/>
          <w:spacing w:val="-3"/>
          <w:sz w:val="22"/>
          <w:szCs w:val="22"/>
        </w:rPr>
        <w:t>-</w:t>
      </w:r>
      <w:r w:rsidRPr="00BA51CB">
        <w:rPr>
          <w:rFonts w:ascii="Calibri" w:eastAsia="Calibri" w:hAnsi="Calibri" w:cs="Calibri"/>
          <w:b/>
          <w:sz w:val="22"/>
          <w:szCs w:val="22"/>
        </w:rPr>
        <w:t>E</w:t>
      </w:r>
    </w:p>
    <w:p w:rsidR="00C949B2" w:rsidRPr="00BA51CB" w:rsidRDefault="00C949B2" w:rsidP="00C949B2">
      <w:pPr>
        <w:spacing w:before="7" w:line="180" w:lineRule="exact"/>
        <w:rPr>
          <w:rFonts w:ascii="Times New Roman" w:hAnsi="Times New Roman"/>
          <w:sz w:val="19"/>
          <w:szCs w:val="19"/>
        </w:rPr>
      </w:pPr>
    </w:p>
    <w:p w:rsidR="00C949B2" w:rsidRPr="00BA51CB" w:rsidRDefault="00C949B2" w:rsidP="00F13CBF">
      <w:pPr>
        <w:spacing w:after="120"/>
        <w:ind w:left="115"/>
        <w:rPr>
          <w:rFonts w:ascii="Times New Roman" w:hAnsi="Times New Roman"/>
          <w:sz w:val="22"/>
          <w:szCs w:val="22"/>
        </w:rPr>
      </w:pPr>
      <w:r w:rsidRPr="00BA51CB">
        <w:rPr>
          <w:rFonts w:ascii="Calibri" w:eastAsia="Calibri" w:hAnsi="Calibri" w:cs="Calibri"/>
          <w:b/>
          <w:spacing w:val="1"/>
          <w:sz w:val="22"/>
          <w:szCs w:val="22"/>
        </w:rPr>
        <w:t>I</w:t>
      </w:r>
      <w:r w:rsidRPr="00BA51CB">
        <w:rPr>
          <w:rFonts w:ascii="Calibri" w:eastAsia="Calibri" w:hAnsi="Calibri" w:cs="Calibri"/>
          <w:b/>
          <w:sz w:val="22"/>
          <w:szCs w:val="22"/>
        </w:rPr>
        <w:t xml:space="preserve">.           </w:t>
      </w:r>
      <w:r w:rsidRPr="00BA51CB">
        <w:rPr>
          <w:rFonts w:ascii="Calibri" w:eastAsia="Calibri" w:hAnsi="Calibri" w:cs="Calibri"/>
          <w:b/>
          <w:spacing w:val="4"/>
          <w:sz w:val="22"/>
          <w:szCs w:val="22"/>
        </w:rPr>
        <w:t xml:space="preserve"> </w:t>
      </w:r>
      <w:r w:rsidRPr="00BA51CB">
        <w:rPr>
          <w:rFonts w:ascii="Calibri" w:eastAsia="Calibri" w:hAnsi="Calibri" w:cs="Calibri"/>
          <w:b/>
          <w:spacing w:val="1"/>
          <w:sz w:val="22"/>
          <w:szCs w:val="22"/>
        </w:rPr>
        <w:t>A</w:t>
      </w:r>
      <w:r w:rsidRPr="00BA51CB">
        <w:rPr>
          <w:rFonts w:ascii="Calibri" w:eastAsia="Calibri" w:hAnsi="Calibri" w:cs="Calibri"/>
          <w:b/>
          <w:sz w:val="22"/>
          <w:szCs w:val="22"/>
        </w:rPr>
        <w:t xml:space="preserve">n </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M</w:t>
      </w:r>
      <w:r w:rsidRPr="00BA51CB">
        <w:rPr>
          <w:rFonts w:ascii="Calibri" w:eastAsia="Calibri" w:hAnsi="Calibri" w:cs="Calibri"/>
          <w:b/>
          <w:sz w:val="22"/>
          <w:szCs w:val="22"/>
        </w:rPr>
        <w:t>D</w:t>
      </w:r>
      <w:r w:rsidRPr="00BA51CB">
        <w:rPr>
          <w:rFonts w:ascii="Calibri" w:eastAsia="Calibri" w:hAnsi="Calibri" w:cs="Calibri"/>
          <w:b/>
          <w:spacing w:val="-2"/>
          <w:sz w:val="22"/>
          <w:szCs w:val="22"/>
        </w:rPr>
        <w:t xml:space="preserve"> </w:t>
      </w:r>
      <w:r w:rsidRPr="00BA51CB">
        <w:rPr>
          <w:rFonts w:ascii="Calibri" w:eastAsia="Calibri" w:hAnsi="Calibri" w:cs="Calibri"/>
          <w:b/>
          <w:spacing w:val="1"/>
          <w:sz w:val="22"/>
          <w:szCs w:val="22"/>
        </w:rPr>
        <w:t>I</w:t>
      </w:r>
      <w:r w:rsidRPr="00BA51CB">
        <w:rPr>
          <w:rFonts w:ascii="Calibri" w:eastAsia="Calibri" w:hAnsi="Calibri" w:cs="Calibri"/>
          <w:b/>
          <w:sz w:val="22"/>
          <w:szCs w:val="22"/>
        </w:rPr>
        <w:t>s</w:t>
      </w:r>
      <w:r w:rsidRPr="00BA51CB">
        <w:rPr>
          <w:rFonts w:ascii="Calibri" w:eastAsia="Calibri" w:hAnsi="Calibri" w:cs="Calibri"/>
          <w:b/>
          <w:spacing w:val="-1"/>
          <w:sz w:val="22"/>
          <w:szCs w:val="22"/>
        </w:rPr>
        <w:t xml:space="preserve"> </w:t>
      </w:r>
      <w:r w:rsidRPr="00BA51CB">
        <w:rPr>
          <w:rFonts w:ascii="Calibri" w:eastAsia="Calibri" w:hAnsi="Calibri" w:cs="Calibri"/>
          <w:b/>
          <w:spacing w:val="1"/>
          <w:sz w:val="22"/>
          <w:szCs w:val="22"/>
        </w:rPr>
        <w:t>N</w:t>
      </w:r>
      <w:r w:rsidRPr="00BA51CB">
        <w:rPr>
          <w:rFonts w:ascii="Calibri" w:eastAsia="Calibri" w:hAnsi="Calibri" w:cs="Calibri"/>
          <w:b/>
          <w:spacing w:val="-1"/>
          <w:sz w:val="22"/>
          <w:szCs w:val="22"/>
        </w:rPr>
        <w:t>o</w:t>
      </w:r>
      <w:r w:rsidRPr="00BA51CB">
        <w:rPr>
          <w:rFonts w:ascii="Calibri" w:eastAsia="Calibri" w:hAnsi="Calibri" w:cs="Calibri"/>
          <w:b/>
          <w:sz w:val="22"/>
          <w:szCs w:val="22"/>
        </w:rPr>
        <w:t>t</w:t>
      </w:r>
      <w:r w:rsidRPr="00BA51CB">
        <w:rPr>
          <w:rFonts w:ascii="Calibri" w:eastAsia="Calibri" w:hAnsi="Calibri" w:cs="Calibri"/>
          <w:b/>
          <w:spacing w:val="-2"/>
          <w:sz w:val="22"/>
          <w:szCs w:val="22"/>
        </w:rPr>
        <w:t xml:space="preserve"> </w:t>
      </w:r>
      <w:r w:rsidRPr="00BA51CB">
        <w:rPr>
          <w:rFonts w:ascii="Calibri" w:eastAsia="Calibri" w:hAnsi="Calibri" w:cs="Calibri"/>
          <w:b/>
          <w:spacing w:val="1"/>
          <w:sz w:val="22"/>
          <w:szCs w:val="22"/>
        </w:rPr>
        <w:t>C</w:t>
      </w:r>
      <w:r w:rsidRPr="00BA51CB">
        <w:rPr>
          <w:rFonts w:ascii="Calibri" w:eastAsia="Calibri" w:hAnsi="Calibri" w:cs="Calibri"/>
          <w:b/>
          <w:spacing w:val="-1"/>
          <w:sz w:val="22"/>
          <w:szCs w:val="22"/>
        </w:rPr>
        <w:t>o</w:t>
      </w:r>
      <w:r w:rsidRPr="00BA51CB">
        <w:rPr>
          <w:rFonts w:ascii="Calibri" w:eastAsia="Calibri" w:hAnsi="Calibri" w:cs="Calibri"/>
          <w:b/>
          <w:spacing w:val="1"/>
          <w:sz w:val="22"/>
          <w:szCs w:val="22"/>
        </w:rPr>
        <w:t>v</w:t>
      </w:r>
      <w:r w:rsidRPr="00BA51CB">
        <w:rPr>
          <w:rFonts w:ascii="Calibri" w:eastAsia="Calibri" w:hAnsi="Calibri" w:cs="Calibri"/>
          <w:b/>
          <w:spacing w:val="-3"/>
          <w:sz w:val="22"/>
          <w:szCs w:val="22"/>
        </w:rPr>
        <w:t>e</w:t>
      </w:r>
      <w:r w:rsidRPr="00BA51CB">
        <w:rPr>
          <w:rFonts w:ascii="Calibri" w:eastAsia="Calibri" w:hAnsi="Calibri" w:cs="Calibri"/>
          <w:b/>
          <w:spacing w:val="1"/>
          <w:sz w:val="22"/>
          <w:szCs w:val="22"/>
        </w:rPr>
        <w:t>r</w:t>
      </w:r>
      <w:r w:rsidRPr="00BA51CB">
        <w:rPr>
          <w:rFonts w:ascii="Calibri" w:eastAsia="Calibri" w:hAnsi="Calibri" w:cs="Calibri"/>
          <w:b/>
          <w:spacing w:val="-1"/>
          <w:sz w:val="22"/>
          <w:szCs w:val="22"/>
        </w:rPr>
        <w:t>e</w:t>
      </w:r>
      <w:r w:rsidRPr="00BA51CB">
        <w:rPr>
          <w:rFonts w:ascii="Calibri" w:eastAsia="Calibri" w:hAnsi="Calibri" w:cs="Calibri"/>
          <w:b/>
          <w:sz w:val="22"/>
          <w:szCs w:val="22"/>
        </w:rPr>
        <w:t xml:space="preserve">d </w:t>
      </w:r>
      <w:r w:rsidRPr="00BA51CB">
        <w:rPr>
          <w:rFonts w:ascii="Calibri" w:eastAsia="Calibri" w:hAnsi="Calibri" w:cs="Calibri"/>
          <w:b/>
          <w:spacing w:val="-1"/>
          <w:sz w:val="22"/>
          <w:szCs w:val="22"/>
        </w:rPr>
        <w:t>B</w:t>
      </w:r>
      <w:r w:rsidRPr="00BA51CB">
        <w:rPr>
          <w:rFonts w:ascii="Calibri" w:eastAsia="Calibri" w:hAnsi="Calibri" w:cs="Calibri"/>
          <w:b/>
          <w:sz w:val="22"/>
          <w:szCs w:val="22"/>
        </w:rPr>
        <w:t>y</w:t>
      </w:r>
      <w:r w:rsidRPr="00BA51CB">
        <w:rPr>
          <w:rFonts w:ascii="Calibri" w:eastAsia="Calibri" w:hAnsi="Calibri" w:cs="Calibri"/>
          <w:b/>
          <w:spacing w:val="-1"/>
          <w:sz w:val="22"/>
          <w:szCs w:val="22"/>
        </w:rPr>
        <w:t xml:space="preserve"> </w:t>
      </w:r>
      <w:r w:rsidRPr="00BA51CB">
        <w:rPr>
          <w:rFonts w:ascii="Calibri" w:eastAsia="Calibri" w:hAnsi="Calibri" w:cs="Calibri"/>
          <w:b/>
          <w:spacing w:val="1"/>
          <w:sz w:val="22"/>
          <w:szCs w:val="22"/>
        </w:rPr>
        <w:t>Al</w:t>
      </w:r>
      <w:r w:rsidRPr="00BA51CB">
        <w:rPr>
          <w:rFonts w:ascii="Calibri" w:eastAsia="Calibri" w:hAnsi="Calibri" w:cs="Calibri"/>
          <w:b/>
          <w:sz w:val="22"/>
          <w:szCs w:val="22"/>
        </w:rPr>
        <w:t>l</w:t>
      </w:r>
      <w:r w:rsidRPr="00BA51CB">
        <w:rPr>
          <w:rFonts w:ascii="Calibri" w:eastAsia="Calibri" w:hAnsi="Calibri" w:cs="Calibri"/>
          <w:b/>
          <w:spacing w:val="-1"/>
          <w:sz w:val="22"/>
          <w:szCs w:val="22"/>
        </w:rPr>
        <w:t xml:space="preserve"> o</w:t>
      </w:r>
      <w:r w:rsidRPr="00BA51CB">
        <w:rPr>
          <w:rFonts w:ascii="Calibri" w:eastAsia="Calibri" w:hAnsi="Calibri" w:cs="Calibri"/>
          <w:b/>
          <w:sz w:val="22"/>
          <w:szCs w:val="22"/>
        </w:rPr>
        <w:t>f t</w:t>
      </w:r>
      <w:r w:rsidRPr="00BA51CB">
        <w:rPr>
          <w:rFonts w:ascii="Calibri" w:eastAsia="Calibri" w:hAnsi="Calibri" w:cs="Calibri"/>
          <w:b/>
          <w:spacing w:val="-1"/>
          <w:sz w:val="22"/>
          <w:szCs w:val="22"/>
        </w:rPr>
        <w:t>h</w:t>
      </w:r>
      <w:r w:rsidRPr="00BA51CB">
        <w:rPr>
          <w:rFonts w:ascii="Calibri" w:eastAsia="Calibri" w:hAnsi="Calibri" w:cs="Calibri"/>
          <w:b/>
          <w:sz w:val="22"/>
          <w:szCs w:val="22"/>
        </w:rPr>
        <w:t xml:space="preserve">e </w:t>
      </w:r>
      <w:r w:rsidRPr="00BA51CB">
        <w:rPr>
          <w:rFonts w:ascii="Calibri" w:eastAsia="Calibri" w:hAnsi="Calibri" w:cs="Calibri"/>
          <w:b/>
          <w:spacing w:val="1"/>
          <w:sz w:val="22"/>
          <w:szCs w:val="22"/>
        </w:rPr>
        <w:t>A</w:t>
      </w:r>
      <w:r w:rsidRPr="00BA51CB">
        <w:rPr>
          <w:rFonts w:ascii="Calibri" w:eastAsia="Calibri" w:hAnsi="Calibri" w:cs="Calibri"/>
          <w:b/>
          <w:sz w:val="22"/>
          <w:szCs w:val="22"/>
        </w:rPr>
        <w:t>f</w:t>
      </w:r>
      <w:r w:rsidRPr="00BA51CB">
        <w:rPr>
          <w:rFonts w:ascii="Calibri" w:eastAsia="Calibri" w:hAnsi="Calibri" w:cs="Calibri"/>
          <w:b/>
          <w:spacing w:val="-3"/>
          <w:sz w:val="22"/>
          <w:szCs w:val="22"/>
        </w:rPr>
        <w:t>f</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l</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a</w:t>
      </w:r>
      <w:r w:rsidRPr="00BA51CB">
        <w:rPr>
          <w:rFonts w:ascii="Calibri" w:eastAsia="Calibri" w:hAnsi="Calibri" w:cs="Calibri"/>
          <w:b/>
          <w:sz w:val="22"/>
          <w:szCs w:val="22"/>
        </w:rPr>
        <w:t xml:space="preserve">te </w:t>
      </w:r>
      <w:r w:rsidRPr="00BA51CB">
        <w:rPr>
          <w:rFonts w:ascii="Calibri" w:eastAsia="Calibri" w:hAnsi="Calibri" w:cs="Calibri"/>
          <w:b/>
          <w:spacing w:val="-1"/>
          <w:sz w:val="22"/>
          <w:szCs w:val="22"/>
        </w:rPr>
        <w:t>T</w:t>
      </w:r>
      <w:r w:rsidRPr="00BA51CB">
        <w:rPr>
          <w:rFonts w:ascii="Calibri" w:eastAsia="Calibri" w:hAnsi="Calibri" w:cs="Calibri"/>
          <w:b/>
          <w:spacing w:val="1"/>
          <w:sz w:val="22"/>
          <w:szCs w:val="22"/>
        </w:rPr>
        <w:t>r</w:t>
      </w:r>
      <w:r w:rsidRPr="00BA51CB">
        <w:rPr>
          <w:rFonts w:ascii="Calibri" w:eastAsia="Calibri" w:hAnsi="Calibri" w:cs="Calibri"/>
          <w:b/>
          <w:spacing w:val="-1"/>
          <w:sz w:val="22"/>
          <w:szCs w:val="22"/>
        </w:rPr>
        <w:t>an</w:t>
      </w:r>
      <w:r w:rsidRPr="00BA51CB">
        <w:rPr>
          <w:rFonts w:ascii="Calibri" w:eastAsia="Calibri" w:hAnsi="Calibri" w:cs="Calibri"/>
          <w:b/>
          <w:spacing w:val="1"/>
          <w:sz w:val="22"/>
          <w:szCs w:val="22"/>
        </w:rPr>
        <w:t>s</w:t>
      </w:r>
      <w:r w:rsidRPr="00BA51CB">
        <w:rPr>
          <w:rFonts w:ascii="Calibri" w:eastAsia="Calibri" w:hAnsi="Calibri" w:cs="Calibri"/>
          <w:b/>
          <w:spacing w:val="-1"/>
          <w:sz w:val="22"/>
          <w:szCs w:val="22"/>
        </w:rPr>
        <w:t>a</w:t>
      </w:r>
      <w:r w:rsidRPr="00BA51CB">
        <w:rPr>
          <w:rFonts w:ascii="Calibri" w:eastAsia="Calibri" w:hAnsi="Calibri" w:cs="Calibri"/>
          <w:b/>
          <w:spacing w:val="1"/>
          <w:sz w:val="22"/>
          <w:szCs w:val="22"/>
        </w:rPr>
        <w:t>c</w:t>
      </w:r>
      <w:r w:rsidRPr="00BA51CB">
        <w:rPr>
          <w:rFonts w:ascii="Calibri" w:eastAsia="Calibri" w:hAnsi="Calibri" w:cs="Calibri"/>
          <w:b/>
          <w:spacing w:val="-2"/>
          <w:sz w:val="22"/>
          <w:szCs w:val="22"/>
        </w:rPr>
        <w:t>t</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o</w:t>
      </w:r>
      <w:r w:rsidRPr="00BA51CB">
        <w:rPr>
          <w:rFonts w:ascii="Calibri" w:eastAsia="Calibri" w:hAnsi="Calibri" w:cs="Calibri"/>
          <w:b/>
          <w:sz w:val="22"/>
          <w:szCs w:val="22"/>
        </w:rPr>
        <w:t>n R</w:t>
      </w:r>
      <w:r w:rsidRPr="00BA51CB">
        <w:rPr>
          <w:rFonts w:ascii="Calibri" w:eastAsia="Calibri" w:hAnsi="Calibri" w:cs="Calibri"/>
          <w:b/>
          <w:spacing w:val="-1"/>
          <w:sz w:val="22"/>
          <w:szCs w:val="22"/>
        </w:rPr>
        <w:t>u</w:t>
      </w:r>
      <w:r w:rsidRPr="00BA51CB">
        <w:rPr>
          <w:rFonts w:ascii="Calibri" w:eastAsia="Calibri" w:hAnsi="Calibri" w:cs="Calibri"/>
          <w:b/>
          <w:spacing w:val="1"/>
          <w:sz w:val="22"/>
          <w:szCs w:val="22"/>
        </w:rPr>
        <w:t>l</w:t>
      </w:r>
      <w:r w:rsidRPr="00BA51CB">
        <w:rPr>
          <w:rFonts w:ascii="Calibri" w:eastAsia="Calibri" w:hAnsi="Calibri" w:cs="Calibri"/>
          <w:b/>
          <w:spacing w:val="-1"/>
          <w:sz w:val="22"/>
          <w:szCs w:val="22"/>
        </w:rPr>
        <w:t>e</w:t>
      </w:r>
      <w:r w:rsidRPr="00BA51CB">
        <w:rPr>
          <w:rFonts w:ascii="Calibri" w:eastAsia="Calibri" w:hAnsi="Calibri" w:cs="Calibri"/>
          <w:b/>
          <w:sz w:val="22"/>
          <w:szCs w:val="22"/>
        </w:rPr>
        <w:t>s</w:t>
      </w:r>
      <w:r w:rsidRPr="00BA51CB">
        <w:rPr>
          <w:rFonts w:ascii="Calibri" w:eastAsia="Calibri" w:hAnsi="Calibri" w:cs="Calibri"/>
          <w:b/>
          <w:spacing w:val="-1"/>
          <w:sz w:val="22"/>
          <w:szCs w:val="22"/>
        </w:rPr>
        <w:t xml:space="preserve"> </w:t>
      </w:r>
      <w:r w:rsidRPr="00BA51CB">
        <w:rPr>
          <w:rFonts w:ascii="Calibri" w:eastAsia="Calibri" w:hAnsi="Calibri" w:cs="Calibri"/>
          <w:b/>
          <w:sz w:val="22"/>
          <w:szCs w:val="22"/>
        </w:rPr>
        <w:t>U</w:t>
      </w:r>
      <w:r w:rsidRPr="00BA51CB">
        <w:rPr>
          <w:rFonts w:ascii="Calibri" w:eastAsia="Calibri" w:hAnsi="Calibri" w:cs="Calibri"/>
          <w:b/>
          <w:spacing w:val="-1"/>
          <w:sz w:val="22"/>
          <w:szCs w:val="22"/>
        </w:rPr>
        <w:t>nde</w:t>
      </w:r>
      <w:r w:rsidRPr="00BA51CB">
        <w:rPr>
          <w:rFonts w:ascii="Calibri" w:eastAsia="Calibri" w:hAnsi="Calibri" w:cs="Calibri"/>
          <w:b/>
          <w:sz w:val="22"/>
          <w:szCs w:val="22"/>
        </w:rPr>
        <w:t>r</w:t>
      </w:r>
      <w:r w:rsidRPr="00BA51CB">
        <w:rPr>
          <w:rFonts w:ascii="Calibri" w:eastAsia="Calibri" w:hAnsi="Calibri" w:cs="Calibri"/>
          <w:b/>
          <w:spacing w:val="1"/>
          <w:sz w:val="22"/>
          <w:szCs w:val="22"/>
        </w:rPr>
        <w:t xml:space="preserve"> </w:t>
      </w:r>
      <w:r w:rsidRPr="00BA51CB">
        <w:rPr>
          <w:rFonts w:ascii="Calibri" w:eastAsia="Calibri" w:hAnsi="Calibri" w:cs="Calibri"/>
          <w:b/>
          <w:spacing w:val="-1"/>
          <w:sz w:val="22"/>
          <w:szCs w:val="22"/>
        </w:rPr>
        <w:t>Se</w:t>
      </w:r>
      <w:r w:rsidRPr="00BA51CB">
        <w:rPr>
          <w:rFonts w:ascii="Calibri" w:eastAsia="Calibri" w:hAnsi="Calibri" w:cs="Calibri"/>
          <w:b/>
          <w:spacing w:val="1"/>
          <w:sz w:val="22"/>
          <w:szCs w:val="22"/>
        </w:rPr>
        <w:t>c</w:t>
      </w:r>
      <w:r w:rsidRPr="00BA51CB">
        <w:rPr>
          <w:rFonts w:ascii="Calibri" w:eastAsia="Calibri" w:hAnsi="Calibri" w:cs="Calibri"/>
          <w:b/>
          <w:spacing w:val="-2"/>
          <w:sz w:val="22"/>
          <w:szCs w:val="22"/>
        </w:rPr>
        <w:t>t</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o</w:t>
      </w:r>
      <w:r w:rsidRPr="00BA51CB">
        <w:rPr>
          <w:rFonts w:ascii="Calibri" w:eastAsia="Calibri" w:hAnsi="Calibri" w:cs="Calibri"/>
          <w:b/>
          <w:sz w:val="22"/>
          <w:szCs w:val="22"/>
        </w:rPr>
        <w:t xml:space="preserve">n </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w:t>
      </w:r>
      <w:r w:rsidRPr="00BA51CB">
        <w:rPr>
          <w:rFonts w:ascii="Calibri" w:eastAsia="Calibri" w:hAnsi="Calibri" w:cs="Calibri"/>
          <w:b/>
          <w:spacing w:val="1"/>
          <w:sz w:val="22"/>
          <w:szCs w:val="22"/>
        </w:rPr>
        <w:t>B</w:t>
      </w:r>
      <w:r w:rsidRPr="00BA51CB">
        <w:rPr>
          <w:rFonts w:ascii="Calibri" w:eastAsia="Calibri" w:hAnsi="Calibri" w:cs="Calibri"/>
          <w:b/>
          <w:sz w:val="22"/>
          <w:szCs w:val="22"/>
        </w:rPr>
        <w:t>.</w:t>
      </w:r>
    </w:p>
    <w:p w:rsidR="00C949B2" w:rsidRPr="00BA51CB" w:rsidRDefault="00C949B2" w:rsidP="00F13CBF">
      <w:pPr>
        <w:spacing w:after="120" w:line="276" w:lineRule="auto"/>
        <w:ind w:left="115" w:right="274"/>
        <w:rPr>
          <w:rFonts w:ascii="Times New Roman" w:hAnsi="Times New Roman"/>
          <w:sz w:val="19"/>
          <w:szCs w:val="19"/>
        </w:rPr>
      </w:pPr>
      <w:r w:rsidRPr="00BA51CB">
        <w:rPr>
          <w:rFonts w:ascii="Calibri" w:eastAsia="Calibri" w:hAnsi="Calibri" w:cs="Calibri"/>
          <w:sz w:val="22"/>
          <w:szCs w:val="22"/>
        </w:rPr>
        <w:t>E</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1"/>
          <w:sz w:val="22"/>
          <w:szCs w:val="22"/>
        </w:rPr>
        <w:t>g</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z w:val="22"/>
          <w:szCs w:val="22"/>
        </w:rPr>
        <w:t>i</w:t>
      </w:r>
      <w:r w:rsidRPr="00BA51CB">
        <w:rPr>
          <w:rFonts w:ascii="Calibri" w:eastAsia="Calibri" w:hAnsi="Calibri" w:cs="Calibri"/>
          <w:spacing w:val="1"/>
          <w:sz w:val="22"/>
          <w:szCs w:val="22"/>
        </w:rPr>
        <w:t>v</w:t>
      </w:r>
      <w:r w:rsidRPr="00BA51CB">
        <w:rPr>
          <w:rFonts w:ascii="Calibri" w:eastAsia="Calibri" w:hAnsi="Calibri" w:cs="Calibri"/>
          <w:sz w:val="22"/>
          <w:szCs w:val="22"/>
        </w:rPr>
        <w:t>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h</w:t>
      </w:r>
      <w:r w:rsidRPr="00BA51CB">
        <w:rPr>
          <w:rFonts w:ascii="Calibri" w:eastAsia="Calibri" w:hAnsi="Calibri" w:cs="Calibri"/>
          <w:sz w:val="22"/>
          <w:szCs w:val="22"/>
        </w:rPr>
        <w:t>as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rais</w:t>
      </w:r>
      <w:r w:rsidRPr="00BA51CB">
        <w:rPr>
          <w:rFonts w:ascii="Calibri" w:eastAsia="Calibri" w:hAnsi="Calibri" w:cs="Calibri"/>
          <w:spacing w:val="1"/>
          <w:sz w:val="22"/>
          <w:szCs w:val="22"/>
        </w:rPr>
        <w:t>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 xml:space="preserve">a </w:t>
      </w:r>
      <w:r w:rsidRPr="00BA51CB">
        <w:rPr>
          <w:rFonts w:ascii="Calibri" w:eastAsia="Calibri" w:hAnsi="Calibri" w:cs="Calibri"/>
          <w:spacing w:val="-1"/>
          <w:sz w:val="22"/>
          <w:szCs w:val="22"/>
        </w:rPr>
        <w:t>qu</w:t>
      </w:r>
      <w:r w:rsidRPr="00BA51CB">
        <w:rPr>
          <w:rFonts w:ascii="Calibri" w:eastAsia="Calibri" w:hAnsi="Calibri" w:cs="Calibri"/>
          <w:spacing w:val="1"/>
          <w:sz w:val="22"/>
          <w:szCs w:val="22"/>
        </w:rPr>
        <w:t>e</w:t>
      </w:r>
      <w:r w:rsidRPr="00BA51CB">
        <w:rPr>
          <w:rFonts w:ascii="Calibri" w:eastAsia="Calibri" w:hAnsi="Calibri" w:cs="Calibri"/>
          <w:sz w:val="22"/>
          <w:szCs w:val="22"/>
        </w:rPr>
        <w:t>sti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as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r </w:t>
      </w:r>
      <w:r w:rsidRPr="00BA51CB">
        <w:rPr>
          <w:rFonts w:ascii="Calibri" w:eastAsia="Calibri" w:hAnsi="Calibri" w:cs="Calibri"/>
          <w:spacing w:val="-2"/>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 II</w:t>
      </w:r>
      <w:r w:rsidRPr="00BA51CB">
        <w:rPr>
          <w:rFonts w:ascii="Calibri" w:eastAsia="Calibri" w:hAnsi="Calibri" w:cs="Calibri"/>
          <w:spacing w:val="-1"/>
          <w:sz w:val="22"/>
          <w:szCs w:val="22"/>
        </w:rPr>
        <w:t>.</w:t>
      </w:r>
      <w:r w:rsidRPr="00BA51CB">
        <w:rPr>
          <w:rFonts w:ascii="Calibri" w:eastAsia="Calibri" w:hAnsi="Calibri" w:cs="Calibri"/>
          <w:sz w:val="22"/>
          <w:szCs w:val="22"/>
        </w:rPr>
        <w:t xml:space="preserve">B. </w:t>
      </w:r>
      <w:proofErr w:type="gramStart"/>
      <w:r w:rsidRPr="00BA51CB">
        <w:rPr>
          <w:rFonts w:ascii="Calibri" w:eastAsia="Calibri" w:hAnsi="Calibri" w:cs="Calibri"/>
          <w:spacing w:val="1"/>
          <w:sz w:val="22"/>
          <w:szCs w:val="22"/>
        </w:rPr>
        <w:t>o</w:t>
      </w:r>
      <w:r w:rsidRPr="00BA51CB">
        <w:rPr>
          <w:rFonts w:ascii="Calibri" w:eastAsia="Calibri" w:hAnsi="Calibri" w:cs="Calibri"/>
          <w:sz w:val="22"/>
          <w:szCs w:val="22"/>
        </w:rPr>
        <w:t>f</w:t>
      </w:r>
      <w:proofErr w:type="gramEnd"/>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om</w:t>
      </w:r>
      <w:r w:rsidRPr="00BA51CB">
        <w:rPr>
          <w:rFonts w:ascii="Calibri" w:eastAsia="Calibri" w:hAnsi="Calibri" w:cs="Calibri"/>
          <w:spacing w:val="1"/>
          <w:sz w:val="22"/>
          <w:szCs w:val="22"/>
        </w:rPr>
        <w:t>m</w:t>
      </w:r>
      <w:r w:rsidRPr="00BA51CB">
        <w:rPr>
          <w:rFonts w:ascii="Calibri" w:eastAsia="Calibri" w:hAnsi="Calibri" w:cs="Calibri"/>
          <w:sz w:val="22"/>
          <w:szCs w:val="22"/>
        </w:rPr>
        <w:t>iss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z w:val="22"/>
          <w:szCs w:val="22"/>
        </w:rPr>
        <w:t>ffilia</w:t>
      </w:r>
      <w:r w:rsidRPr="00BA51CB">
        <w:rPr>
          <w:rFonts w:ascii="Calibri" w:eastAsia="Calibri" w:hAnsi="Calibri" w:cs="Calibri"/>
          <w:spacing w:val="-2"/>
          <w:sz w:val="22"/>
          <w:szCs w:val="22"/>
        </w:rPr>
        <w:t>t</w:t>
      </w:r>
      <w:r w:rsidRPr="00BA51CB">
        <w:rPr>
          <w:rFonts w:ascii="Calibri" w:eastAsia="Calibri" w:hAnsi="Calibri" w:cs="Calibri"/>
          <w:sz w:val="22"/>
          <w:szCs w:val="22"/>
        </w:rPr>
        <w:t>e Tra</w:t>
      </w:r>
      <w:r w:rsidRPr="00BA51CB">
        <w:rPr>
          <w:rFonts w:ascii="Calibri" w:eastAsia="Calibri" w:hAnsi="Calibri" w:cs="Calibri"/>
          <w:spacing w:val="-1"/>
          <w:sz w:val="22"/>
          <w:szCs w:val="22"/>
        </w:rPr>
        <w:t>n</w:t>
      </w:r>
      <w:r w:rsidRPr="00BA51CB">
        <w:rPr>
          <w:rFonts w:ascii="Calibri" w:eastAsia="Calibri" w:hAnsi="Calibri" w:cs="Calibri"/>
          <w:sz w:val="22"/>
          <w:szCs w:val="22"/>
        </w:rPr>
        <w:t>sact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 R</w:t>
      </w:r>
      <w:r w:rsidRPr="00BA51CB">
        <w:rPr>
          <w:rFonts w:ascii="Calibri" w:eastAsia="Calibri" w:hAnsi="Calibri" w:cs="Calibri"/>
          <w:spacing w:val="-1"/>
          <w:sz w:val="22"/>
          <w:szCs w:val="22"/>
        </w:rPr>
        <w:t>u</w:t>
      </w:r>
      <w:r w:rsidRPr="00BA51CB">
        <w:rPr>
          <w:rFonts w:ascii="Calibri" w:eastAsia="Calibri" w:hAnsi="Calibri" w:cs="Calibri"/>
          <w:sz w:val="22"/>
          <w:szCs w:val="22"/>
        </w:rPr>
        <w:t>les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1"/>
          <w:sz w:val="22"/>
          <w:szCs w:val="22"/>
        </w:rPr>
        <w:t>A</w:t>
      </w:r>
      <w:r w:rsidRPr="00BA51CB">
        <w:rPr>
          <w:rFonts w:ascii="Calibri" w:eastAsia="Calibri" w:hAnsi="Calibri" w:cs="Calibri"/>
          <w:sz w:val="22"/>
          <w:szCs w:val="22"/>
        </w:rPr>
        <w:t>TR</w:t>
      </w:r>
      <w:r w:rsidRPr="00BA51CB">
        <w:rPr>
          <w:rFonts w:ascii="Calibri" w:eastAsia="Calibri" w:hAnsi="Calibri" w:cs="Calibri"/>
          <w:spacing w:val="-2"/>
          <w:sz w:val="22"/>
          <w:szCs w:val="22"/>
        </w:rPr>
        <w:t>s</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pp</w:t>
      </w:r>
      <w:r w:rsidRPr="00BA51CB">
        <w:rPr>
          <w:rFonts w:ascii="Calibri" w:eastAsia="Calibri" w:hAnsi="Calibri" w:cs="Calibri"/>
          <w:sz w:val="22"/>
          <w:szCs w:val="22"/>
        </w:rPr>
        <w:t>ly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an I</w:t>
      </w:r>
      <w:r w:rsidRPr="00BA51CB">
        <w:rPr>
          <w:rFonts w:ascii="Calibri" w:eastAsia="Calibri" w:hAnsi="Calibri" w:cs="Calibri"/>
          <w:spacing w:val="-1"/>
          <w:sz w:val="22"/>
          <w:szCs w:val="22"/>
        </w:rPr>
        <w:t>nd</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nd</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pacing w:val="-3"/>
          <w:sz w:val="22"/>
          <w:szCs w:val="22"/>
        </w:rPr>
        <w:t>a</w:t>
      </w:r>
      <w:r w:rsidRPr="00BA51CB">
        <w:rPr>
          <w:rFonts w:ascii="Calibri" w:eastAsia="Calibri" w:hAnsi="Calibri" w:cs="Calibri"/>
          <w:sz w:val="22"/>
          <w:szCs w:val="22"/>
        </w:rPr>
        <w:t>rk</w:t>
      </w:r>
      <w:r w:rsidRPr="00BA51CB">
        <w:rPr>
          <w:rFonts w:ascii="Calibri" w:eastAsia="Calibri" w:hAnsi="Calibri" w:cs="Calibri"/>
          <w:spacing w:val="1"/>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A</w:t>
      </w:r>
      <w:r w:rsidRPr="00BA51CB">
        <w:rPr>
          <w:rFonts w:ascii="Calibri" w:eastAsia="Calibri" w:hAnsi="Calibri" w:cs="Calibri"/>
          <w:sz w:val="22"/>
          <w:szCs w:val="22"/>
        </w:rPr>
        <w:t>ffilia</w:t>
      </w:r>
      <w:r w:rsidRPr="00BA51CB">
        <w:rPr>
          <w:rFonts w:ascii="Calibri" w:eastAsia="Calibri" w:hAnsi="Calibri" w:cs="Calibri"/>
          <w:spacing w:val="-2"/>
          <w:sz w:val="22"/>
          <w:szCs w:val="22"/>
        </w:rPr>
        <w:t>t</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MD</w:t>
      </w:r>
      <w:r w:rsidRPr="00BA51CB">
        <w:rPr>
          <w:rFonts w:ascii="Calibri" w:eastAsia="Calibri" w:hAnsi="Calibri" w:cs="Calibri"/>
          <w:sz w:val="22"/>
          <w:szCs w:val="22"/>
        </w:rPr>
        <w:t>).</w:t>
      </w:r>
      <w:r w:rsidRPr="00BA51CB">
        <w:rPr>
          <w:rFonts w:ascii="Calibri" w:eastAsia="Calibri" w:hAnsi="Calibri" w:cs="Calibri"/>
          <w:spacing w:val="48"/>
          <w:sz w:val="22"/>
          <w:szCs w:val="22"/>
        </w:rPr>
        <w:t xml:space="preserve"> </w:t>
      </w:r>
      <w:r w:rsidRPr="00BA51CB">
        <w:rPr>
          <w:rFonts w:ascii="Calibri" w:eastAsia="Calibri" w:hAnsi="Calibri" w:cs="Calibri"/>
          <w:spacing w:val="-1"/>
          <w:sz w:val="22"/>
          <w:szCs w:val="22"/>
        </w:rPr>
        <w:t>S</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c</w:t>
      </w:r>
      <w:r w:rsidRPr="00BA51CB">
        <w:rPr>
          <w:rFonts w:ascii="Calibri" w:eastAsia="Calibri" w:hAnsi="Calibri" w:cs="Calibri"/>
          <w:sz w:val="22"/>
          <w:szCs w:val="22"/>
        </w:rPr>
        <w:t>ti</w:t>
      </w:r>
      <w:r w:rsidRPr="00BA51CB">
        <w:rPr>
          <w:rFonts w:ascii="Calibri" w:eastAsia="Calibri" w:hAnsi="Calibri" w:cs="Calibri"/>
          <w:spacing w:val="1"/>
          <w:sz w:val="22"/>
          <w:szCs w:val="22"/>
        </w:rPr>
        <w:t>o</w:t>
      </w:r>
      <w:r w:rsidRPr="00BA51CB">
        <w:rPr>
          <w:rFonts w:ascii="Calibri" w:eastAsia="Calibri" w:hAnsi="Calibri" w:cs="Calibri"/>
          <w:sz w:val="22"/>
          <w:szCs w:val="22"/>
        </w:rPr>
        <w:t>n II</w:t>
      </w:r>
      <w:r w:rsidRPr="00BA51CB">
        <w:rPr>
          <w:rFonts w:ascii="Calibri" w:eastAsia="Calibri" w:hAnsi="Calibri" w:cs="Calibri"/>
          <w:spacing w:val="-1"/>
          <w:sz w:val="22"/>
          <w:szCs w:val="22"/>
        </w:rPr>
        <w:t>.</w:t>
      </w:r>
      <w:r w:rsidRPr="00BA51CB">
        <w:rPr>
          <w:rFonts w:ascii="Calibri" w:eastAsia="Calibri" w:hAnsi="Calibri" w:cs="Calibri"/>
          <w:sz w:val="22"/>
          <w:szCs w:val="22"/>
        </w:rPr>
        <w:t xml:space="preserve">B. </w:t>
      </w:r>
      <w:proofErr w:type="gramStart"/>
      <w:r w:rsidRPr="00BA51CB">
        <w:rPr>
          <w:rFonts w:ascii="Calibri" w:eastAsia="Calibri" w:hAnsi="Calibri" w:cs="Calibri"/>
          <w:sz w:val="22"/>
          <w:szCs w:val="22"/>
        </w:rPr>
        <w:t>l</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w:t>
      </w:r>
      <w:r w:rsidRPr="00BA51CB">
        <w:rPr>
          <w:rFonts w:ascii="Calibri" w:eastAsia="Calibri" w:hAnsi="Calibri" w:cs="Calibri"/>
          <w:sz w:val="22"/>
          <w:szCs w:val="22"/>
        </w:rPr>
        <w:t>i</w:t>
      </w:r>
      <w:r w:rsidRPr="00BA51CB">
        <w:rPr>
          <w:rFonts w:ascii="Calibri" w:eastAsia="Calibri" w:hAnsi="Calibri" w:cs="Calibri"/>
          <w:spacing w:val="3"/>
          <w:sz w:val="22"/>
          <w:szCs w:val="22"/>
        </w:rPr>
        <w:t>t</w:t>
      </w:r>
      <w:r w:rsidRPr="00BA51CB">
        <w:rPr>
          <w:rFonts w:ascii="Calibri" w:eastAsia="Calibri" w:hAnsi="Calibri" w:cs="Calibri"/>
          <w:sz w:val="22"/>
          <w:szCs w:val="22"/>
        </w:rPr>
        <w:t>s</w:t>
      </w:r>
      <w:proofErr w:type="gramEnd"/>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 a</w:t>
      </w:r>
      <w:r w:rsidRPr="00BA51CB">
        <w:rPr>
          <w:rFonts w:ascii="Calibri" w:eastAsia="Calibri" w:hAnsi="Calibri" w:cs="Calibri"/>
          <w:spacing w:val="-1"/>
          <w:sz w:val="22"/>
          <w:szCs w:val="22"/>
        </w:rPr>
        <w:t>pp</w:t>
      </w:r>
      <w:r w:rsidRPr="00BA51CB">
        <w:rPr>
          <w:rFonts w:ascii="Calibri" w:eastAsia="Calibri" w:hAnsi="Calibri" w:cs="Calibri"/>
          <w:sz w:val="22"/>
          <w:szCs w:val="22"/>
        </w:rPr>
        <w:t>lica</w:t>
      </w:r>
      <w:r w:rsidRPr="00BA51CB">
        <w:rPr>
          <w:rFonts w:ascii="Calibri" w:eastAsia="Calibri" w:hAnsi="Calibri" w:cs="Calibri"/>
          <w:spacing w:val="-1"/>
          <w:sz w:val="22"/>
          <w:szCs w:val="22"/>
        </w:rPr>
        <w:t>b</w:t>
      </w:r>
      <w:r w:rsidRPr="00BA51CB">
        <w:rPr>
          <w:rFonts w:ascii="Calibri" w:eastAsia="Calibri" w:hAnsi="Calibri" w:cs="Calibri"/>
          <w:sz w:val="22"/>
          <w:szCs w:val="22"/>
        </w:rPr>
        <w:t>ility</w:t>
      </w:r>
      <w:r w:rsidRPr="00BA51CB">
        <w:rPr>
          <w:rFonts w:ascii="Calibri" w:eastAsia="Calibri" w:hAnsi="Calibri" w:cs="Calibri"/>
          <w:spacing w:val="1"/>
          <w:sz w:val="22"/>
          <w:szCs w:val="22"/>
        </w:rPr>
        <w:t xml:space="preserve"> 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all</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pacing w:val="-2"/>
          <w:sz w:val="22"/>
          <w:szCs w:val="22"/>
        </w:rPr>
        <w:t>T</w:t>
      </w:r>
      <w:r w:rsidRPr="00BA51CB">
        <w:rPr>
          <w:rFonts w:ascii="Calibri" w:eastAsia="Calibri" w:hAnsi="Calibri" w:cs="Calibri"/>
          <w:sz w:val="22"/>
          <w:szCs w:val="22"/>
        </w:rPr>
        <w:t>Rs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affilia</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e</w:t>
      </w:r>
      <w:r w:rsidRPr="00BA51CB">
        <w:rPr>
          <w:rFonts w:ascii="Calibri" w:eastAsia="Calibri" w:hAnsi="Calibri" w:cs="Calibri"/>
          <w:spacing w:val="-1"/>
          <w:sz w:val="22"/>
          <w:szCs w:val="22"/>
        </w:rPr>
        <w:t>ng</w:t>
      </w:r>
      <w:r w:rsidRPr="00BA51CB">
        <w:rPr>
          <w:rFonts w:ascii="Calibri" w:eastAsia="Calibri" w:hAnsi="Calibri" w:cs="Calibri"/>
          <w:sz w:val="22"/>
          <w:szCs w:val="22"/>
        </w:rPr>
        <w:t>a</w:t>
      </w:r>
      <w:r w:rsidRPr="00BA51CB">
        <w:rPr>
          <w:rFonts w:ascii="Calibri" w:eastAsia="Calibri" w:hAnsi="Calibri" w:cs="Calibri"/>
          <w:spacing w:val="-1"/>
          <w:sz w:val="22"/>
          <w:szCs w:val="22"/>
        </w:rPr>
        <w:t>g</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g in</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w:t>
      </w:r>
      <w:r w:rsidRPr="00BA51CB">
        <w:rPr>
          <w:rFonts w:ascii="Calibri" w:eastAsia="Calibri" w:hAnsi="Calibri" w:cs="Calibri"/>
          <w:sz w:val="22"/>
          <w:szCs w:val="22"/>
        </w:rPr>
        <w:t>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 xml:space="preserve">a </w:t>
      </w:r>
      <w:r w:rsidRPr="00BA51CB">
        <w:rPr>
          <w:rFonts w:ascii="Calibri" w:eastAsia="Calibri" w:hAnsi="Calibri" w:cs="Calibri"/>
          <w:spacing w:val="-1"/>
          <w:sz w:val="22"/>
          <w:szCs w:val="22"/>
        </w:rPr>
        <w:t>p</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du</w:t>
      </w:r>
      <w:r w:rsidRPr="00BA51CB">
        <w:rPr>
          <w:rFonts w:ascii="Calibri" w:eastAsia="Calibri" w:hAnsi="Calibri" w:cs="Calibri"/>
          <w:sz w:val="22"/>
          <w:szCs w:val="22"/>
        </w:rPr>
        <w:t>ct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e</w:t>
      </w:r>
      <w:r w:rsidRPr="00BA51CB">
        <w:rPr>
          <w:rFonts w:ascii="Calibri" w:eastAsia="Calibri" w:hAnsi="Calibri" w:cs="Calibri"/>
          <w:sz w:val="22"/>
          <w:szCs w:val="22"/>
        </w:rPr>
        <w:t>le</w:t>
      </w:r>
      <w:r w:rsidRPr="00BA51CB">
        <w:rPr>
          <w:rFonts w:ascii="Calibri" w:eastAsia="Calibri" w:hAnsi="Calibri" w:cs="Calibri"/>
          <w:spacing w:val="-2"/>
          <w:sz w:val="22"/>
          <w:szCs w:val="22"/>
        </w:rPr>
        <w:t>c</w:t>
      </w:r>
      <w:r w:rsidRPr="00BA51CB">
        <w:rPr>
          <w:rFonts w:ascii="Calibri" w:eastAsia="Calibri" w:hAnsi="Calibri" w:cs="Calibri"/>
          <w:sz w:val="22"/>
          <w:szCs w:val="22"/>
        </w:rPr>
        <w:t>trici</w:t>
      </w:r>
      <w:r w:rsidRPr="00BA51CB">
        <w:rPr>
          <w:rFonts w:ascii="Calibri" w:eastAsia="Calibri" w:hAnsi="Calibri" w:cs="Calibri"/>
          <w:spacing w:val="-2"/>
          <w:sz w:val="22"/>
          <w:szCs w:val="22"/>
        </w:rPr>
        <w:t>t</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r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w:t>
      </w:r>
      <w:r w:rsidRPr="00BA51CB">
        <w:rPr>
          <w:rFonts w:ascii="Calibri" w:eastAsia="Calibri" w:hAnsi="Calibri" w:cs="Calibri"/>
          <w:sz w:val="22"/>
          <w:szCs w:val="22"/>
        </w:rPr>
        <w:t>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v</w:t>
      </w:r>
      <w:r w:rsidRPr="00BA51CB">
        <w:rPr>
          <w:rFonts w:ascii="Calibri" w:eastAsia="Calibri" w:hAnsi="Calibri" w:cs="Calibri"/>
          <w:sz w:val="22"/>
          <w:szCs w:val="22"/>
        </w:rPr>
        <w:t>ic</w:t>
      </w:r>
      <w:r w:rsidRPr="00BA51CB">
        <w:rPr>
          <w:rFonts w:ascii="Calibri" w:eastAsia="Calibri" w:hAnsi="Calibri" w:cs="Calibri"/>
          <w:spacing w:val="-2"/>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la</w:t>
      </w:r>
      <w:r w:rsidRPr="00BA51CB">
        <w:rPr>
          <w:rFonts w:ascii="Calibri" w:eastAsia="Calibri" w:hAnsi="Calibri" w:cs="Calibri"/>
          <w:spacing w:val="-2"/>
          <w:sz w:val="22"/>
          <w:szCs w:val="22"/>
        </w:rPr>
        <w:t>t</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se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e</w:t>
      </w:r>
      <w:r w:rsidRPr="00BA51CB">
        <w:rPr>
          <w:rFonts w:ascii="Calibri" w:eastAsia="Calibri" w:hAnsi="Calibri" w:cs="Calibri"/>
          <w:sz w:val="22"/>
          <w:szCs w:val="22"/>
        </w:rPr>
        <w:t>l</w:t>
      </w:r>
      <w:r w:rsidRPr="00BA51CB">
        <w:rPr>
          <w:rFonts w:ascii="Calibri" w:eastAsia="Calibri" w:hAnsi="Calibri" w:cs="Calibri"/>
          <w:spacing w:val="-2"/>
          <w:sz w:val="22"/>
          <w:szCs w:val="22"/>
        </w:rPr>
        <w:t>e</w:t>
      </w:r>
      <w:r w:rsidRPr="00BA51CB">
        <w:rPr>
          <w:rFonts w:ascii="Calibri" w:eastAsia="Calibri" w:hAnsi="Calibri" w:cs="Calibri"/>
          <w:sz w:val="22"/>
          <w:szCs w:val="22"/>
        </w:rPr>
        <w:t>c</w:t>
      </w:r>
      <w:r w:rsidRPr="00BA51CB">
        <w:rPr>
          <w:rFonts w:ascii="Calibri" w:eastAsia="Calibri" w:hAnsi="Calibri" w:cs="Calibri"/>
          <w:spacing w:val="-2"/>
          <w:sz w:val="22"/>
          <w:szCs w:val="22"/>
        </w:rPr>
        <w:t>t</w:t>
      </w:r>
      <w:r w:rsidRPr="00BA51CB">
        <w:rPr>
          <w:rFonts w:ascii="Calibri" w:eastAsia="Calibri" w:hAnsi="Calibri" w:cs="Calibri"/>
          <w:sz w:val="22"/>
          <w:szCs w:val="22"/>
        </w:rPr>
        <w:t>ricity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un</w:t>
      </w:r>
      <w:r w:rsidRPr="00BA51CB">
        <w:rPr>
          <w:rFonts w:ascii="Calibri" w:eastAsia="Calibri" w:hAnsi="Calibri" w:cs="Calibri"/>
          <w:sz w:val="22"/>
          <w:szCs w:val="22"/>
        </w:rPr>
        <w:t>le</w:t>
      </w:r>
      <w:r w:rsidRPr="00BA51CB">
        <w:rPr>
          <w:rFonts w:ascii="Calibri" w:eastAsia="Calibri" w:hAnsi="Calibri" w:cs="Calibri"/>
          <w:spacing w:val="-2"/>
          <w:sz w:val="22"/>
          <w:szCs w:val="22"/>
        </w:rPr>
        <w:t>s</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u</w:t>
      </w:r>
      <w:r w:rsidRPr="00BA51CB">
        <w:rPr>
          <w:rFonts w:ascii="Calibri" w:eastAsia="Calibri" w:hAnsi="Calibri" w:cs="Calibri"/>
          <w:sz w:val="22"/>
          <w:szCs w:val="22"/>
        </w:rPr>
        <w:t>les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e</w:t>
      </w:r>
      <w:r w:rsidRPr="00BA51CB">
        <w:rPr>
          <w:rFonts w:ascii="Calibri" w:eastAsia="Calibri" w:hAnsi="Calibri" w:cs="Calibri"/>
          <w:sz w:val="22"/>
          <w:szCs w:val="22"/>
        </w:rPr>
        <w:t>x</w:t>
      </w:r>
      <w:r w:rsidRPr="00BA51CB">
        <w:rPr>
          <w:rFonts w:ascii="Calibri" w:eastAsia="Calibri" w:hAnsi="Calibri" w:cs="Calibri"/>
          <w:spacing w:val="-1"/>
          <w:sz w:val="22"/>
          <w:szCs w:val="22"/>
        </w:rPr>
        <w:t>p</w:t>
      </w:r>
      <w:r w:rsidRPr="00BA51CB">
        <w:rPr>
          <w:rFonts w:ascii="Calibri" w:eastAsia="Calibri" w:hAnsi="Calibri" w:cs="Calibri"/>
          <w:sz w:val="22"/>
          <w:szCs w:val="22"/>
        </w:rPr>
        <w:t>l</w:t>
      </w:r>
      <w:r w:rsidRPr="00BA51CB">
        <w:rPr>
          <w:rFonts w:ascii="Calibri" w:eastAsia="Calibri" w:hAnsi="Calibri" w:cs="Calibri"/>
          <w:spacing w:val="-3"/>
          <w:sz w:val="22"/>
          <w:szCs w:val="22"/>
        </w:rPr>
        <w:t>i</w:t>
      </w:r>
      <w:r w:rsidRPr="00BA51CB">
        <w:rPr>
          <w:rFonts w:ascii="Calibri" w:eastAsia="Calibri" w:hAnsi="Calibri" w:cs="Calibri"/>
          <w:sz w:val="22"/>
          <w:szCs w:val="22"/>
        </w:rPr>
        <w:t>citly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ov</w:t>
      </w:r>
      <w:r w:rsidRPr="00BA51CB">
        <w:rPr>
          <w:rFonts w:ascii="Calibri" w:eastAsia="Calibri" w:hAnsi="Calibri" w:cs="Calibri"/>
          <w:sz w:val="22"/>
          <w:szCs w:val="22"/>
        </w:rPr>
        <w:t>i</w:t>
      </w:r>
      <w:r w:rsidRPr="00BA51CB">
        <w:rPr>
          <w:rFonts w:ascii="Calibri" w:eastAsia="Calibri" w:hAnsi="Calibri" w:cs="Calibri"/>
          <w:spacing w:val="-3"/>
          <w:sz w:val="22"/>
          <w:szCs w:val="22"/>
        </w:rPr>
        <w:t>d</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r </w:t>
      </w:r>
      <w:r w:rsidRPr="00BA51CB">
        <w:rPr>
          <w:rFonts w:ascii="Calibri" w:eastAsia="Calibri" w:hAnsi="Calibri" w:cs="Calibri"/>
          <w:spacing w:val="-1"/>
          <w:sz w:val="22"/>
          <w:szCs w:val="22"/>
        </w:rPr>
        <w:t>b</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z w:val="22"/>
          <w:szCs w:val="22"/>
        </w:rPr>
        <w:t>a</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r a</w:t>
      </w:r>
      <w:r w:rsidRPr="00BA51CB">
        <w:rPr>
          <w:rFonts w:ascii="Calibri" w:eastAsia="Calibri" w:hAnsi="Calibri" w:cs="Calibri"/>
          <w:spacing w:val="-1"/>
          <w:sz w:val="22"/>
          <w:szCs w:val="22"/>
        </w:rPr>
        <w:t>pp</w:t>
      </w:r>
      <w:r w:rsidRPr="00BA51CB">
        <w:rPr>
          <w:rFonts w:ascii="Calibri" w:eastAsia="Calibri" w:hAnsi="Calibri" w:cs="Calibri"/>
          <w:sz w:val="22"/>
          <w:szCs w:val="22"/>
        </w:rPr>
        <w:t>lica</w:t>
      </w:r>
      <w:r w:rsidRPr="00BA51CB">
        <w:rPr>
          <w:rFonts w:ascii="Calibri" w:eastAsia="Calibri" w:hAnsi="Calibri" w:cs="Calibri"/>
          <w:spacing w:val="-1"/>
          <w:sz w:val="22"/>
          <w:szCs w:val="22"/>
        </w:rPr>
        <w:t>b</w:t>
      </w:r>
      <w:r w:rsidRPr="00BA51CB">
        <w:rPr>
          <w:rFonts w:ascii="Calibri" w:eastAsia="Calibri" w:hAnsi="Calibri" w:cs="Calibri"/>
          <w:sz w:val="22"/>
          <w:szCs w:val="22"/>
        </w:rPr>
        <w:t>ili</w:t>
      </w:r>
      <w:r w:rsidRPr="00BA51CB">
        <w:rPr>
          <w:rFonts w:ascii="Calibri" w:eastAsia="Calibri" w:hAnsi="Calibri" w:cs="Calibri"/>
          <w:spacing w:val="-2"/>
          <w:sz w:val="22"/>
          <w:szCs w:val="22"/>
        </w:rPr>
        <w:t>t</w:t>
      </w:r>
      <w:r w:rsidRPr="00BA51CB">
        <w:rPr>
          <w:rFonts w:ascii="Calibri" w:eastAsia="Calibri" w:hAnsi="Calibri" w:cs="Calibri"/>
          <w:sz w:val="22"/>
          <w:szCs w:val="22"/>
        </w:rPr>
        <w:t>y</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as</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l</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o</w:t>
      </w:r>
      <w:r w:rsidRPr="00BA51CB">
        <w:rPr>
          <w:rFonts w:ascii="Calibri" w:eastAsia="Calibri" w:hAnsi="Calibri" w:cs="Calibri"/>
          <w:sz w:val="22"/>
          <w:szCs w:val="22"/>
        </w:rPr>
        <w:t>w</w:t>
      </w:r>
      <w:r w:rsidRPr="00BA51CB">
        <w:rPr>
          <w:rFonts w:ascii="Calibri" w:eastAsia="Calibri" w:hAnsi="Calibri" w:cs="Calibri"/>
          <w:spacing w:val="-2"/>
          <w:sz w:val="22"/>
          <w:szCs w:val="22"/>
        </w:rPr>
        <w:t>s</w:t>
      </w:r>
      <w:r w:rsidRPr="00BA51CB">
        <w:rPr>
          <w:rFonts w:ascii="Calibri" w:eastAsia="Calibri" w:hAnsi="Calibri" w:cs="Calibri"/>
          <w:sz w:val="22"/>
          <w:szCs w:val="22"/>
        </w:rPr>
        <w:t>:</w:t>
      </w:r>
    </w:p>
    <w:p w:rsidR="00C949B2" w:rsidRPr="00BA51CB" w:rsidRDefault="00C949B2" w:rsidP="00C949B2">
      <w:pPr>
        <w:spacing w:line="272" w:lineRule="auto"/>
        <w:ind w:left="840" w:right="135"/>
        <w:rPr>
          <w:rFonts w:ascii="Calibri" w:eastAsia="Calibri" w:hAnsi="Calibri" w:cs="Calibri"/>
          <w:sz w:val="14"/>
          <w:szCs w:val="14"/>
        </w:rPr>
      </w:pPr>
      <w:r w:rsidRPr="00BA51CB">
        <w:rPr>
          <w:rFonts w:ascii="Calibri" w:eastAsia="Calibri" w:hAnsi="Calibri" w:cs="Calibri"/>
          <w:i/>
          <w:spacing w:val="-1"/>
          <w:sz w:val="22"/>
          <w:szCs w:val="22"/>
        </w:rPr>
        <w:t>Fo</w:t>
      </w:r>
      <w:r w:rsidRPr="00BA51CB">
        <w:rPr>
          <w:rFonts w:ascii="Calibri" w:eastAsia="Calibri" w:hAnsi="Calibri" w:cs="Calibri"/>
          <w:i/>
          <w:sz w:val="22"/>
          <w:szCs w:val="22"/>
        </w:rPr>
        <w:t>r</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pu</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po</w:t>
      </w:r>
      <w:r w:rsidRPr="00BA51CB">
        <w:rPr>
          <w:rFonts w:ascii="Calibri" w:eastAsia="Calibri" w:hAnsi="Calibri" w:cs="Calibri"/>
          <w:i/>
          <w:sz w:val="22"/>
          <w:szCs w:val="22"/>
        </w:rPr>
        <w:t>s</w:t>
      </w:r>
      <w:r w:rsidRPr="00BA51CB">
        <w:rPr>
          <w:rFonts w:ascii="Calibri" w:eastAsia="Calibri" w:hAnsi="Calibri" w:cs="Calibri"/>
          <w:i/>
          <w:spacing w:val="-2"/>
          <w:sz w:val="22"/>
          <w:szCs w:val="22"/>
        </w:rPr>
        <w:t>e</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of </w:t>
      </w:r>
      <w:r w:rsidRPr="00BA51CB">
        <w:rPr>
          <w:rFonts w:ascii="Calibri" w:eastAsia="Calibri" w:hAnsi="Calibri" w:cs="Calibri"/>
          <w:i/>
          <w:spacing w:val="-1"/>
          <w:sz w:val="22"/>
          <w:szCs w:val="22"/>
        </w:rPr>
        <w:t>a</w:t>
      </w:r>
      <w:r w:rsidRPr="00BA51CB">
        <w:rPr>
          <w:rFonts w:ascii="Calibri" w:eastAsia="Calibri" w:hAnsi="Calibri" w:cs="Calibri"/>
          <w:i/>
          <w:sz w:val="22"/>
          <w:szCs w:val="22"/>
        </w:rPr>
        <w:t>n e</w:t>
      </w:r>
      <w:r w:rsidRPr="00BA51CB">
        <w:rPr>
          <w:rFonts w:ascii="Calibri" w:eastAsia="Calibri" w:hAnsi="Calibri" w:cs="Calibri"/>
          <w:i/>
          <w:spacing w:val="-3"/>
          <w:sz w:val="22"/>
          <w:szCs w:val="22"/>
        </w:rPr>
        <w:t>l</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ic</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u</w:t>
      </w:r>
      <w:r w:rsidRPr="00BA51CB">
        <w:rPr>
          <w:rFonts w:ascii="Calibri" w:eastAsia="Calibri" w:hAnsi="Calibri" w:cs="Calibri"/>
          <w:i/>
          <w:sz w:val="22"/>
          <w:szCs w:val="22"/>
        </w:rPr>
        <w:t>tility,</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2"/>
          <w:sz w:val="22"/>
          <w:szCs w:val="22"/>
        </w:rPr>
        <w:t>s</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R</w:t>
      </w:r>
      <w:r w:rsidRPr="00BA51CB">
        <w:rPr>
          <w:rFonts w:ascii="Calibri" w:eastAsia="Calibri" w:hAnsi="Calibri" w:cs="Calibri"/>
          <w:i/>
          <w:spacing w:val="-1"/>
          <w:sz w:val="22"/>
          <w:szCs w:val="22"/>
        </w:rPr>
        <w:t>u</w:t>
      </w:r>
      <w:r w:rsidRPr="00BA51CB">
        <w:rPr>
          <w:rFonts w:ascii="Calibri" w:eastAsia="Calibri" w:hAnsi="Calibri" w:cs="Calibri"/>
          <w:i/>
          <w:sz w:val="22"/>
          <w:szCs w:val="22"/>
        </w:rPr>
        <w:t>l</w:t>
      </w:r>
      <w:r w:rsidRPr="00BA51CB">
        <w:rPr>
          <w:rFonts w:ascii="Calibri" w:eastAsia="Calibri" w:hAnsi="Calibri" w:cs="Calibri"/>
          <w:i/>
          <w:spacing w:val="-2"/>
          <w:sz w:val="22"/>
          <w:szCs w:val="22"/>
        </w:rPr>
        <w:t>e</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app</w:t>
      </w:r>
      <w:r w:rsidRPr="00BA51CB">
        <w:rPr>
          <w:rFonts w:ascii="Calibri" w:eastAsia="Calibri" w:hAnsi="Calibri" w:cs="Calibri"/>
          <w:i/>
          <w:sz w:val="22"/>
          <w:szCs w:val="22"/>
        </w:rPr>
        <w:t>ly to</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ll </w:t>
      </w:r>
      <w:r w:rsidRPr="00BA51CB">
        <w:rPr>
          <w:rFonts w:ascii="Calibri" w:eastAsia="Calibri" w:hAnsi="Calibri" w:cs="Calibri"/>
          <w:i/>
          <w:spacing w:val="-1"/>
          <w:sz w:val="22"/>
          <w:szCs w:val="22"/>
        </w:rPr>
        <w:t>u</w:t>
      </w:r>
      <w:r w:rsidRPr="00BA51CB">
        <w:rPr>
          <w:rFonts w:ascii="Calibri" w:eastAsia="Calibri" w:hAnsi="Calibri" w:cs="Calibri"/>
          <w:i/>
          <w:sz w:val="22"/>
          <w:szCs w:val="22"/>
        </w:rPr>
        <w:t>t</w:t>
      </w:r>
      <w:r w:rsidRPr="00BA51CB">
        <w:rPr>
          <w:rFonts w:ascii="Calibri" w:eastAsia="Calibri" w:hAnsi="Calibri" w:cs="Calibri"/>
          <w:i/>
          <w:spacing w:val="1"/>
          <w:sz w:val="22"/>
          <w:szCs w:val="22"/>
        </w:rPr>
        <w:t>i</w:t>
      </w:r>
      <w:r w:rsidRPr="00BA51CB">
        <w:rPr>
          <w:rFonts w:ascii="Calibri" w:eastAsia="Calibri" w:hAnsi="Calibri" w:cs="Calibri"/>
          <w:i/>
          <w:sz w:val="22"/>
          <w:szCs w:val="22"/>
        </w:rPr>
        <w:t xml:space="preserve">lity </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an</w:t>
      </w:r>
      <w:r w:rsidRPr="00BA51CB">
        <w:rPr>
          <w:rFonts w:ascii="Calibri" w:eastAsia="Calibri" w:hAnsi="Calibri" w:cs="Calibri"/>
          <w:i/>
          <w:sz w:val="22"/>
          <w:szCs w:val="22"/>
        </w:rPr>
        <w:t>s</w:t>
      </w:r>
      <w:r w:rsidRPr="00BA51CB">
        <w:rPr>
          <w:rFonts w:ascii="Calibri" w:eastAsia="Calibri" w:hAnsi="Calibri" w:cs="Calibri"/>
          <w:i/>
          <w:spacing w:val="-1"/>
          <w:sz w:val="22"/>
          <w:szCs w:val="22"/>
        </w:rPr>
        <w:t>ac</w:t>
      </w:r>
      <w:r w:rsidRPr="00BA51CB">
        <w:rPr>
          <w:rFonts w:ascii="Calibri" w:eastAsia="Calibri" w:hAnsi="Calibri" w:cs="Calibri"/>
          <w:i/>
          <w:sz w:val="22"/>
          <w:szCs w:val="22"/>
        </w:rPr>
        <w:t>tio</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3"/>
          <w:sz w:val="22"/>
          <w:szCs w:val="22"/>
        </w:rPr>
        <w:t>i</w:t>
      </w:r>
      <w:r w:rsidRPr="00BA51CB">
        <w:rPr>
          <w:rFonts w:ascii="Calibri" w:eastAsia="Calibri" w:hAnsi="Calibri" w:cs="Calibri"/>
          <w:i/>
          <w:sz w:val="22"/>
          <w:szCs w:val="22"/>
        </w:rPr>
        <w:t>th</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ffili</w:t>
      </w:r>
      <w:r w:rsidRPr="00BA51CB">
        <w:rPr>
          <w:rFonts w:ascii="Calibri" w:eastAsia="Calibri" w:hAnsi="Calibri" w:cs="Calibri"/>
          <w:i/>
          <w:spacing w:val="-1"/>
          <w:sz w:val="22"/>
          <w:szCs w:val="22"/>
        </w:rPr>
        <w:t>a</w:t>
      </w:r>
      <w:r w:rsidRPr="00BA51CB">
        <w:rPr>
          <w:rFonts w:ascii="Calibri" w:eastAsia="Calibri" w:hAnsi="Calibri" w:cs="Calibri"/>
          <w:i/>
          <w:sz w:val="22"/>
          <w:szCs w:val="22"/>
        </w:rPr>
        <w:t>tes e</w:t>
      </w:r>
      <w:r w:rsidRPr="00BA51CB">
        <w:rPr>
          <w:rFonts w:ascii="Calibri" w:eastAsia="Calibri" w:hAnsi="Calibri" w:cs="Calibri"/>
          <w:i/>
          <w:spacing w:val="-1"/>
          <w:sz w:val="22"/>
          <w:szCs w:val="22"/>
        </w:rPr>
        <w:t>ngag</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g in 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 xml:space="preserve">ovision </w:t>
      </w:r>
      <w:r w:rsidRPr="00BA51CB">
        <w:rPr>
          <w:rFonts w:ascii="Calibri" w:eastAsia="Calibri" w:hAnsi="Calibri" w:cs="Calibri"/>
          <w:i/>
          <w:spacing w:val="-3"/>
          <w:sz w:val="22"/>
          <w:szCs w:val="22"/>
        </w:rPr>
        <w:t>o</w:t>
      </w:r>
      <w:r w:rsidRPr="00BA51CB">
        <w:rPr>
          <w:rFonts w:ascii="Calibri" w:eastAsia="Calibri" w:hAnsi="Calibri" w:cs="Calibri"/>
          <w:i/>
          <w:sz w:val="22"/>
          <w:szCs w:val="22"/>
        </w:rPr>
        <w:t xml:space="preserve">f a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duc</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u</w:t>
      </w:r>
      <w:r w:rsidRPr="00BA51CB">
        <w:rPr>
          <w:rFonts w:ascii="Calibri" w:eastAsia="Calibri" w:hAnsi="Calibri" w:cs="Calibri"/>
          <w:i/>
          <w:sz w:val="22"/>
          <w:szCs w:val="22"/>
        </w:rPr>
        <w:t>ses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ele</w:t>
      </w:r>
      <w:r w:rsidRPr="00BA51CB">
        <w:rPr>
          <w:rFonts w:ascii="Calibri" w:eastAsia="Calibri" w:hAnsi="Calibri" w:cs="Calibri"/>
          <w:i/>
          <w:spacing w:val="-1"/>
          <w:sz w:val="22"/>
          <w:szCs w:val="22"/>
        </w:rPr>
        <w:t>c</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pacing w:val="-3"/>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ity or</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3"/>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ov</w:t>
      </w:r>
      <w:r w:rsidRPr="00BA51CB">
        <w:rPr>
          <w:rFonts w:ascii="Calibri" w:eastAsia="Calibri" w:hAnsi="Calibri" w:cs="Calibri"/>
          <w:i/>
          <w:spacing w:val="-3"/>
          <w:sz w:val="22"/>
          <w:szCs w:val="22"/>
        </w:rPr>
        <w:t>i</w:t>
      </w:r>
      <w:r w:rsidRPr="00BA51CB">
        <w:rPr>
          <w:rFonts w:ascii="Calibri" w:eastAsia="Calibri" w:hAnsi="Calibri" w:cs="Calibri"/>
          <w:i/>
          <w:sz w:val="22"/>
          <w:szCs w:val="22"/>
        </w:rPr>
        <w:t xml:space="preserve">sion of </w:t>
      </w:r>
      <w:r w:rsidRPr="00BA51CB">
        <w:rPr>
          <w:rFonts w:ascii="Calibri" w:eastAsia="Calibri" w:hAnsi="Calibri" w:cs="Calibri"/>
          <w:i/>
          <w:spacing w:val="-2"/>
          <w:sz w:val="22"/>
          <w:szCs w:val="22"/>
        </w:rPr>
        <w:t>s</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v</w:t>
      </w:r>
      <w:r w:rsidRPr="00BA51CB">
        <w:rPr>
          <w:rFonts w:ascii="Calibri" w:eastAsia="Calibri" w:hAnsi="Calibri" w:cs="Calibri"/>
          <w:i/>
          <w:spacing w:val="-3"/>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r</w:t>
      </w:r>
      <w:r w:rsidRPr="00BA51CB">
        <w:rPr>
          <w:rFonts w:ascii="Calibri" w:eastAsia="Calibri" w:hAnsi="Calibri" w:cs="Calibri"/>
          <w:i/>
          <w:sz w:val="22"/>
          <w:szCs w:val="22"/>
        </w:rPr>
        <w:t>el</w:t>
      </w:r>
      <w:r w:rsidRPr="00BA51CB">
        <w:rPr>
          <w:rFonts w:ascii="Calibri" w:eastAsia="Calibri" w:hAnsi="Calibri" w:cs="Calibri"/>
          <w:i/>
          <w:spacing w:val="-1"/>
          <w:sz w:val="22"/>
          <w:szCs w:val="22"/>
        </w:rPr>
        <w:t>a</w:t>
      </w:r>
      <w:r w:rsidRPr="00BA51CB">
        <w:rPr>
          <w:rFonts w:ascii="Calibri" w:eastAsia="Calibri" w:hAnsi="Calibri" w:cs="Calibri"/>
          <w:i/>
          <w:sz w:val="22"/>
          <w:szCs w:val="22"/>
        </w:rPr>
        <w:t>te to 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u</w:t>
      </w:r>
      <w:r w:rsidRPr="00BA51CB">
        <w:rPr>
          <w:rFonts w:ascii="Calibri" w:eastAsia="Calibri" w:hAnsi="Calibri" w:cs="Calibri"/>
          <w:i/>
          <w:spacing w:val="-2"/>
          <w:sz w:val="22"/>
          <w:szCs w:val="22"/>
        </w:rPr>
        <w:t>s</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 e</w:t>
      </w:r>
      <w:r w:rsidRPr="00BA51CB">
        <w:rPr>
          <w:rFonts w:ascii="Calibri" w:eastAsia="Calibri" w:hAnsi="Calibri" w:cs="Calibri"/>
          <w:i/>
          <w:spacing w:val="-3"/>
          <w:sz w:val="22"/>
          <w:szCs w:val="22"/>
        </w:rPr>
        <w:t>l</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ity. .</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 .</w:t>
      </w:r>
      <w:r w:rsidRPr="00BA51CB">
        <w:rPr>
          <w:rFonts w:ascii="Calibri" w:eastAsia="Calibri" w:hAnsi="Calibri" w:cs="Calibri"/>
          <w:i/>
          <w:spacing w:val="49"/>
          <w:sz w:val="22"/>
          <w:szCs w:val="22"/>
        </w:rPr>
        <w:t xml:space="preserve"> </w:t>
      </w:r>
      <w:r w:rsidRPr="00BA51CB">
        <w:rPr>
          <w:rFonts w:ascii="Calibri" w:eastAsia="Calibri" w:hAnsi="Calibri" w:cs="Calibri"/>
          <w:i/>
          <w:spacing w:val="-1"/>
          <w:sz w:val="22"/>
          <w:szCs w:val="22"/>
        </w:rPr>
        <w:t>H</w:t>
      </w:r>
      <w:r w:rsidRPr="00BA51CB">
        <w:rPr>
          <w:rFonts w:ascii="Calibri" w:eastAsia="Calibri" w:hAnsi="Calibri" w:cs="Calibri"/>
          <w:i/>
          <w:sz w:val="22"/>
          <w:szCs w:val="22"/>
        </w:rPr>
        <w:t>owev</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ga</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d</w:t>
      </w:r>
      <w:r w:rsidRPr="00BA51CB">
        <w:rPr>
          <w:rFonts w:ascii="Calibri" w:eastAsia="Calibri" w:hAnsi="Calibri" w:cs="Calibri"/>
          <w:i/>
          <w:sz w:val="22"/>
          <w:szCs w:val="22"/>
        </w:rPr>
        <w:t>l</w:t>
      </w:r>
      <w:r w:rsidRPr="00BA51CB">
        <w:rPr>
          <w:rFonts w:ascii="Calibri" w:eastAsia="Calibri" w:hAnsi="Calibri" w:cs="Calibri"/>
          <w:i/>
          <w:spacing w:val="-2"/>
          <w:sz w:val="22"/>
          <w:szCs w:val="22"/>
        </w:rPr>
        <w:t>e</w:t>
      </w:r>
      <w:r w:rsidRPr="00BA51CB">
        <w:rPr>
          <w:rFonts w:ascii="Calibri" w:eastAsia="Calibri" w:hAnsi="Calibri" w:cs="Calibri"/>
          <w:i/>
          <w:sz w:val="22"/>
          <w:szCs w:val="22"/>
        </w:rPr>
        <w:t>ss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fo</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go</w:t>
      </w:r>
      <w:r w:rsidRPr="00BA51CB">
        <w:rPr>
          <w:rFonts w:ascii="Calibri" w:eastAsia="Calibri" w:hAnsi="Calibri" w:cs="Calibri"/>
          <w:i/>
          <w:sz w:val="22"/>
          <w:szCs w:val="22"/>
        </w:rPr>
        <w:t>i</w:t>
      </w:r>
      <w:r w:rsidRPr="00BA51CB">
        <w:rPr>
          <w:rFonts w:ascii="Calibri" w:eastAsia="Calibri" w:hAnsi="Calibri" w:cs="Calibri"/>
          <w:i/>
          <w:spacing w:val="-1"/>
          <w:sz w:val="22"/>
          <w:szCs w:val="22"/>
        </w:rPr>
        <w:t>ng</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3"/>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ex</w:t>
      </w:r>
      <w:r w:rsidRPr="00BA51CB">
        <w:rPr>
          <w:rFonts w:ascii="Calibri" w:eastAsia="Calibri" w:hAnsi="Calibri" w:cs="Calibri"/>
          <w:i/>
          <w:spacing w:val="-1"/>
          <w:sz w:val="22"/>
          <w:szCs w:val="22"/>
        </w:rPr>
        <w:t>p</w:t>
      </w:r>
      <w:r w:rsidRPr="00BA51CB">
        <w:rPr>
          <w:rFonts w:ascii="Calibri" w:eastAsia="Calibri" w:hAnsi="Calibri" w:cs="Calibri"/>
          <w:i/>
          <w:sz w:val="22"/>
          <w:szCs w:val="22"/>
        </w:rPr>
        <w:t>li</w:t>
      </w:r>
      <w:r w:rsidRPr="00BA51CB">
        <w:rPr>
          <w:rFonts w:ascii="Calibri" w:eastAsia="Calibri" w:hAnsi="Calibri" w:cs="Calibri"/>
          <w:i/>
          <w:spacing w:val="-1"/>
          <w:sz w:val="22"/>
          <w:szCs w:val="22"/>
        </w:rPr>
        <w:t>c</w:t>
      </w:r>
      <w:r w:rsidRPr="00BA51CB">
        <w:rPr>
          <w:rFonts w:ascii="Calibri" w:eastAsia="Calibri" w:hAnsi="Calibri" w:cs="Calibri"/>
          <w:i/>
          <w:sz w:val="22"/>
          <w:szCs w:val="22"/>
        </w:rPr>
        <w:t>itly</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ovi</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d,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ese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R</w:t>
      </w:r>
      <w:r w:rsidRPr="00BA51CB">
        <w:rPr>
          <w:rFonts w:ascii="Calibri" w:eastAsia="Calibri" w:hAnsi="Calibri" w:cs="Calibri"/>
          <w:i/>
          <w:spacing w:val="-1"/>
          <w:sz w:val="22"/>
          <w:szCs w:val="22"/>
        </w:rPr>
        <w:t>u</w:t>
      </w:r>
      <w:r w:rsidRPr="00BA51CB">
        <w:rPr>
          <w:rFonts w:ascii="Calibri" w:eastAsia="Calibri" w:hAnsi="Calibri" w:cs="Calibri"/>
          <w:i/>
          <w:sz w:val="22"/>
          <w:szCs w:val="22"/>
        </w:rPr>
        <w:t>l</w:t>
      </w:r>
      <w:r w:rsidRPr="00BA51CB">
        <w:rPr>
          <w:rFonts w:ascii="Calibri" w:eastAsia="Calibri" w:hAnsi="Calibri" w:cs="Calibri"/>
          <w:i/>
          <w:spacing w:val="-2"/>
          <w:sz w:val="22"/>
          <w:szCs w:val="22"/>
        </w:rPr>
        <w:t>e</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lso </w:t>
      </w:r>
      <w:r w:rsidRPr="00BA51CB">
        <w:rPr>
          <w:rFonts w:ascii="Calibri" w:eastAsia="Calibri" w:hAnsi="Calibri" w:cs="Calibri"/>
          <w:i/>
          <w:spacing w:val="-1"/>
          <w:sz w:val="22"/>
          <w:szCs w:val="22"/>
        </w:rPr>
        <w:t>app</w:t>
      </w:r>
      <w:r w:rsidRPr="00BA51CB">
        <w:rPr>
          <w:rFonts w:ascii="Calibri" w:eastAsia="Calibri" w:hAnsi="Calibri" w:cs="Calibri"/>
          <w:i/>
          <w:sz w:val="22"/>
          <w:szCs w:val="22"/>
        </w:rPr>
        <w:t>ly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to a</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u</w:t>
      </w:r>
      <w:r w:rsidRPr="00BA51CB">
        <w:rPr>
          <w:rFonts w:ascii="Calibri" w:eastAsia="Calibri" w:hAnsi="Calibri" w:cs="Calibri"/>
          <w:i/>
          <w:sz w:val="22"/>
          <w:szCs w:val="22"/>
        </w:rPr>
        <w:t>tility’s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par</w:t>
      </w:r>
      <w:r w:rsidRPr="00BA51CB">
        <w:rPr>
          <w:rFonts w:ascii="Calibri" w:eastAsia="Calibri" w:hAnsi="Calibri" w:cs="Calibri"/>
          <w:i/>
          <w:sz w:val="22"/>
          <w:szCs w:val="22"/>
        </w:rPr>
        <w:t>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ho</w:t>
      </w:r>
      <w:r w:rsidRPr="00BA51CB">
        <w:rPr>
          <w:rFonts w:ascii="Calibri" w:eastAsia="Calibri" w:hAnsi="Calibri" w:cs="Calibri"/>
          <w:i/>
          <w:sz w:val="22"/>
          <w:szCs w:val="22"/>
        </w:rPr>
        <w:t>l</w:t>
      </w:r>
      <w:r w:rsidRPr="00BA51CB">
        <w:rPr>
          <w:rFonts w:ascii="Calibri" w:eastAsia="Calibri" w:hAnsi="Calibri" w:cs="Calibri"/>
          <w:i/>
          <w:spacing w:val="-1"/>
          <w:sz w:val="22"/>
          <w:szCs w:val="22"/>
        </w:rPr>
        <w:t>d</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 xml:space="preserve">g </w:t>
      </w:r>
      <w:r w:rsidRPr="00BA51CB">
        <w:rPr>
          <w:rFonts w:ascii="Calibri" w:eastAsia="Calibri" w:hAnsi="Calibri" w:cs="Calibri"/>
          <w:i/>
          <w:spacing w:val="-1"/>
          <w:sz w:val="22"/>
          <w:szCs w:val="22"/>
        </w:rPr>
        <w:t>c</w:t>
      </w:r>
      <w:r w:rsidRPr="00BA51CB">
        <w:rPr>
          <w:rFonts w:ascii="Calibri" w:eastAsia="Calibri" w:hAnsi="Calibri" w:cs="Calibri"/>
          <w:i/>
          <w:sz w:val="22"/>
          <w:szCs w:val="22"/>
        </w:rPr>
        <w:t>o</w:t>
      </w:r>
      <w:r w:rsidRPr="00BA51CB">
        <w:rPr>
          <w:rFonts w:ascii="Calibri" w:eastAsia="Calibri" w:hAnsi="Calibri" w:cs="Calibri"/>
          <w:i/>
          <w:spacing w:val="-2"/>
          <w:sz w:val="22"/>
          <w:szCs w:val="22"/>
        </w:rPr>
        <w:t>m</w:t>
      </w:r>
      <w:r w:rsidRPr="00BA51CB">
        <w:rPr>
          <w:rFonts w:ascii="Calibri" w:eastAsia="Calibri" w:hAnsi="Calibri" w:cs="Calibri"/>
          <w:i/>
          <w:spacing w:val="-1"/>
          <w:sz w:val="22"/>
          <w:szCs w:val="22"/>
        </w:rPr>
        <w:t>pan</w:t>
      </w:r>
      <w:r w:rsidRPr="00BA51CB">
        <w:rPr>
          <w:rFonts w:ascii="Calibri" w:eastAsia="Calibri" w:hAnsi="Calibri" w:cs="Calibri"/>
          <w:i/>
          <w:sz w:val="22"/>
          <w:szCs w:val="22"/>
        </w:rPr>
        <w:t xml:space="preserve">y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d to </w:t>
      </w:r>
      <w:r w:rsidRPr="00BA51CB">
        <w:rPr>
          <w:rFonts w:ascii="Calibri" w:eastAsia="Calibri" w:hAnsi="Calibri" w:cs="Calibri"/>
          <w:i/>
          <w:spacing w:val="-1"/>
          <w:sz w:val="22"/>
          <w:szCs w:val="22"/>
        </w:rPr>
        <w:t>a</w:t>
      </w:r>
      <w:r w:rsidRPr="00BA51CB">
        <w:rPr>
          <w:rFonts w:ascii="Calibri" w:eastAsia="Calibri" w:hAnsi="Calibri" w:cs="Calibri"/>
          <w:i/>
          <w:sz w:val="22"/>
          <w:szCs w:val="22"/>
        </w:rPr>
        <w:t>ll of its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ffili</w:t>
      </w:r>
      <w:r w:rsidRPr="00BA51CB">
        <w:rPr>
          <w:rFonts w:ascii="Calibri" w:eastAsia="Calibri" w:hAnsi="Calibri" w:cs="Calibri"/>
          <w:i/>
          <w:spacing w:val="-1"/>
          <w:sz w:val="22"/>
          <w:szCs w:val="22"/>
        </w:rPr>
        <w:t>a</w:t>
      </w:r>
      <w:r w:rsidRPr="00BA51CB">
        <w:rPr>
          <w:rFonts w:ascii="Calibri" w:eastAsia="Calibri" w:hAnsi="Calibri" w:cs="Calibri"/>
          <w:i/>
          <w:spacing w:val="-2"/>
          <w:sz w:val="22"/>
          <w:szCs w:val="22"/>
        </w:rPr>
        <w:t>t</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3"/>
          <w:sz w:val="22"/>
          <w:szCs w:val="22"/>
        </w:rPr>
        <w:t>h</w:t>
      </w:r>
      <w:r w:rsidRPr="00BA51CB">
        <w:rPr>
          <w:rFonts w:ascii="Calibri" w:eastAsia="Calibri" w:hAnsi="Calibri" w:cs="Calibri"/>
          <w:i/>
          <w:sz w:val="22"/>
          <w:szCs w:val="22"/>
        </w:rPr>
        <w:t>et</w:t>
      </w:r>
      <w:r w:rsidRPr="00BA51CB">
        <w:rPr>
          <w:rFonts w:ascii="Calibri" w:eastAsia="Calibri" w:hAnsi="Calibri" w:cs="Calibri"/>
          <w:i/>
          <w:spacing w:val="-1"/>
          <w:sz w:val="22"/>
          <w:szCs w:val="22"/>
        </w:rPr>
        <w:t>h</w:t>
      </w:r>
      <w:r w:rsidRPr="00BA51CB">
        <w:rPr>
          <w:rFonts w:ascii="Calibri" w:eastAsia="Calibri" w:hAnsi="Calibri" w:cs="Calibri"/>
          <w:i/>
          <w:sz w:val="22"/>
          <w:szCs w:val="22"/>
        </w:rPr>
        <w:t>er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or </w:t>
      </w:r>
      <w:r w:rsidRPr="00BA51CB">
        <w:rPr>
          <w:rFonts w:ascii="Calibri" w:eastAsia="Calibri" w:hAnsi="Calibri" w:cs="Calibri"/>
          <w:i/>
          <w:spacing w:val="-1"/>
          <w:sz w:val="22"/>
          <w:szCs w:val="22"/>
        </w:rPr>
        <w:t>no</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ey e</w:t>
      </w:r>
      <w:r w:rsidRPr="00BA51CB">
        <w:rPr>
          <w:rFonts w:ascii="Calibri" w:eastAsia="Calibri" w:hAnsi="Calibri" w:cs="Calibri"/>
          <w:i/>
          <w:spacing w:val="-1"/>
          <w:sz w:val="22"/>
          <w:szCs w:val="22"/>
        </w:rPr>
        <w:t>ngag</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in</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pacing w:val="-3"/>
          <w:sz w:val="22"/>
          <w:szCs w:val="22"/>
        </w:rPr>
        <w:t>o</w:t>
      </w:r>
      <w:r w:rsidRPr="00BA51CB">
        <w:rPr>
          <w:rFonts w:ascii="Calibri" w:eastAsia="Calibri" w:hAnsi="Calibri" w:cs="Calibri"/>
          <w:i/>
          <w:spacing w:val="-2"/>
          <w:sz w:val="22"/>
          <w:szCs w:val="22"/>
        </w:rPr>
        <w:t>v</w:t>
      </w:r>
      <w:r w:rsidRPr="00BA51CB">
        <w:rPr>
          <w:rFonts w:ascii="Calibri" w:eastAsia="Calibri" w:hAnsi="Calibri" w:cs="Calibri"/>
          <w:i/>
          <w:sz w:val="22"/>
          <w:szCs w:val="22"/>
        </w:rPr>
        <w:t xml:space="preserve">ision of a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duc</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u</w:t>
      </w:r>
      <w:r w:rsidRPr="00BA51CB">
        <w:rPr>
          <w:rFonts w:ascii="Calibri" w:eastAsia="Calibri" w:hAnsi="Calibri" w:cs="Calibri"/>
          <w:i/>
          <w:sz w:val="22"/>
          <w:szCs w:val="22"/>
        </w:rPr>
        <w:t>s</w:t>
      </w:r>
      <w:r w:rsidRPr="00BA51CB">
        <w:rPr>
          <w:rFonts w:ascii="Calibri" w:eastAsia="Calibri" w:hAnsi="Calibri" w:cs="Calibri"/>
          <w:i/>
          <w:spacing w:val="-2"/>
          <w:sz w:val="22"/>
          <w:szCs w:val="22"/>
        </w:rPr>
        <w:t>e</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ga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ele</w:t>
      </w:r>
      <w:r w:rsidRPr="00BA51CB">
        <w:rPr>
          <w:rFonts w:ascii="Calibri" w:eastAsia="Calibri" w:hAnsi="Calibri" w:cs="Calibri"/>
          <w:i/>
          <w:spacing w:val="-1"/>
          <w:sz w:val="22"/>
          <w:szCs w:val="22"/>
        </w:rPr>
        <w:t>c</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ity or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pacing w:val="-3"/>
          <w:sz w:val="22"/>
          <w:szCs w:val="22"/>
        </w:rPr>
        <w:t>o</w:t>
      </w:r>
      <w:r w:rsidRPr="00BA51CB">
        <w:rPr>
          <w:rFonts w:ascii="Calibri" w:eastAsia="Calibri" w:hAnsi="Calibri" w:cs="Calibri"/>
          <w:i/>
          <w:sz w:val="22"/>
          <w:szCs w:val="22"/>
        </w:rPr>
        <w:t>vision of se</w:t>
      </w:r>
      <w:r w:rsidRPr="00BA51CB">
        <w:rPr>
          <w:rFonts w:ascii="Calibri" w:eastAsia="Calibri" w:hAnsi="Calibri" w:cs="Calibri"/>
          <w:i/>
          <w:spacing w:val="1"/>
          <w:sz w:val="22"/>
          <w:szCs w:val="22"/>
        </w:rPr>
        <w:t>r</w:t>
      </w:r>
      <w:r w:rsidRPr="00BA51CB">
        <w:rPr>
          <w:rFonts w:ascii="Calibri" w:eastAsia="Calibri" w:hAnsi="Calibri" w:cs="Calibri"/>
          <w:i/>
          <w:sz w:val="22"/>
          <w:szCs w:val="22"/>
        </w:rPr>
        <w:t>vi</w:t>
      </w:r>
      <w:r w:rsidRPr="00BA51CB">
        <w:rPr>
          <w:rFonts w:ascii="Calibri" w:eastAsia="Calibri" w:hAnsi="Calibri" w:cs="Calibri"/>
          <w:i/>
          <w:spacing w:val="-1"/>
          <w:sz w:val="22"/>
          <w:szCs w:val="22"/>
        </w:rPr>
        <w:t>c</w:t>
      </w:r>
      <w:r w:rsidRPr="00BA51CB">
        <w:rPr>
          <w:rFonts w:ascii="Calibri" w:eastAsia="Calibri" w:hAnsi="Calibri" w:cs="Calibri"/>
          <w:i/>
          <w:spacing w:val="-2"/>
          <w:sz w:val="22"/>
          <w:szCs w:val="22"/>
        </w:rPr>
        <w:t>e</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r</w:t>
      </w:r>
      <w:r w:rsidRPr="00BA51CB">
        <w:rPr>
          <w:rFonts w:ascii="Calibri" w:eastAsia="Calibri" w:hAnsi="Calibri" w:cs="Calibri"/>
          <w:i/>
          <w:sz w:val="22"/>
          <w:szCs w:val="22"/>
        </w:rPr>
        <w:t>el</w:t>
      </w:r>
      <w:r w:rsidRPr="00BA51CB">
        <w:rPr>
          <w:rFonts w:ascii="Calibri" w:eastAsia="Calibri" w:hAnsi="Calibri" w:cs="Calibri"/>
          <w:i/>
          <w:spacing w:val="-1"/>
          <w:sz w:val="22"/>
          <w:szCs w:val="22"/>
        </w:rPr>
        <w:t>a</w:t>
      </w:r>
      <w:r w:rsidRPr="00BA51CB">
        <w:rPr>
          <w:rFonts w:ascii="Calibri" w:eastAsia="Calibri" w:hAnsi="Calibri" w:cs="Calibri"/>
          <w:i/>
          <w:spacing w:val="-2"/>
          <w:sz w:val="22"/>
          <w:szCs w:val="22"/>
        </w:rPr>
        <w:t>t</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to</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u</w:t>
      </w:r>
      <w:r w:rsidRPr="00BA51CB">
        <w:rPr>
          <w:rFonts w:ascii="Calibri" w:eastAsia="Calibri" w:hAnsi="Calibri" w:cs="Calibri"/>
          <w:i/>
          <w:sz w:val="22"/>
          <w:szCs w:val="22"/>
        </w:rPr>
        <w:t>se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of </w:t>
      </w:r>
      <w:r w:rsidRPr="00BA51CB">
        <w:rPr>
          <w:rFonts w:ascii="Calibri" w:eastAsia="Calibri" w:hAnsi="Calibri" w:cs="Calibri"/>
          <w:i/>
          <w:spacing w:val="-1"/>
          <w:sz w:val="22"/>
          <w:szCs w:val="22"/>
        </w:rPr>
        <w:t>ga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o</w:t>
      </w:r>
      <w:r w:rsidRPr="00BA51CB">
        <w:rPr>
          <w:rFonts w:ascii="Calibri" w:eastAsia="Calibri" w:hAnsi="Calibri" w:cs="Calibri"/>
          <w:i/>
          <w:sz w:val="22"/>
          <w:szCs w:val="22"/>
        </w:rPr>
        <w:t>r</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e</w:t>
      </w:r>
      <w:r w:rsidRPr="00BA51CB">
        <w:rPr>
          <w:rFonts w:ascii="Calibri" w:eastAsia="Calibri" w:hAnsi="Calibri" w:cs="Calibri"/>
          <w:i/>
          <w:spacing w:val="-3"/>
          <w:sz w:val="22"/>
          <w:szCs w:val="22"/>
        </w:rPr>
        <w:t>l</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ity</w:t>
      </w:r>
      <w:r w:rsidRPr="00BA51CB">
        <w:rPr>
          <w:rFonts w:ascii="Calibri" w:eastAsia="Calibri" w:hAnsi="Calibri" w:cs="Calibri"/>
          <w:i/>
          <w:spacing w:val="8"/>
          <w:sz w:val="22"/>
          <w:szCs w:val="22"/>
        </w:rPr>
        <w:t>.</w:t>
      </w:r>
      <w:r w:rsidRPr="00BA51CB">
        <w:rPr>
          <w:rFonts w:ascii="Calibri" w:eastAsia="Calibri" w:hAnsi="Calibri" w:cs="Calibri"/>
          <w:position w:val="10"/>
          <w:sz w:val="14"/>
          <w:szCs w:val="14"/>
        </w:rPr>
        <w:t>1</w:t>
      </w:r>
    </w:p>
    <w:p w:rsidR="00C949B2" w:rsidRPr="00BA51CB" w:rsidRDefault="00C949B2" w:rsidP="00C949B2">
      <w:pPr>
        <w:spacing w:before="9" w:line="180" w:lineRule="exact"/>
        <w:rPr>
          <w:rFonts w:ascii="Times New Roman" w:hAnsi="Times New Roman"/>
          <w:sz w:val="19"/>
          <w:szCs w:val="19"/>
        </w:rPr>
      </w:pPr>
    </w:p>
    <w:p w:rsidR="00C949B2" w:rsidRPr="00BA51CB" w:rsidRDefault="00C949B2" w:rsidP="00C949B2">
      <w:pPr>
        <w:spacing w:line="255" w:lineRule="auto"/>
        <w:ind w:left="120" w:right="108"/>
        <w:rPr>
          <w:rFonts w:ascii="Calibri" w:eastAsia="Calibri" w:hAnsi="Calibri" w:cs="Calibri"/>
          <w:sz w:val="22"/>
          <w:szCs w:val="22"/>
        </w:rPr>
      </w:pPr>
      <w:r w:rsidRPr="00BA51CB">
        <w:rPr>
          <w:rFonts w:ascii="Times New Roman" w:hAnsi="Times New Roman"/>
          <w:noProof/>
          <w:sz w:val="20"/>
        </w:rPr>
        <mc:AlternateContent>
          <mc:Choice Requires="wpg">
            <w:drawing>
              <wp:anchor distT="0" distB="0" distL="114300" distR="114300" simplePos="0" relativeHeight="251659264" behindDoc="1" locked="0" layoutInCell="1" allowOverlap="1" wp14:anchorId="52DE8A90" wp14:editId="3E769CBD">
                <wp:simplePos x="0" y="0"/>
                <wp:positionH relativeFrom="page">
                  <wp:posOffset>914400</wp:posOffset>
                </wp:positionH>
                <wp:positionV relativeFrom="paragraph">
                  <wp:posOffset>735330</wp:posOffset>
                </wp:positionV>
                <wp:extent cx="1828800" cy="0"/>
                <wp:effectExtent l="9525" t="10160" r="9525"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440" y="1158"/>
                          <a:chExt cx="2880" cy="0"/>
                        </a:xfrm>
                      </wpg:grpSpPr>
                      <wps:wsp>
                        <wps:cNvPr id="3" name="Freeform 3"/>
                        <wps:cNvSpPr>
                          <a:spLocks/>
                        </wps:cNvSpPr>
                        <wps:spPr bwMode="auto">
                          <a:xfrm>
                            <a:off x="1440" y="1158"/>
                            <a:ext cx="2880" cy="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in;margin-top:57.9pt;width:2in;height:0;z-index:-251657216;mso-position-horizontal-relative:page" coordorigin="1440,1158"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">
                <v:shape id="Freeform 3" o:spid="_x0000_s1027" style="position:absolute;left:1440;top:1158;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JbcIA&#10;AADaAAAADwAAAGRycy9kb3ducmV2LnhtbESPQWvCQBSE7wX/w/IEL1I3VVpLdBUVBU+FRqH09sg+&#10;s8Hs2zS7xvjvXUHocZiZb5j5srOVaKnxpWMFb6MEBHHudMmFguNh9/oJwgdkjZVjUnAjD8tF72WO&#10;qXZX/qY2C4WIEPYpKjAh1KmUPjdk0Y9cTRy9k2sshiibQuoGrxFuKzlOkg9pseS4YLCmjaH8nF2s&#10;gj+d/R7ZtIHW6/dk+/UzpMmUlBr0u9UMRKAu/Ief7b1WMIHHlXg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MltwgAAANoAAAAPAAAAAAAAAAAAAAAAAJgCAABkcnMvZG93&#10;bnJldi54bWxQSwUGAAAAAAQABAD1AAAAhwMAAAAA&#10;" path="m,l2880,e" filled="f" strokeweight=".82pt">
                  <v:path arrowok="t" o:connecttype="custom" o:connectlocs="0,0;2880,0" o:connectangles="0,0"/>
                </v:shape>
                <w10:wrap anchorx="page"/>
              </v:group>
            </w:pict>
          </mc:Fallback>
        </mc:AlternateConten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2"/>
          <w:sz w:val="22"/>
          <w:szCs w:val="22"/>
        </w:rPr>
        <w:t>M</w:t>
      </w:r>
      <w:r w:rsidRPr="00BA51CB">
        <w:rPr>
          <w:rFonts w:ascii="Calibri" w:eastAsia="Calibri" w:hAnsi="Calibri" w:cs="Calibri"/>
          <w:sz w:val="22"/>
          <w:szCs w:val="22"/>
        </w:rPr>
        <w:t>D</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will </w:t>
      </w:r>
      <w:r w:rsidRPr="00BA51CB">
        <w:rPr>
          <w:rFonts w:ascii="Calibri" w:eastAsia="Calibri" w:hAnsi="Calibri" w:cs="Calibri"/>
          <w:spacing w:val="-1"/>
          <w:sz w:val="22"/>
          <w:szCs w:val="22"/>
        </w:rPr>
        <w:t>no</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b</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e</w:t>
      </w:r>
      <w:r w:rsidRPr="00BA51CB">
        <w:rPr>
          <w:rFonts w:ascii="Calibri" w:eastAsia="Calibri" w:hAnsi="Calibri" w:cs="Calibri"/>
          <w:spacing w:val="-1"/>
          <w:sz w:val="22"/>
          <w:szCs w:val="22"/>
        </w:rPr>
        <w:t>ng</w:t>
      </w:r>
      <w:r w:rsidRPr="00BA51CB">
        <w:rPr>
          <w:rFonts w:ascii="Calibri" w:eastAsia="Calibri" w:hAnsi="Calibri" w:cs="Calibri"/>
          <w:sz w:val="22"/>
          <w:szCs w:val="22"/>
        </w:rPr>
        <w:t>a</w:t>
      </w:r>
      <w:r w:rsidRPr="00BA51CB">
        <w:rPr>
          <w:rFonts w:ascii="Calibri" w:eastAsia="Calibri" w:hAnsi="Calibri" w:cs="Calibri"/>
          <w:spacing w:val="-1"/>
          <w:sz w:val="22"/>
          <w:szCs w:val="22"/>
        </w:rPr>
        <w:t>g</w:t>
      </w:r>
      <w:r w:rsidRPr="00BA51CB">
        <w:rPr>
          <w:rFonts w:ascii="Calibri" w:eastAsia="Calibri" w:hAnsi="Calibri" w:cs="Calibri"/>
          <w:spacing w:val="-2"/>
          <w:sz w:val="22"/>
          <w:szCs w:val="22"/>
        </w:rPr>
        <w:t>e</w:t>
      </w:r>
      <w:r w:rsidRPr="00BA51CB">
        <w:rPr>
          <w:rFonts w:ascii="Calibri" w:eastAsia="Calibri" w:hAnsi="Calibri" w:cs="Calibri"/>
          <w:sz w:val="22"/>
          <w:szCs w:val="22"/>
        </w:rPr>
        <w:t>d in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ov</w:t>
      </w:r>
      <w:r w:rsidRPr="00BA51CB">
        <w:rPr>
          <w:rFonts w:ascii="Calibri" w:eastAsia="Calibri" w:hAnsi="Calibri" w:cs="Calibri"/>
          <w:sz w:val="22"/>
          <w:szCs w:val="22"/>
        </w:rPr>
        <w:t>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 a</w:t>
      </w:r>
      <w:r w:rsidRPr="00BA51CB">
        <w:rPr>
          <w:rFonts w:ascii="Calibri" w:eastAsia="Calibri" w:hAnsi="Calibri" w:cs="Calibri"/>
          <w:spacing w:val="-1"/>
          <w:sz w:val="22"/>
          <w:szCs w:val="22"/>
        </w:rPr>
        <w:t>n</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p</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du</w:t>
      </w:r>
      <w:r w:rsidRPr="00BA51CB">
        <w:rPr>
          <w:rFonts w:ascii="Calibri" w:eastAsia="Calibri" w:hAnsi="Calibri" w:cs="Calibri"/>
          <w:sz w:val="22"/>
          <w:szCs w:val="22"/>
        </w:rPr>
        <w:t>ct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3"/>
          <w:sz w:val="22"/>
          <w:szCs w:val="22"/>
        </w:rPr>
        <w:t>a</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e</w:t>
      </w:r>
      <w:r w:rsidRPr="00BA51CB">
        <w:rPr>
          <w:rFonts w:ascii="Calibri" w:eastAsia="Calibri" w:hAnsi="Calibri" w:cs="Calibri"/>
          <w:sz w:val="22"/>
          <w:szCs w:val="22"/>
        </w:rPr>
        <w:t>l</w:t>
      </w:r>
      <w:r w:rsidRPr="00BA51CB">
        <w:rPr>
          <w:rFonts w:ascii="Calibri" w:eastAsia="Calibri" w:hAnsi="Calibri" w:cs="Calibri"/>
          <w:spacing w:val="-2"/>
          <w:sz w:val="22"/>
          <w:szCs w:val="22"/>
        </w:rPr>
        <w:t>e</w:t>
      </w:r>
      <w:r w:rsidRPr="00BA51CB">
        <w:rPr>
          <w:rFonts w:ascii="Calibri" w:eastAsia="Calibri" w:hAnsi="Calibri" w:cs="Calibri"/>
          <w:sz w:val="22"/>
          <w:szCs w:val="22"/>
        </w:rPr>
        <w:t>ctrici</w:t>
      </w:r>
      <w:r w:rsidRPr="00BA51CB">
        <w:rPr>
          <w:rFonts w:ascii="Calibri" w:eastAsia="Calibri" w:hAnsi="Calibri" w:cs="Calibri"/>
          <w:spacing w:val="-2"/>
          <w:sz w:val="22"/>
          <w:szCs w:val="22"/>
        </w:rPr>
        <w:t>t</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r </w:t>
      </w:r>
      <w:r w:rsidRPr="00BA51CB">
        <w:rPr>
          <w:rFonts w:ascii="Calibri" w:eastAsia="Calibri" w:hAnsi="Calibri" w:cs="Calibri"/>
          <w:spacing w:val="-1"/>
          <w:sz w:val="22"/>
          <w:szCs w:val="22"/>
        </w:rPr>
        <w:t>p</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ov</w:t>
      </w:r>
      <w:r w:rsidRPr="00BA51CB">
        <w:rPr>
          <w:rFonts w:ascii="Calibri" w:eastAsia="Calibri" w:hAnsi="Calibri" w:cs="Calibri"/>
          <w:sz w:val="22"/>
          <w:szCs w:val="22"/>
        </w:rPr>
        <w:t>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 s</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v</w:t>
      </w:r>
      <w:r w:rsidRPr="00BA51CB">
        <w:rPr>
          <w:rFonts w:ascii="Calibri" w:eastAsia="Calibri" w:hAnsi="Calibri" w:cs="Calibri"/>
          <w:sz w:val="22"/>
          <w:szCs w:val="22"/>
        </w:rPr>
        <w:t>i</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e</w:t>
      </w:r>
      <w:r w:rsidRPr="00BA51CB">
        <w:rPr>
          <w:rFonts w:ascii="Calibri" w:eastAsia="Calibri" w:hAnsi="Calibri" w:cs="Calibri"/>
          <w:sz w:val="22"/>
          <w:szCs w:val="22"/>
        </w:rPr>
        <w:t>s 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rel</w:t>
      </w:r>
      <w:r w:rsidRPr="00BA51CB">
        <w:rPr>
          <w:rFonts w:ascii="Calibri" w:eastAsia="Calibri" w:hAnsi="Calibri" w:cs="Calibri"/>
          <w:spacing w:val="-3"/>
          <w:sz w:val="22"/>
          <w:szCs w:val="22"/>
        </w:rPr>
        <w:t>a</w:t>
      </w:r>
      <w:r w:rsidRPr="00BA51CB">
        <w:rPr>
          <w:rFonts w:ascii="Calibri" w:eastAsia="Calibri" w:hAnsi="Calibri" w:cs="Calibri"/>
          <w:sz w:val="22"/>
          <w:szCs w:val="22"/>
        </w:rPr>
        <w:t>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pacing w:val="-2"/>
          <w:sz w:val="22"/>
          <w:szCs w:val="22"/>
        </w:rPr>
        <w:t>s</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 e</w:t>
      </w:r>
      <w:r w:rsidRPr="00BA51CB">
        <w:rPr>
          <w:rFonts w:ascii="Calibri" w:eastAsia="Calibri" w:hAnsi="Calibri" w:cs="Calibri"/>
          <w:spacing w:val="-3"/>
          <w:sz w:val="22"/>
          <w:szCs w:val="22"/>
        </w:rPr>
        <w:t>l</w:t>
      </w:r>
      <w:r w:rsidRPr="00BA51CB">
        <w:rPr>
          <w:rFonts w:ascii="Calibri" w:eastAsia="Calibri" w:hAnsi="Calibri" w:cs="Calibri"/>
          <w:spacing w:val="-2"/>
          <w:sz w:val="22"/>
          <w:szCs w:val="22"/>
        </w:rPr>
        <w:t>e</w:t>
      </w:r>
      <w:r w:rsidRPr="00BA51CB">
        <w:rPr>
          <w:rFonts w:ascii="Calibri" w:eastAsia="Calibri" w:hAnsi="Calibri" w:cs="Calibri"/>
          <w:sz w:val="22"/>
          <w:szCs w:val="22"/>
        </w:rPr>
        <w:t>ctrici</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y</w:t>
      </w:r>
      <w:r w:rsidRPr="00BA51CB">
        <w:rPr>
          <w:rFonts w:ascii="Calibri" w:eastAsia="Calibri" w:hAnsi="Calibri" w:cs="Calibri"/>
          <w:sz w:val="22"/>
          <w:szCs w:val="22"/>
        </w:rPr>
        <w:t>.</w:t>
      </w:r>
      <w:r w:rsidRPr="00BA51CB">
        <w:rPr>
          <w:rFonts w:ascii="Calibri" w:eastAsia="Calibri" w:hAnsi="Calibri" w:cs="Calibri"/>
          <w:spacing w:val="-9"/>
          <w:sz w:val="22"/>
          <w:szCs w:val="22"/>
        </w:rPr>
        <w:t xml:space="preserve"> </w:t>
      </w:r>
      <w:r w:rsidRPr="00BA51CB">
        <w:rPr>
          <w:rFonts w:ascii="Calibri" w:eastAsia="Calibri" w:hAnsi="Calibri" w:cs="Calibri"/>
          <w:position w:val="10"/>
          <w:sz w:val="14"/>
          <w:szCs w:val="14"/>
        </w:rPr>
        <w:t xml:space="preserve">2  </w:t>
      </w:r>
      <w:r w:rsidRPr="00BA51CB">
        <w:rPr>
          <w:rFonts w:ascii="Calibri" w:eastAsia="Calibri" w:hAnsi="Calibri" w:cs="Calibri"/>
          <w:spacing w:val="4"/>
          <w:position w:val="10"/>
          <w:sz w:val="14"/>
          <w:szCs w:val="14"/>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st</w:t>
      </w:r>
      <w:r w:rsidRPr="00BA51CB">
        <w:rPr>
          <w:rFonts w:ascii="Calibri" w:eastAsia="Calibri" w:hAnsi="Calibri" w:cs="Calibri"/>
          <w:spacing w:val="1"/>
          <w:sz w:val="22"/>
          <w:szCs w:val="22"/>
        </w:rPr>
        <w:t>e</w:t>
      </w:r>
      <w:r w:rsidRPr="00BA51CB">
        <w:rPr>
          <w:rFonts w:ascii="Calibri" w:eastAsia="Calibri" w:hAnsi="Calibri" w:cs="Calibri"/>
          <w:sz w:val="22"/>
          <w:szCs w:val="22"/>
        </w:rPr>
        <w:t>a</w:t>
      </w:r>
      <w:r w:rsidRPr="00BA51CB">
        <w:rPr>
          <w:rFonts w:ascii="Calibri" w:eastAsia="Calibri" w:hAnsi="Calibri" w:cs="Calibri"/>
          <w:spacing w:val="-1"/>
          <w:sz w:val="22"/>
          <w:szCs w:val="22"/>
        </w:rPr>
        <w:t>d</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will</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b</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ng</w:t>
      </w:r>
      <w:r w:rsidRPr="00BA51CB">
        <w:rPr>
          <w:rFonts w:ascii="Calibri" w:eastAsia="Calibri" w:hAnsi="Calibri" w:cs="Calibri"/>
          <w:sz w:val="22"/>
          <w:szCs w:val="22"/>
        </w:rPr>
        <w:t>a</w:t>
      </w:r>
      <w:r w:rsidRPr="00BA51CB">
        <w:rPr>
          <w:rFonts w:ascii="Calibri" w:eastAsia="Calibri" w:hAnsi="Calibri" w:cs="Calibri"/>
          <w:spacing w:val="-1"/>
          <w:sz w:val="22"/>
          <w:szCs w:val="22"/>
        </w:rPr>
        <w:t>g</w:t>
      </w:r>
      <w:r w:rsidRPr="00BA51CB">
        <w:rPr>
          <w:rFonts w:ascii="Calibri" w:eastAsia="Calibri" w:hAnsi="Calibri" w:cs="Calibri"/>
          <w:spacing w:val="1"/>
          <w:sz w:val="22"/>
          <w:szCs w:val="22"/>
        </w:rPr>
        <w:t>e</w:t>
      </w:r>
      <w:r w:rsidRPr="00BA51CB">
        <w:rPr>
          <w:rFonts w:ascii="Calibri" w:eastAsia="Calibri" w:hAnsi="Calibri" w:cs="Calibri"/>
          <w:sz w:val="22"/>
          <w:szCs w:val="22"/>
        </w:rPr>
        <w:t>d in a s</w:t>
      </w:r>
      <w:r w:rsidRPr="00BA51CB">
        <w:rPr>
          <w:rFonts w:ascii="Calibri" w:eastAsia="Calibri" w:hAnsi="Calibri" w:cs="Calibri"/>
          <w:spacing w:val="-2"/>
          <w:sz w:val="22"/>
          <w:szCs w:val="22"/>
        </w:rPr>
        <w:t>e</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 a</w:t>
      </w:r>
      <w:r w:rsidRPr="00BA51CB">
        <w:rPr>
          <w:rFonts w:ascii="Calibri" w:eastAsia="Calibri" w:hAnsi="Calibri" w:cs="Calibri"/>
          <w:spacing w:val="-2"/>
          <w:sz w:val="22"/>
          <w:szCs w:val="22"/>
        </w:rPr>
        <w:t>c</w:t>
      </w:r>
      <w:r w:rsidRPr="00BA51CB">
        <w:rPr>
          <w:rFonts w:ascii="Calibri" w:eastAsia="Calibri" w:hAnsi="Calibri" w:cs="Calibri"/>
          <w:sz w:val="22"/>
          <w:szCs w:val="22"/>
        </w:rPr>
        <w:t>ti</w:t>
      </w:r>
      <w:r w:rsidRPr="00BA51CB">
        <w:rPr>
          <w:rFonts w:ascii="Calibri" w:eastAsia="Calibri" w:hAnsi="Calibri" w:cs="Calibri"/>
          <w:spacing w:val="1"/>
          <w:sz w:val="22"/>
          <w:szCs w:val="22"/>
        </w:rPr>
        <w:t>v</w:t>
      </w:r>
      <w:r w:rsidRPr="00BA51CB">
        <w:rPr>
          <w:rFonts w:ascii="Calibri" w:eastAsia="Calibri" w:hAnsi="Calibri" w:cs="Calibri"/>
          <w:sz w:val="22"/>
          <w:szCs w:val="22"/>
        </w:rPr>
        <w:t>it</w:t>
      </w:r>
      <w:r w:rsidRPr="00BA51CB">
        <w:rPr>
          <w:rFonts w:ascii="Calibri" w:eastAsia="Calibri" w:hAnsi="Calibri" w:cs="Calibri"/>
          <w:spacing w:val="-3"/>
          <w:sz w:val="22"/>
          <w:szCs w:val="22"/>
        </w:rPr>
        <w:t>i</w:t>
      </w:r>
      <w:r w:rsidRPr="00BA51CB">
        <w:rPr>
          <w:rFonts w:ascii="Calibri" w:eastAsia="Calibri" w:hAnsi="Calibri" w:cs="Calibri"/>
          <w:spacing w:val="-2"/>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mm</w:t>
      </w:r>
      <w:r w:rsidRPr="00BA51CB">
        <w:rPr>
          <w:rFonts w:ascii="Calibri" w:eastAsia="Calibri" w:hAnsi="Calibri" w:cs="Calibri"/>
          <w:sz w:val="22"/>
          <w:szCs w:val="22"/>
        </w:rPr>
        <w:t>i</w:t>
      </w:r>
      <w:r w:rsidRPr="00BA51CB">
        <w:rPr>
          <w:rFonts w:ascii="Calibri" w:eastAsia="Calibri" w:hAnsi="Calibri" w:cs="Calibri"/>
          <w:spacing w:val="-3"/>
          <w:sz w:val="22"/>
          <w:szCs w:val="22"/>
        </w:rPr>
        <w:t>s</w:t>
      </w:r>
      <w:r w:rsidRPr="00BA51CB">
        <w:rPr>
          <w:rFonts w:ascii="Calibri" w:eastAsia="Calibri" w:hAnsi="Calibri" w:cs="Calibri"/>
          <w:sz w:val="22"/>
          <w:szCs w:val="22"/>
        </w:rPr>
        <w:t>si</w:t>
      </w:r>
      <w:r w:rsidRPr="00BA51CB">
        <w:rPr>
          <w:rFonts w:ascii="Calibri" w:eastAsia="Calibri" w:hAnsi="Calibri" w:cs="Calibri"/>
          <w:spacing w:val="1"/>
          <w:sz w:val="22"/>
          <w:szCs w:val="22"/>
        </w:rPr>
        <w:t>o</w:t>
      </w:r>
      <w:r w:rsidRPr="00BA51CB">
        <w:rPr>
          <w:rFonts w:ascii="Calibri" w:eastAsia="Calibri" w:hAnsi="Calibri" w:cs="Calibri"/>
          <w:sz w:val="22"/>
          <w:szCs w:val="22"/>
        </w:rPr>
        <w:t>n</w:t>
      </w:r>
    </w:p>
    <w:p w:rsidR="00C949B2" w:rsidRDefault="00C949B2" w:rsidP="00C949B2">
      <w:pPr>
        <w:spacing w:line="200" w:lineRule="exact"/>
        <w:rPr>
          <w:rFonts w:ascii="Times New Roman" w:hAnsi="Times New Roman"/>
          <w:sz w:val="20"/>
        </w:rPr>
      </w:pPr>
    </w:p>
    <w:p w:rsidR="00F13CBF" w:rsidRPr="00BA51CB" w:rsidRDefault="00F13CBF" w:rsidP="00C949B2">
      <w:pPr>
        <w:spacing w:line="200" w:lineRule="exact"/>
        <w:rPr>
          <w:rFonts w:ascii="Times New Roman" w:hAnsi="Times New Roman"/>
          <w:sz w:val="20"/>
        </w:rPr>
      </w:pPr>
    </w:p>
    <w:p w:rsidR="00C949B2" w:rsidRPr="00BA51CB" w:rsidRDefault="00C949B2" w:rsidP="00C949B2">
      <w:pPr>
        <w:spacing w:before="17" w:line="220" w:lineRule="exact"/>
        <w:rPr>
          <w:rFonts w:ascii="Times New Roman" w:hAnsi="Times New Roman"/>
          <w:sz w:val="22"/>
          <w:szCs w:val="22"/>
        </w:rPr>
      </w:pPr>
    </w:p>
    <w:p w:rsidR="00C949B2" w:rsidRPr="00BA51CB" w:rsidRDefault="00C949B2" w:rsidP="00C949B2">
      <w:pPr>
        <w:spacing w:line="240" w:lineRule="exact"/>
        <w:ind w:left="120"/>
        <w:rPr>
          <w:rFonts w:ascii="Calibri" w:eastAsia="Calibri" w:hAnsi="Calibri" w:cs="Calibri"/>
          <w:sz w:val="18"/>
          <w:szCs w:val="18"/>
        </w:rPr>
      </w:pPr>
      <w:r w:rsidRPr="00BA51CB">
        <w:rPr>
          <w:rFonts w:ascii="Calibri" w:eastAsia="Calibri" w:hAnsi="Calibri" w:cs="Calibri"/>
          <w:position w:val="8"/>
          <w:sz w:val="12"/>
          <w:szCs w:val="12"/>
        </w:rPr>
        <w:t>1</w:t>
      </w:r>
      <w:r w:rsidRPr="00BA51CB">
        <w:rPr>
          <w:rFonts w:ascii="Calibri" w:eastAsia="Calibri" w:hAnsi="Calibri" w:cs="Calibri"/>
          <w:spacing w:val="13"/>
          <w:position w:val="8"/>
          <w:sz w:val="12"/>
          <w:szCs w:val="12"/>
        </w:rPr>
        <w:t xml:space="preserve"> </w:t>
      </w:r>
      <w:r w:rsidRPr="00BA51CB">
        <w:rPr>
          <w:rFonts w:ascii="Calibri" w:eastAsia="Calibri" w:hAnsi="Calibri" w:cs="Calibri"/>
          <w:spacing w:val="-1"/>
          <w:position w:val="-1"/>
          <w:sz w:val="18"/>
          <w:szCs w:val="18"/>
        </w:rPr>
        <w:t>See</w:t>
      </w:r>
      <w:r w:rsidRPr="00BA51CB">
        <w:rPr>
          <w:rFonts w:ascii="Calibri" w:eastAsia="Calibri" w:hAnsi="Calibri" w:cs="Calibri"/>
          <w:position w:val="-1"/>
          <w:sz w:val="18"/>
          <w:szCs w:val="18"/>
        </w:rPr>
        <w:t>,</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D.06-12-029,</w:t>
      </w:r>
      <w:r w:rsidRPr="00BA51CB">
        <w:rPr>
          <w:rFonts w:ascii="Calibri" w:eastAsia="Calibri" w:hAnsi="Calibri" w:cs="Calibri"/>
          <w:spacing w:val="1"/>
          <w:position w:val="-1"/>
          <w:sz w:val="18"/>
          <w:szCs w:val="18"/>
        </w:rPr>
        <w:t xml:space="preserve"> </w:t>
      </w:r>
      <w:r w:rsidRPr="00BA51CB">
        <w:rPr>
          <w:rFonts w:ascii="Calibri" w:eastAsia="Calibri" w:hAnsi="Calibri" w:cs="Calibri"/>
          <w:spacing w:val="-1"/>
          <w:position w:val="-1"/>
          <w:sz w:val="18"/>
          <w:szCs w:val="18"/>
        </w:rPr>
        <w:t>A</w:t>
      </w:r>
      <w:r w:rsidRPr="00BA51CB">
        <w:rPr>
          <w:rFonts w:ascii="Calibri" w:eastAsia="Calibri" w:hAnsi="Calibri" w:cs="Calibri"/>
          <w:spacing w:val="1"/>
          <w:position w:val="-1"/>
          <w:sz w:val="18"/>
          <w:szCs w:val="18"/>
        </w:rPr>
        <w:t>p</w:t>
      </w:r>
      <w:r w:rsidRPr="00BA51CB">
        <w:rPr>
          <w:rFonts w:ascii="Calibri" w:eastAsia="Calibri" w:hAnsi="Calibri" w:cs="Calibri"/>
          <w:spacing w:val="-1"/>
          <w:position w:val="-1"/>
          <w:sz w:val="18"/>
          <w:szCs w:val="18"/>
        </w:rPr>
        <w:t>pe</w:t>
      </w:r>
      <w:r w:rsidRPr="00BA51CB">
        <w:rPr>
          <w:rFonts w:ascii="Calibri" w:eastAsia="Calibri" w:hAnsi="Calibri" w:cs="Calibri"/>
          <w:spacing w:val="1"/>
          <w:position w:val="-1"/>
          <w:sz w:val="18"/>
          <w:szCs w:val="18"/>
        </w:rPr>
        <w:t>n</w:t>
      </w:r>
      <w:r w:rsidRPr="00BA51CB">
        <w:rPr>
          <w:rFonts w:ascii="Calibri" w:eastAsia="Calibri" w:hAnsi="Calibri" w:cs="Calibri"/>
          <w:spacing w:val="-1"/>
          <w:position w:val="-1"/>
          <w:sz w:val="18"/>
          <w:szCs w:val="18"/>
        </w:rPr>
        <w:t>d</w:t>
      </w:r>
      <w:r w:rsidRPr="00BA51CB">
        <w:rPr>
          <w:rFonts w:ascii="Calibri" w:eastAsia="Calibri" w:hAnsi="Calibri" w:cs="Calibri"/>
          <w:spacing w:val="2"/>
          <w:position w:val="-1"/>
          <w:sz w:val="18"/>
          <w:szCs w:val="18"/>
        </w:rPr>
        <w:t>i</w:t>
      </w:r>
      <w:r w:rsidRPr="00BA51CB">
        <w:rPr>
          <w:rFonts w:ascii="Calibri" w:eastAsia="Calibri" w:hAnsi="Calibri" w:cs="Calibri"/>
          <w:position w:val="-1"/>
          <w:sz w:val="18"/>
          <w:szCs w:val="18"/>
        </w:rPr>
        <w:t>x</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3,</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 xml:space="preserve">at </w:t>
      </w:r>
      <w:r w:rsidRPr="00BA51CB">
        <w:rPr>
          <w:rFonts w:ascii="Calibri" w:eastAsia="Calibri" w:hAnsi="Calibri" w:cs="Calibri"/>
          <w:spacing w:val="-1"/>
          <w:position w:val="-1"/>
          <w:sz w:val="18"/>
          <w:szCs w:val="18"/>
        </w:rPr>
        <w:t>p</w:t>
      </w:r>
      <w:r w:rsidRPr="00BA51CB">
        <w:rPr>
          <w:rFonts w:ascii="Calibri" w:eastAsia="Calibri" w:hAnsi="Calibri" w:cs="Calibri"/>
          <w:position w:val="-1"/>
          <w:sz w:val="18"/>
          <w:szCs w:val="18"/>
        </w:rPr>
        <w:t>. 3.</w:t>
      </w:r>
    </w:p>
    <w:p w:rsidR="00C949B2" w:rsidRPr="00BA51CB" w:rsidRDefault="00C949B2" w:rsidP="00C949B2">
      <w:pPr>
        <w:spacing w:line="220" w:lineRule="exact"/>
        <w:ind w:left="120"/>
        <w:rPr>
          <w:rFonts w:ascii="Calibri" w:eastAsia="Calibri" w:hAnsi="Calibri" w:cs="Calibri"/>
          <w:sz w:val="18"/>
          <w:szCs w:val="18"/>
        </w:rPr>
      </w:pPr>
      <w:r w:rsidRPr="00BA51CB">
        <w:rPr>
          <w:rFonts w:ascii="Calibri" w:eastAsia="Calibri" w:hAnsi="Calibri" w:cs="Calibri"/>
          <w:position w:val="9"/>
          <w:sz w:val="12"/>
          <w:szCs w:val="12"/>
        </w:rPr>
        <w:t>2</w:t>
      </w:r>
      <w:r w:rsidRPr="00BA51CB">
        <w:rPr>
          <w:rFonts w:ascii="Calibri" w:eastAsia="Calibri" w:hAnsi="Calibri" w:cs="Calibri"/>
          <w:spacing w:val="13"/>
          <w:position w:val="9"/>
          <w:sz w:val="12"/>
          <w:szCs w:val="12"/>
        </w:rPr>
        <w:t xml:space="preserve"> </w:t>
      </w:r>
      <w:r w:rsidRPr="00BA51CB">
        <w:rPr>
          <w:rFonts w:ascii="Calibri" w:eastAsia="Calibri" w:hAnsi="Calibri" w:cs="Calibri"/>
          <w:spacing w:val="-1"/>
          <w:sz w:val="18"/>
          <w:szCs w:val="18"/>
        </w:rPr>
        <w:t>See</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pacing w:val="2"/>
          <w:sz w:val="18"/>
          <w:szCs w:val="18"/>
        </w:rPr>
        <w:t>D</w:t>
      </w:r>
      <w:r w:rsidRPr="00BA51CB">
        <w:rPr>
          <w:rFonts w:ascii="Calibri" w:eastAsia="Calibri" w:hAnsi="Calibri" w:cs="Calibri"/>
          <w:spacing w:val="-1"/>
          <w:sz w:val="18"/>
          <w:szCs w:val="18"/>
        </w:rPr>
        <w:t>G</w:t>
      </w:r>
      <w:r w:rsidRPr="00BA51CB">
        <w:rPr>
          <w:rFonts w:ascii="Calibri" w:eastAsia="Calibri" w:hAnsi="Calibri" w:cs="Calibri"/>
          <w:sz w:val="18"/>
          <w:szCs w:val="18"/>
        </w:rPr>
        <w:t>&amp;</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R</w:t>
      </w:r>
      <w:r w:rsidRPr="00BA51CB">
        <w:rPr>
          <w:rFonts w:ascii="Calibri" w:eastAsia="Calibri" w:hAnsi="Calibri" w:cs="Calibri"/>
          <w:spacing w:val="-1"/>
          <w:sz w:val="18"/>
          <w:szCs w:val="18"/>
        </w:rPr>
        <w:t>esp</w:t>
      </w:r>
      <w:r w:rsidRPr="00BA51CB">
        <w:rPr>
          <w:rFonts w:ascii="Calibri" w:eastAsia="Calibri" w:hAnsi="Calibri" w:cs="Calibri"/>
          <w:spacing w:val="1"/>
          <w:sz w:val="18"/>
          <w:szCs w:val="18"/>
        </w:rPr>
        <w:t>on</w:t>
      </w:r>
      <w:r w:rsidRPr="00BA51CB">
        <w:rPr>
          <w:rFonts w:ascii="Calibri" w:eastAsia="Calibri" w:hAnsi="Calibri" w:cs="Calibri"/>
          <w:spacing w:val="-1"/>
          <w:sz w:val="18"/>
          <w:szCs w:val="18"/>
        </w:rPr>
        <w:t>s</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Data</w:t>
      </w:r>
      <w:r w:rsidRPr="00BA51CB">
        <w:rPr>
          <w:rFonts w:ascii="Calibri" w:eastAsia="Calibri" w:hAnsi="Calibri" w:cs="Calibri"/>
          <w:spacing w:val="3"/>
          <w:sz w:val="18"/>
          <w:szCs w:val="18"/>
        </w:rPr>
        <w:t xml:space="preserve"> </w:t>
      </w:r>
      <w:r w:rsidRPr="00BA51CB">
        <w:rPr>
          <w:rFonts w:ascii="Calibri" w:eastAsia="Calibri" w:hAnsi="Calibri" w:cs="Calibri"/>
          <w:spacing w:val="1"/>
          <w:sz w:val="18"/>
          <w:szCs w:val="18"/>
        </w:rPr>
        <w:t>R</w:t>
      </w:r>
      <w:r w:rsidRPr="00BA51CB">
        <w:rPr>
          <w:rFonts w:ascii="Calibri" w:eastAsia="Calibri" w:hAnsi="Calibri" w:cs="Calibri"/>
          <w:spacing w:val="-1"/>
          <w:sz w:val="18"/>
          <w:szCs w:val="18"/>
        </w:rPr>
        <w:t>equ</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s</w:t>
      </w:r>
      <w:r w:rsidRPr="00BA51CB">
        <w:rPr>
          <w:rFonts w:ascii="Calibri" w:eastAsia="Calibri" w:hAnsi="Calibri" w:cs="Calibri"/>
          <w:sz w:val="18"/>
          <w:szCs w:val="18"/>
        </w:rPr>
        <w:t xml:space="preserve">t 11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Calif</w:t>
      </w:r>
      <w:r w:rsidRPr="00BA51CB">
        <w:rPr>
          <w:rFonts w:ascii="Calibri" w:eastAsia="Calibri" w:hAnsi="Calibri" w:cs="Calibri"/>
          <w:spacing w:val="1"/>
          <w:sz w:val="18"/>
          <w:szCs w:val="18"/>
        </w:rPr>
        <w:t>o</w:t>
      </w:r>
      <w:r w:rsidRPr="00BA51CB">
        <w:rPr>
          <w:rFonts w:ascii="Calibri" w:eastAsia="Calibri" w:hAnsi="Calibri" w:cs="Calibri"/>
          <w:sz w:val="18"/>
          <w:szCs w:val="18"/>
        </w:rPr>
        <w:t>r</w:t>
      </w:r>
      <w:r w:rsidRPr="00BA51CB">
        <w:rPr>
          <w:rFonts w:ascii="Calibri" w:eastAsia="Calibri" w:hAnsi="Calibri" w:cs="Calibri"/>
          <w:spacing w:val="-1"/>
          <w:sz w:val="18"/>
          <w:szCs w:val="18"/>
        </w:rPr>
        <w:t>n</w:t>
      </w:r>
      <w:r w:rsidRPr="00BA51CB">
        <w:rPr>
          <w:rFonts w:ascii="Calibri" w:eastAsia="Calibri" w:hAnsi="Calibri" w:cs="Calibri"/>
          <w:sz w:val="18"/>
          <w:szCs w:val="18"/>
        </w:rPr>
        <w:t xml:space="preserve">ia </w:t>
      </w:r>
      <w:r w:rsidRPr="00BA51CB">
        <w:rPr>
          <w:rFonts w:ascii="Calibri" w:eastAsia="Calibri" w:hAnsi="Calibri" w:cs="Calibri"/>
          <w:spacing w:val="1"/>
          <w:sz w:val="18"/>
          <w:szCs w:val="18"/>
        </w:rPr>
        <w:t>Pu</w:t>
      </w:r>
      <w:r w:rsidRPr="00BA51CB">
        <w:rPr>
          <w:rFonts w:ascii="Calibri" w:eastAsia="Calibri" w:hAnsi="Calibri" w:cs="Calibri"/>
          <w:spacing w:val="-1"/>
          <w:sz w:val="18"/>
          <w:szCs w:val="18"/>
        </w:rPr>
        <w:t>b</w:t>
      </w:r>
      <w:r w:rsidRPr="00BA51CB">
        <w:rPr>
          <w:rFonts w:ascii="Calibri" w:eastAsia="Calibri" w:hAnsi="Calibri" w:cs="Calibri"/>
          <w:sz w:val="18"/>
          <w:szCs w:val="18"/>
        </w:rPr>
        <w:t>l</w:t>
      </w:r>
      <w:r w:rsidRPr="00BA51CB">
        <w:rPr>
          <w:rFonts w:ascii="Calibri" w:eastAsia="Calibri" w:hAnsi="Calibri" w:cs="Calibri"/>
          <w:spacing w:val="2"/>
          <w:sz w:val="18"/>
          <w:szCs w:val="18"/>
        </w:rPr>
        <w:t>i</w:t>
      </w:r>
      <w:r w:rsidRPr="00BA51CB">
        <w:rPr>
          <w:rFonts w:ascii="Calibri" w:eastAsia="Calibri" w:hAnsi="Calibri" w:cs="Calibri"/>
          <w:sz w:val="18"/>
          <w:szCs w:val="18"/>
        </w:rPr>
        <w:t>c</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Utiliti</w:t>
      </w:r>
      <w:r w:rsidRPr="00BA51CB">
        <w:rPr>
          <w:rFonts w:ascii="Calibri" w:eastAsia="Calibri" w:hAnsi="Calibri" w:cs="Calibri"/>
          <w:spacing w:val="2"/>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mmi</w:t>
      </w:r>
      <w:r w:rsidRPr="00BA51CB">
        <w:rPr>
          <w:rFonts w:ascii="Calibri" w:eastAsia="Calibri" w:hAnsi="Calibri" w:cs="Calibri"/>
          <w:spacing w:val="-1"/>
          <w:sz w:val="18"/>
          <w:szCs w:val="18"/>
        </w:rPr>
        <w:t>ss</w:t>
      </w:r>
      <w:r w:rsidRPr="00BA51CB">
        <w:rPr>
          <w:rFonts w:ascii="Calibri" w:eastAsia="Calibri" w:hAnsi="Calibri" w:cs="Calibri"/>
          <w:sz w:val="18"/>
          <w:szCs w:val="18"/>
        </w:rPr>
        <w: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w:t>
      </w:r>
      <w:r w:rsidRPr="00BA51CB">
        <w:rPr>
          <w:rFonts w:ascii="Calibri" w:eastAsia="Calibri" w:hAnsi="Calibri" w:cs="Calibri"/>
          <w:sz w:val="18"/>
          <w:szCs w:val="18"/>
        </w:rPr>
        <w:t>C</w:t>
      </w:r>
      <w:r w:rsidRPr="00BA51CB">
        <w:rPr>
          <w:rFonts w:ascii="Calibri" w:eastAsia="Calibri" w:hAnsi="Calibri" w:cs="Calibri"/>
          <w:spacing w:val="1"/>
          <w:sz w:val="18"/>
          <w:szCs w:val="18"/>
        </w:rPr>
        <w:t>P</w:t>
      </w:r>
      <w:r w:rsidRPr="00BA51CB">
        <w:rPr>
          <w:rFonts w:ascii="Calibri" w:eastAsia="Calibri" w:hAnsi="Calibri" w:cs="Calibri"/>
          <w:sz w:val="18"/>
          <w:szCs w:val="18"/>
        </w:rPr>
        <w:t>UC)</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Data </w:t>
      </w:r>
      <w:r w:rsidRPr="00BA51CB">
        <w:rPr>
          <w:rFonts w:ascii="Calibri" w:eastAsia="Calibri" w:hAnsi="Calibri" w:cs="Calibri"/>
          <w:spacing w:val="1"/>
          <w:sz w:val="18"/>
          <w:szCs w:val="18"/>
        </w:rPr>
        <w:t>R</w:t>
      </w:r>
      <w:r w:rsidRPr="00BA51CB">
        <w:rPr>
          <w:rFonts w:ascii="Calibri" w:eastAsia="Calibri" w:hAnsi="Calibri" w:cs="Calibri"/>
          <w:spacing w:val="-1"/>
          <w:sz w:val="18"/>
          <w:szCs w:val="18"/>
        </w:rPr>
        <w:t>equ</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s</w:t>
      </w:r>
      <w:r w:rsidRPr="00BA51CB">
        <w:rPr>
          <w:rFonts w:ascii="Calibri" w:eastAsia="Calibri" w:hAnsi="Calibri" w:cs="Calibri"/>
          <w:sz w:val="18"/>
          <w:szCs w:val="18"/>
        </w:rPr>
        <w:t>t to</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z w:val="18"/>
          <w:szCs w:val="18"/>
        </w:rPr>
        <w:t>an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D</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eg</w:t>
      </w:r>
      <w:r w:rsidRPr="00BA51CB">
        <w:rPr>
          <w:rFonts w:ascii="Calibri" w:eastAsia="Calibri" w:hAnsi="Calibri" w:cs="Calibri"/>
          <w:sz w:val="18"/>
          <w:szCs w:val="18"/>
        </w:rPr>
        <w:t>o</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G</w:t>
      </w:r>
      <w:r w:rsidRPr="00BA51CB">
        <w:rPr>
          <w:rFonts w:ascii="Calibri" w:eastAsia="Calibri" w:hAnsi="Calibri" w:cs="Calibri"/>
          <w:sz w:val="18"/>
          <w:szCs w:val="18"/>
        </w:rPr>
        <w:t>as</w:t>
      </w:r>
    </w:p>
    <w:p w:rsidR="00C949B2" w:rsidRPr="00BA51CB" w:rsidRDefault="00C949B2" w:rsidP="00C949B2">
      <w:pPr>
        <w:spacing w:before="1"/>
        <w:ind w:left="120"/>
        <w:rPr>
          <w:rFonts w:ascii="Calibri" w:eastAsia="Calibri" w:hAnsi="Calibri" w:cs="Calibri"/>
          <w:sz w:val="18"/>
          <w:szCs w:val="18"/>
        </w:rPr>
      </w:pPr>
      <w:r w:rsidRPr="00BA51CB">
        <w:rPr>
          <w:rFonts w:ascii="Calibri" w:eastAsia="Calibri" w:hAnsi="Calibri" w:cs="Calibri"/>
          <w:sz w:val="18"/>
          <w:szCs w:val="18"/>
        </w:rPr>
        <w:t xml:space="preserve">&amp; </w:t>
      </w:r>
      <w:r w:rsidRPr="00BA51CB">
        <w:rPr>
          <w:rFonts w:ascii="Calibri" w:eastAsia="Calibri" w:hAnsi="Calibri" w:cs="Calibri"/>
          <w:spacing w:val="1"/>
          <w:sz w:val="18"/>
          <w:szCs w:val="18"/>
        </w:rPr>
        <w:t>E</w:t>
      </w:r>
      <w:r w:rsidRPr="00BA51CB">
        <w:rPr>
          <w:rFonts w:ascii="Calibri" w:eastAsia="Calibri" w:hAnsi="Calibri" w:cs="Calibri"/>
          <w:sz w:val="18"/>
          <w:szCs w:val="18"/>
        </w:rPr>
        <w:t>l</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tric</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m</w:t>
      </w:r>
      <w:r w:rsidRPr="00BA51CB">
        <w:rPr>
          <w:rFonts w:ascii="Calibri" w:eastAsia="Calibri" w:hAnsi="Calibri" w:cs="Calibri"/>
          <w:spacing w:val="-1"/>
          <w:sz w:val="18"/>
          <w:szCs w:val="18"/>
        </w:rPr>
        <w:t>p</w:t>
      </w:r>
      <w:r w:rsidRPr="00BA51CB">
        <w:rPr>
          <w:rFonts w:ascii="Calibri" w:eastAsia="Calibri" w:hAnsi="Calibri" w:cs="Calibri"/>
          <w:sz w:val="18"/>
          <w:szCs w:val="18"/>
        </w:rPr>
        <w:t>a</w:t>
      </w:r>
      <w:r w:rsidRPr="00BA51CB">
        <w:rPr>
          <w:rFonts w:ascii="Calibri" w:eastAsia="Calibri" w:hAnsi="Calibri" w:cs="Calibri"/>
          <w:spacing w:val="-1"/>
          <w:sz w:val="18"/>
          <w:szCs w:val="18"/>
        </w:rPr>
        <w:t>n</w:t>
      </w:r>
      <w:r w:rsidRPr="00BA51CB">
        <w:rPr>
          <w:rFonts w:ascii="Calibri" w:eastAsia="Calibri" w:hAnsi="Calibri" w:cs="Calibri"/>
          <w:sz w:val="18"/>
          <w:szCs w:val="18"/>
        </w:rPr>
        <w:t xml:space="preserve">y </w:t>
      </w:r>
      <w:r w:rsidRPr="00BA51CB">
        <w:rPr>
          <w:rFonts w:ascii="Calibri" w:eastAsia="Calibri" w:hAnsi="Calibri" w:cs="Calibri"/>
          <w:spacing w:val="1"/>
          <w:sz w:val="18"/>
          <w:szCs w:val="18"/>
        </w:rPr>
        <w:t>(</w:t>
      </w:r>
      <w:r w:rsidRPr="00BA51CB">
        <w:rPr>
          <w:rFonts w:ascii="Calibri" w:eastAsia="Calibri" w:hAnsi="Calibri" w:cs="Calibri"/>
          <w:spacing w:val="-1"/>
          <w:sz w:val="18"/>
          <w:szCs w:val="18"/>
        </w:rPr>
        <w:t>S</w:t>
      </w:r>
      <w:r w:rsidRPr="00BA51CB">
        <w:rPr>
          <w:rFonts w:ascii="Calibri" w:eastAsia="Calibri" w:hAnsi="Calibri" w:cs="Calibri"/>
          <w:sz w:val="18"/>
          <w:szCs w:val="18"/>
        </w:rPr>
        <w:t>D</w:t>
      </w:r>
      <w:r w:rsidRPr="00BA51CB">
        <w:rPr>
          <w:rFonts w:ascii="Calibri" w:eastAsia="Calibri" w:hAnsi="Calibri" w:cs="Calibri"/>
          <w:spacing w:val="-1"/>
          <w:sz w:val="18"/>
          <w:szCs w:val="18"/>
        </w:rPr>
        <w:t>G</w:t>
      </w:r>
      <w:r w:rsidRPr="00BA51CB">
        <w:rPr>
          <w:rFonts w:ascii="Calibri" w:eastAsia="Calibri" w:hAnsi="Calibri" w:cs="Calibri"/>
          <w:sz w:val="18"/>
          <w:szCs w:val="18"/>
        </w:rPr>
        <w:t>&amp;</w:t>
      </w:r>
      <w:r w:rsidRPr="00BA51CB">
        <w:rPr>
          <w:rFonts w:ascii="Calibri" w:eastAsia="Calibri" w:hAnsi="Calibri" w:cs="Calibri"/>
          <w:spacing w:val="1"/>
          <w:sz w:val="18"/>
          <w:szCs w:val="18"/>
        </w:rPr>
        <w:t>E</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r</w:t>
      </w:r>
      <w:r w:rsidRPr="00BA51CB">
        <w:rPr>
          <w:rFonts w:ascii="Calibri" w:eastAsia="Calibri" w:hAnsi="Calibri" w:cs="Calibri"/>
          <w:spacing w:val="-1"/>
          <w:sz w:val="18"/>
          <w:szCs w:val="18"/>
        </w:rPr>
        <w:t>e</w:t>
      </w:r>
      <w:r w:rsidRPr="00BA51CB">
        <w:rPr>
          <w:rFonts w:ascii="Calibri" w:eastAsia="Calibri" w:hAnsi="Calibri" w:cs="Calibri"/>
          <w:sz w:val="18"/>
          <w:szCs w:val="18"/>
        </w:rPr>
        <w:t>:</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A</w:t>
      </w:r>
      <w:r w:rsidRPr="00BA51CB">
        <w:rPr>
          <w:rFonts w:ascii="Calibri" w:eastAsia="Calibri" w:hAnsi="Calibri" w:cs="Calibri"/>
          <w:sz w:val="18"/>
          <w:szCs w:val="18"/>
        </w:rPr>
        <w:t>L</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282</w:t>
      </w:r>
      <w:r w:rsidRPr="00BA51CB">
        <w:rPr>
          <w:rFonts w:ascii="Calibri" w:eastAsia="Calibri" w:hAnsi="Calibri" w:cs="Calibri"/>
          <w:spacing w:val="-1"/>
          <w:sz w:val="18"/>
          <w:szCs w:val="18"/>
        </w:rPr>
        <w:t>2</w:t>
      </w:r>
      <w:r w:rsidRPr="00BA51CB">
        <w:rPr>
          <w:rFonts w:ascii="Calibri" w:eastAsia="Calibri" w:hAnsi="Calibri" w:cs="Calibri"/>
          <w:sz w:val="18"/>
          <w:szCs w:val="18"/>
        </w:rPr>
        <w:t>-</w:t>
      </w:r>
      <w:r w:rsidRPr="00BA51CB">
        <w:rPr>
          <w:rFonts w:ascii="Calibri" w:eastAsia="Calibri" w:hAnsi="Calibri" w:cs="Calibri"/>
          <w:spacing w:val="1"/>
          <w:sz w:val="18"/>
          <w:szCs w:val="18"/>
        </w:rPr>
        <w:t>E</w:t>
      </w:r>
      <w:r w:rsidRPr="00BA51CB">
        <w:rPr>
          <w:rFonts w:ascii="Calibri" w:eastAsia="Calibri" w:hAnsi="Calibri" w:cs="Calibri"/>
          <w:sz w:val="18"/>
          <w:szCs w:val="18"/>
        </w:rPr>
        <w:t>:</w:t>
      </w:r>
    </w:p>
    <w:p w:rsidR="00C949B2" w:rsidRPr="00BA51CB" w:rsidRDefault="00C949B2" w:rsidP="00C949B2">
      <w:pPr>
        <w:spacing w:before="58"/>
        <w:ind w:left="120" w:right="248"/>
        <w:rPr>
          <w:rFonts w:ascii="Calibri" w:eastAsia="Calibri" w:hAnsi="Calibri" w:cs="Calibri"/>
          <w:sz w:val="18"/>
          <w:szCs w:val="18"/>
        </w:rPr>
      </w:pPr>
      <w:r w:rsidRPr="00BA51CB">
        <w:rPr>
          <w:rFonts w:ascii="Calibri" w:eastAsia="Calibri" w:hAnsi="Calibri" w:cs="Calibri"/>
          <w:spacing w:val="-1"/>
          <w:sz w:val="18"/>
          <w:szCs w:val="18"/>
        </w:rPr>
        <w:t>“A</w:t>
      </w:r>
      <w:r w:rsidRPr="00BA51CB">
        <w:rPr>
          <w:rFonts w:ascii="Calibri" w:eastAsia="Calibri" w:hAnsi="Calibri" w:cs="Calibri"/>
          <w:sz w:val="18"/>
          <w:szCs w:val="18"/>
        </w:rPr>
        <w:t>ll affi</w:t>
      </w:r>
      <w:r w:rsidRPr="00BA51CB">
        <w:rPr>
          <w:rFonts w:ascii="Calibri" w:eastAsia="Calibri" w:hAnsi="Calibri" w:cs="Calibri"/>
          <w:spacing w:val="2"/>
          <w:sz w:val="18"/>
          <w:szCs w:val="18"/>
        </w:rPr>
        <w:t>l</w:t>
      </w:r>
      <w:r w:rsidRPr="00BA51CB">
        <w:rPr>
          <w:rFonts w:ascii="Calibri" w:eastAsia="Calibri" w:hAnsi="Calibri" w:cs="Calibri"/>
          <w:sz w:val="18"/>
          <w:szCs w:val="18"/>
        </w:rPr>
        <w:t>iat</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2"/>
          <w:sz w:val="18"/>
          <w:szCs w:val="18"/>
        </w:rPr>
        <w:t>r</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co</w:t>
      </w:r>
      <w:r w:rsidRPr="00BA51CB">
        <w:rPr>
          <w:rFonts w:ascii="Calibri" w:eastAsia="Calibri" w:hAnsi="Calibri" w:cs="Calibri"/>
          <w:sz w:val="18"/>
          <w:szCs w:val="18"/>
        </w:rPr>
        <w:t>v</w:t>
      </w:r>
      <w:r w:rsidRPr="00BA51CB">
        <w:rPr>
          <w:rFonts w:ascii="Calibri" w:eastAsia="Calibri" w:hAnsi="Calibri" w:cs="Calibri"/>
          <w:spacing w:val="-1"/>
          <w:sz w:val="18"/>
          <w:szCs w:val="18"/>
        </w:rPr>
        <w:t>e</w:t>
      </w:r>
      <w:r w:rsidRPr="00BA51CB">
        <w:rPr>
          <w:rFonts w:ascii="Calibri" w:eastAsia="Calibri" w:hAnsi="Calibri" w:cs="Calibri"/>
          <w:sz w:val="18"/>
          <w:szCs w:val="18"/>
        </w:rPr>
        <w:t>r</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d</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b</w:t>
      </w:r>
      <w:r w:rsidRPr="00BA51CB">
        <w:rPr>
          <w:rFonts w:ascii="Calibri" w:eastAsia="Calibri" w:hAnsi="Calibri" w:cs="Calibri"/>
          <w:sz w:val="18"/>
          <w:szCs w:val="18"/>
        </w:rPr>
        <w:t xml:space="preserve">y </w:t>
      </w:r>
      <w:r w:rsidRPr="00BA51CB">
        <w:rPr>
          <w:rFonts w:ascii="Calibri" w:eastAsia="Calibri" w:hAnsi="Calibri" w:cs="Calibri"/>
          <w:spacing w:val="-1"/>
          <w:sz w:val="18"/>
          <w:szCs w:val="18"/>
        </w:rPr>
        <w:t>A</w:t>
      </w:r>
      <w:r w:rsidRPr="00BA51CB">
        <w:rPr>
          <w:rFonts w:ascii="Calibri" w:eastAsia="Calibri" w:hAnsi="Calibri" w:cs="Calibri"/>
          <w:spacing w:val="4"/>
          <w:sz w:val="18"/>
          <w:szCs w:val="18"/>
        </w:rPr>
        <w:t>T</w:t>
      </w:r>
      <w:r w:rsidRPr="00BA51CB">
        <w:rPr>
          <w:rFonts w:ascii="Calibri" w:eastAsia="Calibri" w:hAnsi="Calibri" w:cs="Calibri"/>
          <w:sz w:val="18"/>
          <w:szCs w:val="18"/>
        </w:rPr>
        <w:t>R</w:t>
      </w:r>
      <w:r w:rsidRPr="00BA51CB">
        <w:rPr>
          <w:rFonts w:ascii="Calibri" w:eastAsia="Calibri" w:hAnsi="Calibri" w:cs="Calibri"/>
          <w:spacing w:val="1"/>
          <w:sz w:val="18"/>
          <w:szCs w:val="18"/>
        </w:rPr>
        <w:t xml:space="preserve"> R</w:t>
      </w:r>
      <w:r w:rsidRPr="00BA51CB">
        <w:rPr>
          <w:rFonts w:ascii="Calibri" w:eastAsia="Calibri" w:hAnsi="Calibri" w:cs="Calibri"/>
          <w:spacing w:val="-1"/>
          <w:sz w:val="18"/>
          <w:szCs w:val="18"/>
        </w:rPr>
        <w:t>u</w:t>
      </w:r>
      <w:r w:rsidRPr="00BA51CB">
        <w:rPr>
          <w:rFonts w:ascii="Calibri" w:eastAsia="Calibri" w:hAnsi="Calibri" w:cs="Calibri"/>
          <w:sz w:val="18"/>
          <w:szCs w:val="18"/>
        </w:rPr>
        <w:t>le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11.</w:t>
      </w:r>
      <w:r w:rsidRPr="00BA51CB">
        <w:rPr>
          <w:rFonts w:ascii="Calibri" w:eastAsia="Calibri" w:hAnsi="Calibri" w:cs="Calibri"/>
          <w:spacing w:val="1"/>
          <w:sz w:val="18"/>
          <w:szCs w:val="18"/>
        </w:rPr>
        <w:t>B</w:t>
      </w:r>
      <w:r w:rsidRPr="00BA51CB">
        <w:rPr>
          <w:rFonts w:ascii="Calibri" w:eastAsia="Calibri" w:hAnsi="Calibri" w:cs="Calibri"/>
          <w:sz w:val="18"/>
          <w:szCs w:val="18"/>
        </w:rPr>
        <w:t>.</w:t>
      </w:r>
      <w:r w:rsidRPr="00BA51CB">
        <w:rPr>
          <w:rFonts w:ascii="Calibri" w:eastAsia="Calibri" w:hAnsi="Calibri" w:cs="Calibri"/>
          <w:spacing w:val="41"/>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pacing w:val="1"/>
          <w:sz w:val="18"/>
          <w:szCs w:val="18"/>
        </w:rPr>
        <w:t>o</w:t>
      </w:r>
      <w:r w:rsidRPr="00BA51CB">
        <w:rPr>
          <w:rFonts w:ascii="Calibri" w:eastAsia="Calibri" w:hAnsi="Calibri" w:cs="Calibri"/>
          <w:sz w:val="18"/>
          <w:szCs w:val="18"/>
        </w:rPr>
        <w:t>me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affiliat</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2"/>
          <w:sz w:val="18"/>
          <w:szCs w:val="18"/>
        </w:rPr>
        <w:t>r</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s</w:t>
      </w:r>
      <w:r w:rsidRPr="00BA51CB">
        <w:rPr>
          <w:rFonts w:ascii="Calibri" w:eastAsia="Calibri" w:hAnsi="Calibri" w:cs="Calibri"/>
          <w:spacing w:val="-1"/>
          <w:sz w:val="18"/>
          <w:szCs w:val="18"/>
        </w:rPr>
        <w:t>ub</w:t>
      </w:r>
      <w:r w:rsidRPr="00BA51CB">
        <w:rPr>
          <w:rFonts w:ascii="Calibri" w:eastAsia="Calibri" w:hAnsi="Calibri" w:cs="Calibri"/>
          <w:sz w:val="18"/>
          <w:szCs w:val="18"/>
        </w:rPr>
        <w:t>j</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 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all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A</w:t>
      </w:r>
      <w:r w:rsidRPr="00BA51CB">
        <w:rPr>
          <w:rFonts w:ascii="Calibri" w:eastAsia="Calibri" w:hAnsi="Calibri" w:cs="Calibri"/>
          <w:spacing w:val="1"/>
          <w:sz w:val="18"/>
          <w:szCs w:val="18"/>
        </w:rPr>
        <w:t>TR</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n</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pacing w:val="2"/>
          <w:sz w:val="18"/>
          <w:szCs w:val="18"/>
        </w:rPr>
        <w:t>e</w:t>
      </w:r>
      <w:r w:rsidRPr="00BA51CB">
        <w:rPr>
          <w:rFonts w:ascii="Calibri" w:eastAsia="Calibri" w:hAnsi="Calibri" w:cs="Calibri"/>
          <w:sz w:val="18"/>
          <w:szCs w:val="18"/>
        </w:rPr>
        <w:t>r affiliat</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2"/>
          <w:sz w:val="18"/>
          <w:szCs w:val="18"/>
        </w:rPr>
        <w:t>r</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s</w:t>
      </w:r>
      <w:r w:rsidRPr="00BA51CB">
        <w:rPr>
          <w:rFonts w:ascii="Calibri" w:eastAsia="Calibri" w:hAnsi="Calibri" w:cs="Calibri"/>
          <w:spacing w:val="1"/>
          <w:sz w:val="18"/>
          <w:szCs w:val="18"/>
        </w:rPr>
        <w:t>u</w:t>
      </w:r>
      <w:r w:rsidRPr="00BA51CB">
        <w:rPr>
          <w:rFonts w:ascii="Calibri" w:eastAsia="Calibri" w:hAnsi="Calibri" w:cs="Calibri"/>
          <w:spacing w:val="-1"/>
          <w:sz w:val="18"/>
          <w:szCs w:val="18"/>
        </w:rPr>
        <w:t>b</w:t>
      </w:r>
      <w:r w:rsidRPr="00BA51CB">
        <w:rPr>
          <w:rFonts w:ascii="Calibri" w:eastAsia="Calibri" w:hAnsi="Calibri" w:cs="Calibri"/>
          <w:sz w:val="18"/>
          <w:szCs w:val="18"/>
        </w:rPr>
        <w:t>j</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 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 </w:t>
      </w:r>
      <w:r w:rsidRPr="00BA51CB">
        <w:rPr>
          <w:rFonts w:ascii="Calibri" w:eastAsia="Calibri" w:hAnsi="Calibri" w:cs="Calibri"/>
          <w:spacing w:val="-1"/>
          <w:sz w:val="18"/>
          <w:szCs w:val="18"/>
        </w:rPr>
        <w:t>sub</w:t>
      </w:r>
      <w:r w:rsidRPr="00BA51CB">
        <w:rPr>
          <w:rFonts w:ascii="Calibri" w:eastAsia="Calibri" w:hAnsi="Calibri" w:cs="Calibri"/>
          <w:spacing w:val="1"/>
          <w:sz w:val="18"/>
          <w:szCs w:val="18"/>
        </w:rPr>
        <w:t>s</w:t>
      </w:r>
      <w:r w:rsidRPr="00BA51CB">
        <w:rPr>
          <w:rFonts w:ascii="Calibri" w:eastAsia="Calibri" w:hAnsi="Calibri" w:cs="Calibri"/>
          <w:spacing w:val="-1"/>
          <w:sz w:val="18"/>
          <w:szCs w:val="18"/>
        </w:rPr>
        <w:t>e</w:t>
      </w:r>
      <w:r w:rsidRPr="00BA51CB">
        <w:rPr>
          <w:rFonts w:ascii="Calibri" w:eastAsia="Calibri" w:hAnsi="Calibri" w:cs="Calibri"/>
          <w:sz w:val="18"/>
          <w:szCs w:val="18"/>
        </w:rPr>
        <w:t xml:space="preserve">t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A</w:t>
      </w:r>
      <w:r w:rsidRPr="00BA51CB">
        <w:rPr>
          <w:rFonts w:ascii="Calibri" w:eastAsia="Calibri" w:hAnsi="Calibri" w:cs="Calibri"/>
          <w:spacing w:val="1"/>
          <w:sz w:val="18"/>
          <w:szCs w:val="18"/>
        </w:rPr>
        <w:t>TR</w:t>
      </w:r>
      <w:r w:rsidRPr="00BA51CB">
        <w:rPr>
          <w:rFonts w:ascii="Calibri" w:eastAsia="Calibri" w:hAnsi="Calibri" w:cs="Calibri"/>
          <w:spacing w:val="-1"/>
          <w:sz w:val="18"/>
          <w:szCs w:val="18"/>
        </w:rPr>
        <w:t>s</w:t>
      </w:r>
      <w:r w:rsidRPr="00BA51CB">
        <w:rPr>
          <w:rFonts w:ascii="Calibri" w:eastAsia="Calibri" w:hAnsi="Calibri" w:cs="Calibri"/>
          <w:sz w:val="18"/>
          <w:szCs w:val="18"/>
        </w:rPr>
        <w:t xml:space="preserve">.  </w:t>
      </w:r>
      <w:r w:rsidRPr="00BA51CB">
        <w:rPr>
          <w:rFonts w:ascii="Calibri" w:eastAsia="Calibri" w:hAnsi="Calibri" w:cs="Calibri"/>
          <w:spacing w:val="1"/>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qu</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s</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u</w:t>
      </w:r>
      <w:r w:rsidRPr="00BA51CB">
        <w:rPr>
          <w:rFonts w:ascii="Calibri" w:eastAsia="Calibri" w:hAnsi="Calibri" w:cs="Calibri"/>
          <w:sz w:val="18"/>
          <w:szCs w:val="18"/>
        </w:rPr>
        <w:t>r</w:t>
      </w:r>
      <w:r w:rsidRPr="00BA51CB">
        <w:rPr>
          <w:rFonts w:ascii="Calibri" w:eastAsia="Calibri" w:hAnsi="Calibri" w:cs="Calibri"/>
          <w:spacing w:val="-1"/>
          <w:sz w:val="18"/>
          <w:szCs w:val="18"/>
        </w:rPr>
        <w:t>n</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wh</w:t>
      </w:r>
      <w:r w:rsidRPr="00BA51CB">
        <w:rPr>
          <w:rFonts w:ascii="Calibri" w:eastAsia="Calibri" w:hAnsi="Calibri" w:cs="Calibri"/>
          <w:spacing w:val="-1"/>
          <w:sz w:val="18"/>
          <w:szCs w:val="18"/>
        </w:rPr>
        <w:t>e</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pacing w:val="2"/>
          <w:sz w:val="18"/>
          <w:szCs w:val="18"/>
        </w:rPr>
        <w:t>e</w:t>
      </w:r>
      <w:r w:rsidRPr="00BA51CB">
        <w:rPr>
          <w:rFonts w:ascii="Calibri" w:eastAsia="Calibri" w:hAnsi="Calibri" w:cs="Calibri"/>
          <w:sz w:val="18"/>
          <w:szCs w:val="18"/>
        </w:rPr>
        <w:t>r 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aff</w:t>
      </w:r>
      <w:r w:rsidRPr="00BA51CB">
        <w:rPr>
          <w:rFonts w:ascii="Calibri" w:eastAsia="Calibri" w:hAnsi="Calibri" w:cs="Calibri"/>
          <w:spacing w:val="2"/>
          <w:sz w:val="18"/>
          <w:szCs w:val="18"/>
        </w:rPr>
        <w:t>i</w:t>
      </w:r>
      <w:r w:rsidRPr="00BA51CB">
        <w:rPr>
          <w:rFonts w:ascii="Calibri" w:eastAsia="Calibri" w:hAnsi="Calibri" w:cs="Calibri"/>
          <w:sz w:val="18"/>
          <w:szCs w:val="18"/>
        </w:rPr>
        <w:t>liate</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ff</w:t>
      </w:r>
      <w:r w:rsidRPr="00BA51CB">
        <w:rPr>
          <w:rFonts w:ascii="Calibri" w:eastAsia="Calibri" w:hAnsi="Calibri" w:cs="Calibri"/>
          <w:spacing w:val="-1"/>
          <w:sz w:val="18"/>
          <w:szCs w:val="18"/>
        </w:rPr>
        <w:t>e</w:t>
      </w:r>
      <w:r w:rsidRPr="00BA51CB">
        <w:rPr>
          <w:rFonts w:ascii="Calibri" w:eastAsia="Calibri" w:hAnsi="Calibri" w:cs="Calibri"/>
          <w:sz w:val="18"/>
          <w:szCs w:val="18"/>
        </w:rPr>
        <w:t>rs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an</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ne</w:t>
      </w:r>
      <w:r w:rsidRPr="00BA51CB">
        <w:rPr>
          <w:rFonts w:ascii="Calibri" w:eastAsia="Calibri" w:hAnsi="Calibri" w:cs="Calibri"/>
          <w:spacing w:val="2"/>
          <w:sz w:val="18"/>
          <w:szCs w:val="18"/>
        </w:rPr>
        <w:t>r</w:t>
      </w:r>
      <w:r w:rsidRPr="00BA51CB">
        <w:rPr>
          <w:rFonts w:ascii="Calibri" w:eastAsia="Calibri" w:hAnsi="Calibri" w:cs="Calibri"/>
          <w:spacing w:val="-1"/>
          <w:sz w:val="18"/>
          <w:szCs w:val="18"/>
        </w:rPr>
        <w:t>g</w:t>
      </w:r>
      <w:r w:rsidRPr="00BA51CB">
        <w:rPr>
          <w:rFonts w:ascii="Calibri" w:eastAsia="Calibri" w:hAnsi="Calibri" w:cs="Calibri"/>
          <w:sz w:val="18"/>
          <w:szCs w:val="18"/>
        </w:rPr>
        <w:t>y-r</w:t>
      </w:r>
      <w:r w:rsidRPr="00BA51CB">
        <w:rPr>
          <w:rFonts w:ascii="Calibri" w:eastAsia="Calibri" w:hAnsi="Calibri" w:cs="Calibri"/>
          <w:spacing w:val="-1"/>
          <w:sz w:val="18"/>
          <w:szCs w:val="18"/>
        </w:rPr>
        <w:t>e</w:t>
      </w:r>
      <w:r w:rsidRPr="00BA51CB">
        <w:rPr>
          <w:rFonts w:ascii="Calibri" w:eastAsia="Calibri" w:hAnsi="Calibri" w:cs="Calibri"/>
          <w:sz w:val="18"/>
          <w:szCs w:val="18"/>
        </w:rPr>
        <w:t>la</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p</w:t>
      </w:r>
      <w:r w:rsidRPr="00BA51CB">
        <w:rPr>
          <w:rFonts w:ascii="Calibri" w:eastAsia="Calibri" w:hAnsi="Calibri" w:cs="Calibri"/>
          <w:sz w:val="18"/>
          <w:szCs w:val="18"/>
        </w:rPr>
        <w:t>r</w:t>
      </w:r>
      <w:r w:rsidRPr="00BA51CB">
        <w:rPr>
          <w:rFonts w:ascii="Calibri" w:eastAsia="Calibri" w:hAnsi="Calibri" w:cs="Calibri"/>
          <w:spacing w:val="1"/>
          <w:sz w:val="18"/>
          <w:szCs w:val="18"/>
        </w:rPr>
        <w:t>od</w:t>
      </w:r>
      <w:r w:rsidRPr="00BA51CB">
        <w:rPr>
          <w:rFonts w:ascii="Calibri" w:eastAsia="Calibri" w:hAnsi="Calibri" w:cs="Calibri"/>
          <w:spacing w:val="-1"/>
          <w:sz w:val="18"/>
          <w:szCs w:val="18"/>
        </w:rPr>
        <w:t>u</w:t>
      </w:r>
      <w:r w:rsidRPr="00BA51CB">
        <w:rPr>
          <w:rFonts w:ascii="Calibri" w:eastAsia="Calibri" w:hAnsi="Calibri" w:cs="Calibri"/>
          <w:spacing w:val="1"/>
          <w:sz w:val="18"/>
          <w:szCs w:val="18"/>
        </w:rPr>
        <w:t>c</w:t>
      </w:r>
      <w:r w:rsidRPr="00BA51CB">
        <w:rPr>
          <w:rFonts w:ascii="Calibri" w:eastAsia="Calibri" w:hAnsi="Calibri" w:cs="Calibri"/>
          <w:sz w:val="18"/>
          <w:szCs w:val="18"/>
        </w:rPr>
        <w:t xml:space="preserve">t </w:t>
      </w:r>
      <w:r w:rsidRPr="00BA51CB">
        <w:rPr>
          <w:rFonts w:ascii="Calibri" w:eastAsia="Calibri" w:hAnsi="Calibri" w:cs="Calibri"/>
          <w:spacing w:val="1"/>
          <w:sz w:val="18"/>
          <w:szCs w:val="18"/>
        </w:rPr>
        <w:t>o</w:t>
      </w:r>
      <w:r w:rsidRPr="00BA51CB">
        <w:rPr>
          <w:rFonts w:ascii="Calibri" w:eastAsia="Calibri" w:hAnsi="Calibri" w:cs="Calibri"/>
          <w:sz w:val="18"/>
          <w:szCs w:val="18"/>
        </w:rPr>
        <w:t xml:space="preserve">r </w:t>
      </w:r>
      <w:r w:rsidRPr="00BA51CB">
        <w:rPr>
          <w:rFonts w:ascii="Calibri" w:eastAsia="Calibri" w:hAnsi="Calibri" w:cs="Calibri"/>
          <w:spacing w:val="-1"/>
          <w:sz w:val="18"/>
          <w:szCs w:val="18"/>
        </w:rPr>
        <w:t>se</w:t>
      </w:r>
      <w:r w:rsidRPr="00BA51CB">
        <w:rPr>
          <w:rFonts w:ascii="Calibri" w:eastAsia="Calibri" w:hAnsi="Calibri" w:cs="Calibri"/>
          <w:sz w:val="18"/>
          <w:szCs w:val="18"/>
        </w:rPr>
        <w:t>rvi</w:t>
      </w:r>
      <w:r w:rsidRPr="00BA51CB">
        <w:rPr>
          <w:rFonts w:ascii="Calibri" w:eastAsia="Calibri" w:hAnsi="Calibri" w:cs="Calibri"/>
          <w:spacing w:val="1"/>
          <w:sz w:val="18"/>
          <w:szCs w:val="18"/>
        </w:rPr>
        <w:t>c</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mar</w:t>
      </w:r>
      <w:r w:rsidRPr="00BA51CB">
        <w:rPr>
          <w:rFonts w:ascii="Calibri" w:eastAsia="Calibri" w:hAnsi="Calibri" w:cs="Calibri"/>
          <w:spacing w:val="2"/>
          <w:sz w:val="18"/>
          <w:szCs w:val="18"/>
        </w:rPr>
        <w:t>k</w:t>
      </w:r>
      <w:r w:rsidRPr="00BA51CB">
        <w:rPr>
          <w:rFonts w:ascii="Calibri" w:eastAsia="Calibri" w:hAnsi="Calibri" w:cs="Calibri"/>
          <w:spacing w:val="-1"/>
          <w:sz w:val="18"/>
          <w:szCs w:val="18"/>
        </w:rPr>
        <w:t>e</w:t>
      </w:r>
      <w:r w:rsidRPr="00BA51CB">
        <w:rPr>
          <w:rFonts w:ascii="Calibri" w:eastAsia="Calibri" w:hAnsi="Calibri" w:cs="Calibri"/>
          <w:sz w:val="18"/>
          <w:szCs w:val="18"/>
        </w:rPr>
        <w:t>t.</w:t>
      </w:r>
      <w:r w:rsidRPr="00BA51CB">
        <w:rPr>
          <w:rFonts w:ascii="Calibri" w:eastAsia="Calibri" w:hAnsi="Calibri" w:cs="Calibri"/>
          <w:spacing w:val="41"/>
          <w:sz w:val="18"/>
          <w:szCs w:val="18"/>
        </w:rPr>
        <w:t xml:space="preserve"> </w:t>
      </w:r>
      <w:r w:rsidRPr="00BA51CB">
        <w:rPr>
          <w:rFonts w:ascii="Calibri" w:eastAsia="Calibri" w:hAnsi="Calibri" w:cs="Calibri"/>
          <w:spacing w:val="1"/>
          <w:sz w:val="18"/>
          <w:szCs w:val="18"/>
        </w:rPr>
        <w:t>T</w:t>
      </w:r>
      <w:r w:rsidRPr="00BA51CB">
        <w:rPr>
          <w:rFonts w:ascii="Calibri" w:eastAsia="Calibri" w:hAnsi="Calibri" w:cs="Calibri"/>
          <w:sz w:val="18"/>
          <w:szCs w:val="18"/>
        </w:rPr>
        <w:t>o 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x</w:t>
      </w:r>
      <w:r w:rsidRPr="00BA51CB">
        <w:rPr>
          <w:rFonts w:ascii="Calibri" w:eastAsia="Calibri" w:hAnsi="Calibri" w:cs="Calibri"/>
          <w:sz w:val="18"/>
          <w:szCs w:val="18"/>
        </w:rPr>
        <w:t>t</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n</w:t>
      </w:r>
      <w:r w:rsidRPr="00BA51CB">
        <w:rPr>
          <w:rFonts w:ascii="Calibri" w:eastAsia="Calibri" w:hAnsi="Calibri" w:cs="Calibri"/>
          <w:sz w:val="18"/>
          <w:szCs w:val="18"/>
        </w:rPr>
        <w:t>t 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I</w:t>
      </w:r>
      <w:r w:rsidRPr="00BA51CB">
        <w:rPr>
          <w:rFonts w:ascii="Calibri" w:eastAsia="Calibri" w:hAnsi="Calibri" w:cs="Calibri"/>
          <w:spacing w:val="2"/>
          <w:sz w:val="18"/>
          <w:szCs w:val="18"/>
        </w:rPr>
        <w:t>M</w:t>
      </w:r>
      <w:r w:rsidRPr="00BA51CB">
        <w:rPr>
          <w:rFonts w:ascii="Calibri" w:eastAsia="Calibri" w:hAnsi="Calibri" w:cs="Calibri"/>
          <w:sz w:val="18"/>
          <w:szCs w:val="18"/>
        </w:rPr>
        <w:t xml:space="preserve">D </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g</w:t>
      </w:r>
      <w:r w:rsidRPr="00BA51CB">
        <w:rPr>
          <w:rFonts w:ascii="Calibri" w:eastAsia="Calibri" w:hAnsi="Calibri" w:cs="Calibri"/>
          <w:sz w:val="18"/>
          <w:szCs w:val="18"/>
        </w:rPr>
        <w:t>a</w:t>
      </w:r>
      <w:r w:rsidRPr="00BA51CB">
        <w:rPr>
          <w:rFonts w:ascii="Calibri" w:eastAsia="Calibri" w:hAnsi="Calibri" w:cs="Calibri"/>
          <w:spacing w:val="-1"/>
          <w:sz w:val="18"/>
          <w:szCs w:val="18"/>
        </w:rPr>
        <w:t>ge</w:t>
      </w:r>
      <w:r w:rsidRPr="00BA51CB">
        <w:rPr>
          <w:rFonts w:ascii="Calibri" w:eastAsia="Calibri" w:hAnsi="Calibri" w:cs="Calibri"/>
          <w:sz w:val="18"/>
          <w:szCs w:val="18"/>
        </w:rPr>
        <w:t>s</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pacing w:val="1"/>
          <w:sz w:val="18"/>
          <w:szCs w:val="18"/>
        </w:rPr>
        <w:t>o</w:t>
      </w:r>
      <w:r w:rsidRPr="00BA51CB">
        <w:rPr>
          <w:rFonts w:ascii="Calibri" w:eastAsia="Calibri" w:hAnsi="Calibri" w:cs="Calibri"/>
          <w:sz w:val="18"/>
          <w:szCs w:val="18"/>
        </w:rPr>
        <w:t>l</w:t>
      </w:r>
      <w:r w:rsidRPr="00BA51CB">
        <w:rPr>
          <w:rFonts w:ascii="Calibri" w:eastAsia="Calibri" w:hAnsi="Calibri" w:cs="Calibri"/>
          <w:spacing w:val="-1"/>
          <w:sz w:val="18"/>
          <w:szCs w:val="18"/>
        </w:rPr>
        <w:t>e</w:t>
      </w:r>
      <w:r w:rsidRPr="00BA51CB">
        <w:rPr>
          <w:rFonts w:ascii="Calibri" w:eastAsia="Calibri" w:hAnsi="Calibri" w:cs="Calibri"/>
          <w:spacing w:val="2"/>
          <w:sz w:val="18"/>
          <w:szCs w:val="18"/>
        </w:rPr>
        <w:t>l</w:t>
      </w:r>
      <w:r w:rsidRPr="00BA51CB">
        <w:rPr>
          <w:rFonts w:ascii="Calibri" w:eastAsia="Calibri" w:hAnsi="Calibri" w:cs="Calibri"/>
          <w:sz w:val="18"/>
          <w:szCs w:val="18"/>
        </w:rPr>
        <w:t>y in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co</w:t>
      </w:r>
      <w:r w:rsidRPr="00BA51CB">
        <w:rPr>
          <w:rFonts w:ascii="Calibri" w:eastAsia="Calibri" w:hAnsi="Calibri" w:cs="Calibri"/>
          <w:sz w:val="18"/>
          <w:szCs w:val="18"/>
        </w:rPr>
        <w:t>mm</w:t>
      </w:r>
      <w:r w:rsidRPr="00BA51CB">
        <w:rPr>
          <w:rFonts w:ascii="Calibri" w:eastAsia="Calibri" w:hAnsi="Calibri" w:cs="Calibri"/>
          <w:spacing w:val="-1"/>
          <w:sz w:val="18"/>
          <w:szCs w:val="18"/>
        </w:rPr>
        <w:t>un</w:t>
      </w:r>
      <w:r w:rsidRPr="00BA51CB">
        <w:rPr>
          <w:rFonts w:ascii="Calibri" w:eastAsia="Calibri" w:hAnsi="Calibri" w:cs="Calibri"/>
          <w:sz w:val="18"/>
          <w:szCs w:val="18"/>
        </w:rPr>
        <w:t>i</w:t>
      </w:r>
      <w:r w:rsidRPr="00BA51CB">
        <w:rPr>
          <w:rFonts w:ascii="Calibri" w:eastAsia="Calibri" w:hAnsi="Calibri" w:cs="Calibri"/>
          <w:spacing w:val="1"/>
          <w:sz w:val="18"/>
          <w:szCs w:val="18"/>
        </w:rPr>
        <w:t>c</w:t>
      </w:r>
      <w:r w:rsidRPr="00BA51CB">
        <w:rPr>
          <w:rFonts w:ascii="Calibri" w:eastAsia="Calibri" w:hAnsi="Calibri" w:cs="Calibri"/>
          <w:sz w:val="18"/>
          <w:szCs w:val="18"/>
        </w:rPr>
        <w:t>ati</w:t>
      </w:r>
      <w:r w:rsidRPr="00BA51CB">
        <w:rPr>
          <w:rFonts w:ascii="Calibri" w:eastAsia="Calibri" w:hAnsi="Calibri" w:cs="Calibri"/>
          <w:spacing w:val="1"/>
          <w:sz w:val="18"/>
          <w:szCs w:val="18"/>
        </w:rPr>
        <w:t>on</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ar</w:t>
      </w:r>
      <w:r w:rsidRPr="00BA51CB">
        <w:rPr>
          <w:rFonts w:ascii="Calibri" w:eastAsia="Calibri" w:hAnsi="Calibri" w:cs="Calibri"/>
          <w:spacing w:val="-1"/>
          <w:sz w:val="18"/>
          <w:szCs w:val="18"/>
        </w:rPr>
        <w:t>e</w:t>
      </w:r>
      <w:r w:rsidRPr="00BA51CB">
        <w:rPr>
          <w:rFonts w:ascii="Calibri" w:eastAsia="Calibri" w:hAnsi="Calibri" w:cs="Calibri"/>
          <w:sz w:val="18"/>
          <w:szCs w:val="18"/>
        </w:rPr>
        <w:t>a,</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it</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wo</w:t>
      </w:r>
      <w:r w:rsidRPr="00BA51CB">
        <w:rPr>
          <w:rFonts w:ascii="Calibri" w:eastAsia="Calibri" w:hAnsi="Calibri" w:cs="Calibri"/>
          <w:spacing w:val="-1"/>
          <w:sz w:val="18"/>
          <w:szCs w:val="18"/>
        </w:rPr>
        <w:t>u</w:t>
      </w:r>
      <w:r w:rsidRPr="00BA51CB">
        <w:rPr>
          <w:rFonts w:ascii="Calibri" w:eastAsia="Calibri" w:hAnsi="Calibri" w:cs="Calibri"/>
          <w:sz w:val="18"/>
          <w:szCs w:val="18"/>
        </w:rPr>
        <w:t>ld</w:t>
      </w:r>
      <w:r w:rsidRPr="00BA51CB">
        <w:rPr>
          <w:rFonts w:ascii="Calibri" w:eastAsia="Calibri" w:hAnsi="Calibri" w:cs="Calibri"/>
          <w:spacing w:val="-1"/>
          <w:sz w:val="18"/>
          <w:szCs w:val="18"/>
        </w:rPr>
        <w:t xml:space="preserve"> b</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s</w:t>
      </w:r>
      <w:r w:rsidRPr="00BA51CB">
        <w:rPr>
          <w:rFonts w:ascii="Calibri" w:eastAsia="Calibri" w:hAnsi="Calibri" w:cs="Calibri"/>
          <w:spacing w:val="-1"/>
          <w:sz w:val="18"/>
          <w:szCs w:val="18"/>
        </w:rPr>
        <w:t>ub</w:t>
      </w:r>
      <w:r w:rsidRPr="00BA51CB">
        <w:rPr>
          <w:rFonts w:ascii="Calibri" w:eastAsia="Calibri" w:hAnsi="Calibri" w:cs="Calibri"/>
          <w:sz w:val="18"/>
          <w:szCs w:val="18"/>
        </w:rPr>
        <w:t>j</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 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 </w:t>
      </w:r>
      <w:r w:rsidRPr="00BA51CB">
        <w:rPr>
          <w:rFonts w:ascii="Calibri" w:eastAsia="Calibri" w:hAnsi="Calibri" w:cs="Calibri"/>
          <w:spacing w:val="-1"/>
          <w:sz w:val="18"/>
          <w:szCs w:val="18"/>
        </w:rPr>
        <w:t>s</w:t>
      </w:r>
      <w:r w:rsidRPr="00BA51CB">
        <w:rPr>
          <w:rFonts w:ascii="Calibri" w:eastAsia="Calibri" w:hAnsi="Calibri" w:cs="Calibri"/>
          <w:spacing w:val="1"/>
          <w:sz w:val="18"/>
          <w:szCs w:val="18"/>
        </w:rPr>
        <w:t>u</w:t>
      </w:r>
      <w:r w:rsidRPr="00BA51CB">
        <w:rPr>
          <w:rFonts w:ascii="Calibri" w:eastAsia="Calibri" w:hAnsi="Calibri" w:cs="Calibri"/>
          <w:spacing w:val="-1"/>
          <w:sz w:val="18"/>
          <w:szCs w:val="18"/>
        </w:rPr>
        <w:t>bs</w:t>
      </w:r>
      <w:r w:rsidRPr="00BA51CB">
        <w:rPr>
          <w:rFonts w:ascii="Calibri" w:eastAsia="Calibri" w:hAnsi="Calibri" w:cs="Calibri"/>
          <w:spacing w:val="2"/>
          <w:sz w:val="18"/>
          <w:szCs w:val="18"/>
        </w:rPr>
        <w:t>e</w:t>
      </w:r>
      <w:r w:rsidRPr="00BA51CB">
        <w:rPr>
          <w:rFonts w:ascii="Calibri" w:eastAsia="Calibri" w:hAnsi="Calibri" w:cs="Calibri"/>
          <w:sz w:val="18"/>
          <w:szCs w:val="18"/>
        </w:rPr>
        <w:t xml:space="preserve">t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A</w:t>
      </w:r>
      <w:r w:rsidRPr="00BA51CB">
        <w:rPr>
          <w:rFonts w:ascii="Calibri" w:eastAsia="Calibri" w:hAnsi="Calibri" w:cs="Calibri"/>
          <w:spacing w:val="1"/>
          <w:sz w:val="18"/>
          <w:szCs w:val="18"/>
        </w:rPr>
        <w:t>TR</w:t>
      </w:r>
      <w:r w:rsidRPr="00BA51CB">
        <w:rPr>
          <w:rFonts w:ascii="Calibri" w:eastAsia="Calibri" w:hAnsi="Calibri" w:cs="Calibri"/>
          <w:spacing w:val="-1"/>
          <w:sz w:val="18"/>
          <w:szCs w:val="18"/>
        </w:rPr>
        <w:t>s</w:t>
      </w:r>
      <w:r w:rsidRPr="00BA51CB">
        <w:rPr>
          <w:rFonts w:ascii="Calibri" w:eastAsia="Calibri" w:hAnsi="Calibri" w:cs="Calibri"/>
          <w:sz w:val="18"/>
          <w:szCs w:val="18"/>
        </w:rPr>
        <w:t>.</w:t>
      </w:r>
      <w:r w:rsidRPr="00BA51CB">
        <w:rPr>
          <w:rFonts w:ascii="Calibri" w:eastAsia="Calibri" w:hAnsi="Calibri" w:cs="Calibri"/>
          <w:spacing w:val="41"/>
          <w:sz w:val="18"/>
          <w:szCs w:val="18"/>
        </w:rPr>
        <w:t xml:space="preserve"> </w:t>
      </w:r>
      <w:r w:rsidRPr="00BA51CB">
        <w:rPr>
          <w:rFonts w:ascii="Calibri" w:eastAsia="Calibri" w:hAnsi="Calibri" w:cs="Calibri"/>
          <w:spacing w:val="1"/>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mmi</w:t>
      </w:r>
      <w:r w:rsidRPr="00BA51CB">
        <w:rPr>
          <w:rFonts w:ascii="Calibri" w:eastAsia="Calibri" w:hAnsi="Calibri" w:cs="Calibri"/>
          <w:spacing w:val="-1"/>
          <w:sz w:val="18"/>
          <w:szCs w:val="18"/>
        </w:rPr>
        <w:t>ss</w:t>
      </w:r>
      <w:r w:rsidRPr="00BA51CB">
        <w:rPr>
          <w:rFonts w:ascii="Calibri" w:eastAsia="Calibri" w:hAnsi="Calibri" w:cs="Calibri"/>
          <w:sz w:val="18"/>
          <w:szCs w:val="18"/>
        </w:rPr>
        <w:t>i</w:t>
      </w:r>
      <w:r w:rsidRPr="00BA51CB">
        <w:rPr>
          <w:rFonts w:ascii="Calibri" w:eastAsia="Calibri" w:hAnsi="Calibri" w:cs="Calibri"/>
          <w:spacing w:val="1"/>
          <w:sz w:val="18"/>
          <w:szCs w:val="18"/>
        </w:rPr>
        <w:t>o</w:t>
      </w:r>
      <w:r w:rsidRPr="00BA51CB">
        <w:rPr>
          <w:rFonts w:ascii="Calibri" w:eastAsia="Calibri" w:hAnsi="Calibri" w:cs="Calibri"/>
          <w:sz w:val="18"/>
          <w:szCs w:val="18"/>
        </w:rPr>
        <w:t xml:space="preserve">n </w:t>
      </w:r>
      <w:r w:rsidRPr="00BA51CB">
        <w:rPr>
          <w:rFonts w:ascii="Calibri" w:eastAsia="Calibri" w:hAnsi="Calibri" w:cs="Calibri"/>
          <w:spacing w:val="-1"/>
          <w:sz w:val="18"/>
          <w:szCs w:val="18"/>
        </w:rPr>
        <w:t>h</w:t>
      </w:r>
      <w:r w:rsidRPr="00BA51CB">
        <w:rPr>
          <w:rFonts w:ascii="Calibri" w:eastAsia="Calibri" w:hAnsi="Calibri" w:cs="Calibri"/>
          <w:sz w:val="18"/>
          <w:szCs w:val="18"/>
        </w:rPr>
        <w:t>as</w:t>
      </w:r>
      <w:r w:rsidRPr="00BA51CB">
        <w:rPr>
          <w:rFonts w:ascii="Calibri" w:eastAsia="Calibri" w:hAnsi="Calibri" w:cs="Calibri"/>
          <w:spacing w:val="-1"/>
          <w:sz w:val="18"/>
          <w:szCs w:val="18"/>
        </w:rPr>
        <w:t xml:space="preserve"> sp</w:t>
      </w:r>
      <w:r w:rsidRPr="00BA51CB">
        <w:rPr>
          <w:rFonts w:ascii="Calibri" w:eastAsia="Calibri" w:hAnsi="Calibri" w:cs="Calibri"/>
          <w:spacing w:val="1"/>
          <w:sz w:val="18"/>
          <w:szCs w:val="18"/>
        </w:rPr>
        <w:t>o</w:t>
      </w:r>
      <w:r w:rsidRPr="00BA51CB">
        <w:rPr>
          <w:rFonts w:ascii="Calibri" w:eastAsia="Calibri" w:hAnsi="Calibri" w:cs="Calibri"/>
          <w:sz w:val="18"/>
          <w:szCs w:val="18"/>
        </w:rPr>
        <w:t>k</w:t>
      </w:r>
      <w:r w:rsidRPr="00BA51CB">
        <w:rPr>
          <w:rFonts w:ascii="Calibri" w:eastAsia="Calibri" w:hAnsi="Calibri" w:cs="Calibri"/>
          <w:spacing w:val="2"/>
          <w:sz w:val="18"/>
          <w:szCs w:val="18"/>
        </w:rPr>
        <w:t>e</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hi</w:t>
      </w:r>
      <w:r w:rsidRPr="00BA51CB">
        <w:rPr>
          <w:rFonts w:ascii="Calibri" w:eastAsia="Calibri" w:hAnsi="Calibri" w:cs="Calibri"/>
          <w:sz w:val="18"/>
          <w:szCs w:val="18"/>
        </w:rPr>
        <w:t>s</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i</w:t>
      </w:r>
      <w:r w:rsidRPr="00BA51CB">
        <w:rPr>
          <w:rFonts w:ascii="Calibri" w:eastAsia="Calibri" w:hAnsi="Calibri" w:cs="Calibri"/>
          <w:spacing w:val="-1"/>
          <w:sz w:val="18"/>
          <w:szCs w:val="18"/>
        </w:rPr>
        <w:t>s</w:t>
      </w:r>
      <w:r w:rsidRPr="00BA51CB">
        <w:rPr>
          <w:rFonts w:ascii="Calibri" w:eastAsia="Calibri" w:hAnsi="Calibri" w:cs="Calibri"/>
          <w:spacing w:val="2"/>
          <w:sz w:val="18"/>
          <w:szCs w:val="18"/>
        </w:rPr>
        <w:t>s</w:t>
      </w:r>
      <w:r w:rsidRPr="00BA51CB">
        <w:rPr>
          <w:rFonts w:ascii="Calibri" w:eastAsia="Calibri" w:hAnsi="Calibri" w:cs="Calibri"/>
          <w:spacing w:val="-1"/>
          <w:sz w:val="18"/>
          <w:szCs w:val="18"/>
        </w:rPr>
        <w:t>ue.</w:t>
      </w:r>
    </w:p>
    <w:p w:rsidR="00C949B2" w:rsidRPr="00BA51CB" w:rsidRDefault="00C949B2" w:rsidP="00C949B2">
      <w:pPr>
        <w:spacing w:before="58"/>
        <w:ind w:left="120" w:right="389"/>
        <w:rPr>
          <w:rFonts w:ascii="Calibri" w:eastAsia="Calibri" w:hAnsi="Calibri" w:cs="Calibri"/>
          <w:sz w:val="18"/>
          <w:szCs w:val="18"/>
        </w:rPr>
      </w:pPr>
      <w:r w:rsidRPr="00BA51CB">
        <w:rPr>
          <w:rFonts w:ascii="Calibri" w:eastAsia="Calibri" w:hAnsi="Calibri" w:cs="Calibri"/>
          <w:sz w:val="18"/>
          <w:szCs w:val="18"/>
        </w:rPr>
        <w:t>In</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R</w:t>
      </w:r>
      <w:r w:rsidRPr="00BA51CB">
        <w:rPr>
          <w:rFonts w:ascii="Calibri" w:eastAsia="Calibri" w:hAnsi="Calibri" w:cs="Calibri"/>
          <w:spacing w:val="-1"/>
          <w:sz w:val="18"/>
          <w:szCs w:val="18"/>
        </w:rPr>
        <w:t>es</w:t>
      </w:r>
      <w:r w:rsidRPr="00BA51CB">
        <w:rPr>
          <w:rFonts w:ascii="Calibri" w:eastAsia="Calibri" w:hAnsi="Calibri" w:cs="Calibri"/>
          <w:spacing w:val="1"/>
          <w:sz w:val="18"/>
          <w:szCs w:val="18"/>
        </w:rPr>
        <w:t>o</w:t>
      </w:r>
      <w:r w:rsidRPr="00BA51CB">
        <w:rPr>
          <w:rFonts w:ascii="Calibri" w:eastAsia="Calibri" w:hAnsi="Calibri" w:cs="Calibri"/>
          <w:sz w:val="18"/>
          <w:szCs w:val="18"/>
        </w:rPr>
        <w:t>l</w:t>
      </w:r>
      <w:r w:rsidRPr="00BA51CB">
        <w:rPr>
          <w:rFonts w:ascii="Calibri" w:eastAsia="Calibri" w:hAnsi="Calibri" w:cs="Calibri"/>
          <w:spacing w:val="-1"/>
          <w:sz w:val="18"/>
          <w:szCs w:val="18"/>
        </w:rPr>
        <w:t>u</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E</w:t>
      </w:r>
      <w:r w:rsidRPr="00BA51CB">
        <w:rPr>
          <w:rFonts w:ascii="Calibri" w:eastAsia="Calibri" w:hAnsi="Calibri" w:cs="Calibri"/>
          <w:sz w:val="18"/>
          <w:szCs w:val="18"/>
        </w:rPr>
        <w:t>-3548,</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mm</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ss</w:t>
      </w:r>
      <w:r w:rsidRPr="00BA51CB">
        <w:rPr>
          <w:rFonts w:ascii="Calibri" w:eastAsia="Calibri" w:hAnsi="Calibri" w:cs="Calibri"/>
          <w:sz w:val="18"/>
          <w:szCs w:val="18"/>
        </w:rPr>
        <w: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r</w:t>
      </w:r>
      <w:r w:rsidRPr="00BA51CB">
        <w:rPr>
          <w:rFonts w:ascii="Calibri" w:eastAsia="Calibri" w:hAnsi="Calibri" w:cs="Calibri"/>
          <w:spacing w:val="-1"/>
          <w:sz w:val="18"/>
          <w:szCs w:val="18"/>
        </w:rPr>
        <w:t>e</w:t>
      </w:r>
      <w:r w:rsidRPr="00BA51CB">
        <w:rPr>
          <w:rFonts w:ascii="Calibri" w:eastAsia="Calibri" w:hAnsi="Calibri" w:cs="Calibri"/>
          <w:spacing w:val="3"/>
          <w:sz w:val="18"/>
          <w:szCs w:val="18"/>
        </w:rPr>
        <w:t>j</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n</w:t>
      </w:r>
      <w:r w:rsidRPr="00BA51CB">
        <w:rPr>
          <w:rFonts w:ascii="Calibri" w:eastAsia="Calibri" w:hAnsi="Calibri" w:cs="Calibri"/>
          <w:spacing w:val="1"/>
          <w:sz w:val="18"/>
          <w:szCs w:val="18"/>
        </w:rPr>
        <w:t>o</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 an</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en</w:t>
      </w:r>
      <w:r w:rsidRPr="00BA51CB">
        <w:rPr>
          <w:rFonts w:ascii="Calibri" w:eastAsia="Calibri" w:hAnsi="Calibri" w:cs="Calibri"/>
          <w:sz w:val="18"/>
          <w:szCs w:val="18"/>
        </w:rPr>
        <w:t xml:space="preserve">tity </w:t>
      </w:r>
      <w:r w:rsidRPr="00BA51CB">
        <w:rPr>
          <w:rFonts w:ascii="Calibri" w:eastAsia="Calibri" w:hAnsi="Calibri" w:cs="Calibri"/>
          <w:spacing w:val="2"/>
          <w:sz w:val="18"/>
          <w:szCs w:val="18"/>
        </w:rPr>
        <w:t>i</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s</w:t>
      </w:r>
      <w:r w:rsidRPr="00BA51CB">
        <w:rPr>
          <w:rFonts w:ascii="Calibri" w:eastAsia="Calibri" w:hAnsi="Calibri" w:cs="Calibri"/>
          <w:spacing w:val="1"/>
          <w:sz w:val="18"/>
          <w:szCs w:val="18"/>
        </w:rPr>
        <w:t>u</w:t>
      </w:r>
      <w:r w:rsidRPr="00BA51CB">
        <w:rPr>
          <w:rFonts w:ascii="Calibri" w:eastAsia="Calibri" w:hAnsi="Calibri" w:cs="Calibri"/>
          <w:spacing w:val="-1"/>
          <w:sz w:val="18"/>
          <w:szCs w:val="18"/>
        </w:rPr>
        <w:t>b</w:t>
      </w:r>
      <w:r w:rsidRPr="00BA51CB">
        <w:rPr>
          <w:rFonts w:ascii="Calibri" w:eastAsia="Calibri" w:hAnsi="Calibri" w:cs="Calibri"/>
          <w:sz w:val="18"/>
          <w:szCs w:val="18"/>
        </w:rPr>
        <w:t>j</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 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all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A</w:t>
      </w:r>
      <w:r w:rsidRPr="00BA51CB">
        <w:rPr>
          <w:rFonts w:ascii="Calibri" w:eastAsia="Calibri" w:hAnsi="Calibri" w:cs="Calibri"/>
          <w:spacing w:val="1"/>
          <w:sz w:val="18"/>
          <w:szCs w:val="18"/>
        </w:rPr>
        <w:t>TR</w:t>
      </w:r>
      <w:r w:rsidRPr="00BA51CB">
        <w:rPr>
          <w:rFonts w:ascii="Calibri" w:eastAsia="Calibri" w:hAnsi="Calibri" w:cs="Calibri"/>
          <w:sz w:val="18"/>
          <w:szCs w:val="18"/>
        </w:rPr>
        <w:t>s</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z w:val="18"/>
          <w:szCs w:val="18"/>
        </w:rPr>
        <w:t>im</w:t>
      </w:r>
      <w:r w:rsidRPr="00BA51CB">
        <w:rPr>
          <w:rFonts w:ascii="Calibri" w:eastAsia="Calibri" w:hAnsi="Calibri" w:cs="Calibri"/>
          <w:spacing w:val="-1"/>
          <w:sz w:val="18"/>
          <w:szCs w:val="18"/>
        </w:rPr>
        <w:t>pl</w:t>
      </w:r>
      <w:r w:rsidRPr="00BA51CB">
        <w:rPr>
          <w:rFonts w:ascii="Calibri" w:eastAsia="Calibri" w:hAnsi="Calibri" w:cs="Calibri"/>
          <w:sz w:val="18"/>
          <w:szCs w:val="18"/>
        </w:rPr>
        <w:t xml:space="preserve">y </w:t>
      </w:r>
      <w:r w:rsidRPr="00BA51CB">
        <w:rPr>
          <w:rFonts w:ascii="Calibri" w:eastAsia="Calibri" w:hAnsi="Calibri" w:cs="Calibri"/>
          <w:spacing w:val="-1"/>
          <w:sz w:val="18"/>
          <w:szCs w:val="18"/>
        </w:rPr>
        <w:t>b</w:t>
      </w:r>
      <w:r w:rsidRPr="00BA51CB">
        <w:rPr>
          <w:rFonts w:ascii="Calibri" w:eastAsia="Calibri" w:hAnsi="Calibri" w:cs="Calibri"/>
          <w:sz w:val="18"/>
          <w:szCs w:val="18"/>
        </w:rPr>
        <w:t>y</w:t>
      </w:r>
      <w:r w:rsidRPr="00BA51CB">
        <w:rPr>
          <w:rFonts w:ascii="Calibri" w:eastAsia="Calibri" w:hAnsi="Calibri" w:cs="Calibri"/>
          <w:spacing w:val="3"/>
          <w:sz w:val="18"/>
          <w:szCs w:val="18"/>
        </w:rPr>
        <w:t xml:space="preserve"> </w:t>
      </w:r>
      <w:r w:rsidRPr="00BA51CB">
        <w:rPr>
          <w:rFonts w:ascii="Calibri" w:eastAsia="Calibri" w:hAnsi="Calibri" w:cs="Calibri"/>
          <w:spacing w:val="-1"/>
          <w:sz w:val="18"/>
          <w:szCs w:val="18"/>
        </w:rPr>
        <w:t>be</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n</w:t>
      </w:r>
      <w:r w:rsidRPr="00BA51CB">
        <w:rPr>
          <w:rFonts w:ascii="Calibri" w:eastAsia="Calibri" w:hAnsi="Calibri" w:cs="Calibri"/>
          <w:sz w:val="18"/>
          <w:szCs w:val="18"/>
        </w:rPr>
        <w:t>g</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ne</w:t>
      </w:r>
      <w:r w:rsidRPr="00BA51CB">
        <w:rPr>
          <w:rFonts w:ascii="Calibri" w:eastAsia="Calibri" w:hAnsi="Calibri" w:cs="Calibri"/>
          <w:sz w:val="18"/>
          <w:szCs w:val="18"/>
        </w:rPr>
        <w:t>r</w:t>
      </w:r>
      <w:r w:rsidRPr="00BA51CB">
        <w:rPr>
          <w:rFonts w:ascii="Calibri" w:eastAsia="Calibri" w:hAnsi="Calibri" w:cs="Calibri"/>
          <w:spacing w:val="-1"/>
          <w:sz w:val="18"/>
          <w:szCs w:val="18"/>
        </w:rPr>
        <w:t>g</w:t>
      </w:r>
      <w:r w:rsidRPr="00BA51CB">
        <w:rPr>
          <w:rFonts w:ascii="Calibri" w:eastAsia="Calibri" w:hAnsi="Calibri" w:cs="Calibri"/>
          <w:sz w:val="18"/>
          <w:szCs w:val="18"/>
        </w:rPr>
        <w:t xml:space="preserve">y </w:t>
      </w:r>
      <w:r w:rsidRPr="00BA51CB">
        <w:rPr>
          <w:rFonts w:ascii="Calibri" w:eastAsia="Calibri" w:hAnsi="Calibri" w:cs="Calibri"/>
          <w:spacing w:val="-1"/>
          <w:sz w:val="18"/>
          <w:szCs w:val="18"/>
        </w:rPr>
        <w:t>ex</w:t>
      </w:r>
      <w:r w:rsidRPr="00BA51CB">
        <w:rPr>
          <w:rFonts w:ascii="Calibri" w:eastAsia="Calibri" w:hAnsi="Calibri" w:cs="Calibri"/>
          <w:spacing w:val="1"/>
          <w:sz w:val="18"/>
          <w:szCs w:val="18"/>
        </w:rPr>
        <w:t>p</w:t>
      </w:r>
      <w:r w:rsidRPr="00BA51CB">
        <w:rPr>
          <w:rFonts w:ascii="Calibri" w:eastAsia="Calibri" w:hAnsi="Calibri" w:cs="Calibri"/>
          <w:spacing w:val="-1"/>
          <w:sz w:val="18"/>
          <w:szCs w:val="18"/>
        </w:rPr>
        <w:t>e</w:t>
      </w:r>
      <w:r w:rsidRPr="00BA51CB">
        <w:rPr>
          <w:rFonts w:ascii="Calibri" w:eastAsia="Calibri" w:hAnsi="Calibri" w:cs="Calibri"/>
          <w:sz w:val="18"/>
          <w:szCs w:val="18"/>
        </w:rPr>
        <w:t>rts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n</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lik</w:t>
      </w:r>
      <w:r w:rsidRPr="00BA51CB">
        <w:rPr>
          <w:rFonts w:ascii="Calibri" w:eastAsia="Calibri" w:hAnsi="Calibri" w:cs="Calibri"/>
          <w:spacing w:val="-1"/>
          <w:sz w:val="18"/>
          <w:szCs w:val="18"/>
        </w:rPr>
        <w:t>e</w:t>
      </w:r>
      <w:r w:rsidRPr="00BA51CB">
        <w:rPr>
          <w:rFonts w:ascii="Calibri" w:eastAsia="Calibri" w:hAnsi="Calibri" w:cs="Calibri"/>
          <w:sz w:val="18"/>
          <w:szCs w:val="18"/>
        </w:rPr>
        <w:t xml:space="preserve">.  </w:t>
      </w:r>
      <w:r w:rsidRPr="00BA51CB">
        <w:rPr>
          <w:rFonts w:ascii="Calibri" w:eastAsia="Calibri" w:hAnsi="Calibri" w:cs="Calibri"/>
          <w:spacing w:val="3"/>
          <w:sz w:val="18"/>
          <w:szCs w:val="18"/>
        </w:rPr>
        <w:t>I</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p</w:t>
      </w:r>
      <w:r w:rsidRPr="00BA51CB">
        <w:rPr>
          <w:rFonts w:ascii="Calibri" w:eastAsia="Calibri" w:hAnsi="Calibri" w:cs="Calibri"/>
          <w:sz w:val="18"/>
          <w:szCs w:val="18"/>
        </w:rPr>
        <w:t>r</w:t>
      </w:r>
      <w:r w:rsidRPr="00BA51CB">
        <w:rPr>
          <w:rFonts w:ascii="Calibri" w:eastAsia="Calibri" w:hAnsi="Calibri" w:cs="Calibri"/>
          <w:spacing w:val="1"/>
          <w:sz w:val="18"/>
          <w:szCs w:val="18"/>
        </w:rPr>
        <w:t>oc</w:t>
      </w:r>
      <w:r w:rsidRPr="00BA51CB">
        <w:rPr>
          <w:rFonts w:ascii="Calibri" w:eastAsia="Calibri" w:hAnsi="Calibri" w:cs="Calibri"/>
          <w:spacing w:val="-1"/>
          <w:sz w:val="18"/>
          <w:szCs w:val="18"/>
        </w:rPr>
        <w:t>eed</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ng</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p</w:t>
      </w:r>
      <w:r w:rsidRPr="00BA51CB">
        <w:rPr>
          <w:rFonts w:ascii="Calibri" w:eastAsia="Calibri" w:hAnsi="Calibri" w:cs="Calibri"/>
          <w:sz w:val="18"/>
          <w:szCs w:val="18"/>
        </w:rPr>
        <w:t>art</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ar</w:t>
      </w:r>
      <w:r w:rsidRPr="00BA51CB">
        <w:rPr>
          <w:rFonts w:ascii="Calibri" w:eastAsia="Calibri" w:hAnsi="Calibri" w:cs="Calibri"/>
          <w:spacing w:val="2"/>
          <w:sz w:val="18"/>
          <w:szCs w:val="18"/>
        </w:rPr>
        <w:t>g</w:t>
      </w:r>
      <w:r w:rsidRPr="00BA51CB">
        <w:rPr>
          <w:rFonts w:ascii="Calibri" w:eastAsia="Calibri" w:hAnsi="Calibri" w:cs="Calibri"/>
          <w:spacing w:val="-1"/>
          <w:sz w:val="18"/>
          <w:szCs w:val="18"/>
        </w:rPr>
        <w:t>u</w:t>
      </w:r>
      <w:r w:rsidRPr="00BA51CB">
        <w:rPr>
          <w:rFonts w:ascii="Calibri" w:eastAsia="Calibri" w:hAnsi="Calibri" w:cs="Calibri"/>
          <w:spacing w:val="2"/>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z w:val="18"/>
          <w:szCs w:val="18"/>
        </w:rPr>
        <w:t>D</w:t>
      </w:r>
      <w:r w:rsidRPr="00BA51CB">
        <w:rPr>
          <w:rFonts w:ascii="Calibri" w:eastAsia="Calibri" w:hAnsi="Calibri" w:cs="Calibri"/>
          <w:spacing w:val="-1"/>
          <w:sz w:val="18"/>
          <w:szCs w:val="18"/>
        </w:rPr>
        <w:t>G</w:t>
      </w:r>
      <w:r w:rsidRPr="00BA51CB">
        <w:rPr>
          <w:rFonts w:ascii="Calibri" w:eastAsia="Calibri" w:hAnsi="Calibri" w:cs="Calibri"/>
          <w:spacing w:val="2"/>
          <w:sz w:val="18"/>
          <w:szCs w:val="18"/>
        </w:rPr>
        <w:t>&amp;</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hen</w:t>
      </w:r>
      <w:r w:rsidRPr="00BA51CB">
        <w:rPr>
          <w:rFonts w:ascii="Calibri" w:eastAsia="Calibri" w:hAnsi="Calibri" w:cs="Calibri"/>
          <w:sz w:val="18"/>
          <w:szCs w:val="18"/>
        </w:rPr>
        <w:t>-</w:t>
      </w:r>
      <w:r w:rsidRPr="00BA51CB">
        <w:rPr>
          <w:rFonts w:ascii="Calibri" w:eastAsia="Calibri" w:hAnsi="Calibri" w:cs="Calibri"/>
          <w:spacing w:val="-1"/>
          <w:sz w:val="18"/>
          <w:szCs w:val="18"/>
        </w:rPr>
        <w:t>p</w:t>
      </w:r>
      <w:r w:rsidRPr="00BA51CB">
        <w:rPr>
          <w:rFonts w:ascii="Calibri" w:eastAsia="Calibri" w:hAnsi="Calibri" w:cs="Calibri"/>
          <w:sz w:val="18"/>
          <w:szCs w:val="18"/>
        </w:rPr>
        <w:t>a</w:t>
      </w:r>
      <w:r w:rsidRPr="00BA51CB">
        <w:rPr>
          <w:rFonts w:ascii="Calibri" w:eastAsia="Calibri" w:hAnsi="Calibri" w:cs="Calibri"/>
          <w:spacing w:val="2"/>
          <w:sz w:val="18"/>
          <w:szCs w:val="18"/>
        </w:rPr>
        <w:t>r</w:t>
      </w:r>
      <w:r w:rsidRPr="00BA51CB">
        <w:rPr>
          <w:rFonts w:ascii="Calibri" w:eastAsia="Calibri" w:hAnsi="Calibri" w:cs="Calibri"/>
          <w:spacing w:val="-1"/>
          <w:sz w:val="18"/>
          <w:szCs w:val="18"/>
        </w:rPr>
        <w:t>en</w:t>
      </w:r>
      <w:r w:rsidRPr="00BA51CB">
        <w:rPr>
          <w:rFonts w:ascii="Calibri" w:eastAsia="Calibri" w:hAnsi="Calibri" w:cs="Calibri"/>
          <w:sz w:val="18"/>
          <w:szCs w:val="18"/>
        </w:rPr>
        <w:t xml:space="preserve">t </w:t>
      </w:r>
      <w:r w:rsidRPr="00BA51CB">
        <w:rPr>
          <w:rFonts w:ascii="Calibri" w:eastAsia="Calibri" w:hAnsi="Calibri" w:cs="Calibri"/>
          <w:spacing w:val="1"/>
          <w:sz w:val="18"/>
          <w:szCs w:val="18"/>
        </w:rPr>
        <w:t>co</w:t>
      </w:r>
      <w:r w:rsidRPr="00BA51CB">
        <w:rPr>
          <w:rFonts w:ascii="Calibri" w:eastAsia="Calibri" w:hAnsi="Calibri" w:cs="Calibri"/>
          <w:sz w:val="18"/>
          <w:szCs w:val="18"/>
        </w:rPr>
        <w:t>m</w:t>
      </w:r>
      <w:r w:rsidRPr="00BA51CB">
        <w:rPr>
          <w:rFonts w:ascii="Calibri" w:eastAsia="Calibri" w:hAnsi="Calibri" w:cs="Calibri"/>
          <w:spacing w:val="-1"/>
          <w:sz w:val="18"/>
          <w:szCs w:val="18"/>
        </w:rPr>
        <w:t>p</w:t>
      </w:r>
      <w:r w:rsidRPr="00BA51CB">
        <w:rPr>
          <w:rFonts w:ascii="Calibri" w:eastAsia="Calibri" w:hAnsi="Calibri" w:cs="Calibri"/>
          <w:sz w:val="18"/>
          <w:szCs w:val="18"/>
        </w:rPr>
        <w:t>a</w:t>
      </w:r>
      <w:r w:rsidRPr="00BA51CB">
        <w:rPr>
          <w:rFonts w:ascii="Calibri" w:eastAsia="Calibri" w:hAnsi="Calibri" w:cs="Calibri"/>
          <w:spacing w:val="-1"/>
          <w:sz w:val="18"/>
          <w:szCs w:val="18"/>
        </w:rPr>
        <w:t>n</w:t>
      </w:r>
      <w:r w:rsidRPr="00BA51CB">
        <w:rPr>
          <w:rFonts w:ascii="Calibri" w:eastAsia="Calibri" w:hAnsi="Calibri" w:cs="Calibri"/>
          <w:sz w:val="18"/>
          <w:szCs w:val="18"/>
        </w:rPr>
        <w:t>y,</w:t>
      </w:r>
      <w:r w:rsidRPr="00BA51CB">
        <w:rPr>
          <w:rFonts w:ascii="Calibri" w:eastAsia="Calibri" w:hAnsi="Calibri" w:cs="Calibri"/>
          <w:spacing w:val="1"/>
          <w:sz w:val="18"/>
          <w:szCs w:val="18"/>
        </w:rPr>
        <w:t xml:space="preserve"> 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o</w:t>
      </w:r>
      <w:r w:rsidRPr="00BA51CB">
        <w:rPr>
          <w:rFonts w:ascii="Calibri" w:eastAsia="Calibri" w:hAnsi="Calibri" w:cs="Calibri"/>
          <w:sz w:val="18"/>
          <w:szCs w:val="18"/>
        </w:rPr>
        <w:t>va,</w:t>
      </w:r>
      <w:r w:rsidRPr="00BA51CB">
        <w:rPr>
          <w:rFonts w:ascii="Calibri" w:eastAsia="Calibri" w:hAnsi="Calibri" w:cs="Calibri"/>
          <w:spacing w:val="1"/>
          <w:sz w:val="18"/>
          <w:szCs w:val="18"/>
        </w:rPr>
        <w:t xml:space="preserve"> w</w:t>
      </w:r>
      <w:r w:rsidRPr="00BA51CB">
        <w:rPr>
          <w:rFonts w:ascii="Calibri" w:eastAsia="Calibri" w:hAnsi="Calibri" w:cs="Calibri"/>
          <w:sz w:val="18"/>
          <w:szCs w:val="18"/>
        </w:rPr>
        <w:t>as</w:t>
      </w:r>
      <w:r w:rsidRPr="00BA51CB">
        <w:rPr>
          <w:rFonts w:ascii="Calibri" w:eastAsia="Calibri" w:hAnsi="Calibri" w:cs="Calibri"/>
          <w:spacing w:val="-1"/>
          <w:sz w:val="18"/>
          <w:szCs w:val="18"/>
        </w:rPr>
        <w:t xml:space="preserve"> sub</w:t>
      </w:r>
      <w:r w:rsidRPr="00BA51CB">
        <w:rPr>
          <w:rFonts w:ascii="Calibri" w:eastAsia="Calibri" w:hAnsi="Calibri" w:cs="Calibri"/>
          <w:sz w:val="18"/>
          <w:szCs w:val="18"/>
        </w:rPr>
        <w:t>j</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 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all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 xml:space="preserve">e </w:t>
      </w:r>
      <w:r w:rsidRPr="00BA51CB">
        <w:rPr>
          <w:rFonts w:ascii="Calibri" w:eastAsia="Calibri" w:hAnsi="Calibri" w:cs="Calibri"/>
          <w:spacing w:val="-1"/>
          <w:sz w:val="18"/>
          <w:szCs w:val="18"/>
        </w:rPr>
        <w:t>A</w:t>
      </w:r>
      <w:r w:rsidRPr="00BA51CB">
        <w:rPr>
          <w:rFonts w:ascii="Calibri" w:eastAsia="Calibri" w:hAnsi="Calibri" w:cs="Calibri"/>
          <w:spacing w:val="1"/>
          <w:sz w:val="18"/>
          <w:szCs w:val="18"/>
        </w:rPr>
        <w:t>TR</w:t>
      </w:r>
      <w:r w:rsidRPr="00BA51CB">
        <w:rPr>
          <w:rFonts w:ascii="Calibri" w:eastAsia="Calibri" w:hAnsi="Calibri" w:cs="Calibri"/>
          <w:spacing w:val="-1"/>
          <w:sz w:val="18"/>
          <w:szCs w:val="18"/>
        </w:rPr>
        <w:t>s</w:t>
      </w:r>
      <w:r w:rsidRPr="00BA51CB">
        <w:rPr>
          <w:rFonts w:ascii="Calibri" w:eastAsia="Calibri" w:hAnsi="Calibri" w:cs="Calibri"/>
          <w:sz w:val="18"/>
          <w:szCs w:val="18"/>
        </w:rPr>
        <w:t>.</w:t>
      </w:r>
      <w:r w:rsidRPr="00BA51CB">
        <w:rPr>
          <w:rFonts w:ascii="Calibri" w:eastAsia="Calibri" w:hAnsi="Calibri" w:cs="Calibri"/>
          <w:spacing w:val="41"/>
          <w:sz w:val="18"/>
          <w:szCs w:val="18"/>
        </w:rPr>
        <w:t xml:space="preserve"> </w:t>
      </w:r>
      <w:r w:rsidRPr="00BA51CB">
        <w:rPr>
          <w:rFonts w:ascii="Calibri" w:eastAsia="Calibri" w:hAnsi="Calibri" w:cs="Calibri"/>
          <w:spacing w:val="1"/>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p</w:t>
      </w:r>
      <w:r w:rsidRPr="00BA51CB">
        <w:rPr>
          <w:rFonts w:ascii="Calibri" w:eastAsia="Calibri" w:hAnsi="Calibri" w:cs="Calibri"/>
          <w:sz w:val="18"/>
          <w:szCs w:val="18"/>
        </w:rPr>
        <w:t>arti</w:t>
      </w:r>
      <w:r w:rsidRPr="00BA51CB">
        <w:rPr>
          <w:rFonts w:ascii="Calibri" w:eastAsia="Calibri" w:hAnsi="Calibri" w:cs="Calibri"/>
          <w:spacing w:val="2"/>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co</w:t>
      </w:r>
      <w:r w:rsidRPr="00BA51CB">
        <w:rPr>
          <w:rFonts w:ascii="Calibri" w:eastAsia="Calibri" w:hAnsi="Calibri" w:cs="Calibri"/>
          <w:spacing w:val="-1"/>
          <w:sz w:val="18"/>
          <w:szCs w:val="18"/>
        </w:rPr>
        <w:t>n</w:t>
      </w:r>
      <w:r w:rsidRPr="00BA51CB">
        <w:rPr>
          <w:rFonts w:ascii="Calibri" w:eastAsia="Calibri" w:hAnsi="Calibri" w:cs="Calibri"/>
          <w:sz w:val="18"/>
          <w:szCs w:val="18"/>
        </w:rPr>
        <w:t>t</w:t>
      </w:r>
      <w:r w:rsidRPr="00BA51CB">
        <w:rPr>
          <w:rFonts w:ascii="Calibri" w:eastAsia="Calibri" w:hAnsi="Calibri" w:cs="Calibri"/>
          <w:spacing w:val="-1"/>
          <w:sz w:val="18"/>
          <w:szCs w:val="18"/>
        </w:rPr>
        <w:t>en</w:t>
      </w:r>
      <w:r w:rsidRPr="00BA51CB">
        <w:rPr>
          <w:rFonts w:ascii="Calibri" w:eastAsia="Calibri" w:hAnsi="Calibri" w:cs="Calibri"/>
          <w:spacing w:val="1"/>
          <w:sz w:val="18"/>
          <w:szCs w:val="18"/>
        </w:rPr>
        <w:t>d</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h</w:t>
      </w:r>
      <w:r w:rsidRPr="00BA51CB">
        <w:rPr>
          <w:rFonts w:ascii="Calibri" w:eastAsia="Calibri" w:hAnsi="Calibri" w:cs="Calibri"/>
          <w:spacing w:val="3"/>
          <w:sz w:val="18"/>
          <w:szCs w:val="18"/>
        </w:rPr>
        <w:t>a</w:t>
      </w:r>
      <w:r w:rsidRPr="00BA51CB">
        <w:rPr>
          <w:rFonts w:ascii="Calibri" w:eastAsia="Calibri" w:hAnsi="Calibri" w:cs="Calibri"/>
          <w:sz w:val="18"/>
          <w:szCs w:val="18"/>
        </w:rPr>
        <w:t xml:space="preserve">t </w:t>
      </w:r>
      <w:r w:rsidRPr="00BA51CB">
        <w:rPr>
          <w:rFonts w:ascii="Calibri" w:eastAsia="Calibri" w:hAnsi="Calibri" w:cs="Calibri"/>
          <w:spacing w:val="-1"/>
          <w:sz w:val="18"/>
          <w:szCs w:val="18"/>
        </w:rPr>
        <w:t>“</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o</w:t>
      </w:r>
      <w:r w:rsidRPr="00BA51CB">
        <w:rPr>
          <w:rFonts w:ascii="Calibri" w:eastAsia="Calibri" w:hAnsi="Calibri" w:cs="Calibri"/>
          <w:sz w:val="18"/>
          <w:szCs w:val="18"/>
        </w:rPr>
        <w:t xml:space="preserve">va </w:t>
      </w:r>
      <w:r w:rsidRPr="00BA51CB">
        <w:rPr>
          <w:rFonts w:ascii="Calibri" w:eastAsia="Calibri" w:hAnsi="Calibri" w:cs="Calibri"/>
          <w:spacing w:val="1"/>
          <w:sz w:val="18"/>
          <w:szCs w:val="18"/>
        </w:rPr>
        <w:t>c</w:t>
      </w:r>
      <w:r w:rsidRPr="00BA51CB">
        <w:rPr>
          <w:rFonts w:ascii="Calibri" w:eastAsia="Calibri" w:hAnsi="Calibri" w:cs="Calibri"/>
          <w:sz w:val="18"/>
          <w:szCs w:val="18"/>
        </w:rPr>
        <w:t>l</w:t>
      </w:r>
      <w:r w:rsidRPr="00BA51CB">
        <w:rPr>
          <w:rFonts w:ascii="Calibri" w:eastAsia="Calibri" w:hAnsi="Calibri" w:cs="Calibri"/>
          <w:spacing w:val="-1"/>
          <w:sz w:val="18"/>
          <w:szCs w:val="18"/>
        </w:rPr>
        <w:t>e</w:t>
      </w:r>
      <w:r w:rsidRPr="00BA51CB">
        <w:rPr>
          <w:rFonts w:ascii="Calibri" w:eastAsia="Calibri" w:hAnsi="Calibri" w:cs="Calibri"/>
          <w:sz w:val="18"/>
          <w:szCs w:val="18"/>
        </w:rPr>
        <w:t xml:space="preserve">arly </w:t>
      </w:r>
      <w:r w:rsidRPr="00BA51CB">
        <w:rPr>
          <w:rFonts w:ascii="Calibri" w:eastAsia="Calibri" w:hAnsi="Calibri" w:cs="Calibri"/>
          <w:spacing w:val="-1"/>
          <w:sz w:val="18"/>
          <w:szCs w:val="18"/>
        </w:rPr>
        <w:t>p</w:t>
      </w:r>
      <w:r w:rsidRPr="00BA51CB">
        <w:rPr>
          <w:rFonts w:ascii="Calibri" w:eastAsia="Calibri" w:hAnsi="Calibri" w:cs="Calibri"/>
          <w:sz w:val="18"/>
          <w:szCs w:val="18"/>
        </w:rPr>
        <w:t>r</w:t>
      </w:r>
      <w:r w:rsidRPr="00BA51CB">
        <w:rPr>
          <w:rFonts w:ascii="Calibri" w:eastAsia="Calibri" w:hAnsi="Calibri" w:cs="Calibri"/>
          <w:spacing w:val="1"/>
          <w:sz w:val="18"/>
          <w:szCs w:val="18"/>
        </w:rPr>
        <w:t>o</w:t>
      </w:r>
      <w:r w:rsidRPr="00BA51CB">
        <w:rPr>
          <w:rFonts w:ascii="Calibri" w:eastAsia="Calibri" w:hAnsi="Calibri" w:cs="Calibri"/>
          <w:sz w:val="18"/>
          <w:szCs w:val="18"/>
        </w:rPr>
        <w:t>vi</w:t>
      </w:r>
      <w:r w:rsidRPr="00BA51CB">
        <w:rPr>
          <w:rFonts w:ascii="Calibri" w:eastAsia="Calibri" w:hAnsi="Calibri" w:cs="Calibri"/>
          <w:spacing w:val="-1"/>
          <w:sz w:val="18"/>
          <w:szCs w:val="18"/>
        </w:rPr>
        <w:t>d</w:t>
      </w:r>
      <w:r w:rsidRPr="00BA51CB">
        <w:rPr>
          <w:rFonts w:ascii="Calibri" w:eastAsia="Calibri" w:hAnsi="Calibri" w:cs="Calibri"/>
          <w:spacing w:val="2"/>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se</w:t>
      </w:r>
      <w:r w:rsidRPr="00BA51CB">
        <w:rPr>
          <w:rFonts w:ascii="Calibri" w:eastAsia="Calibri" w:hAnsi="Calibri" w:cs="Calibri"/>
          <w:sz w:val="18"/>
          <w:szCs w:val="18"/>
        </w:rPr>
        <w:t>rvi</w:t>
      </w:r>
      <w:r w:rsidRPr="00BA51CB">
        <w:rPr>
          <w:rFonts w:ascii="Calibri" w:eastAsia="Calibri" w:hAnsi="Calibri" w:cs="Calibri"/>
          <w:spacing w:val="1"/>
          <w:sz w:val="18"/>
          <w:szCs w:val="18"/>
        </w:rPr>
        <w:t>c</w:t>
      </w:r>
      <w:r w:rsidRPr="00BA51CB">
        <w:rPr>
          <w:rFonts w:ascii="Calibri" w:eastAsia="Calibri" w:hAnsi="Calibri" w:cs="Calibri"/>
          <w:spacing w:val="2"/>
          <w:sz w:val="18"/>
          <w:szCs w:val="18"/>
        </w:rPr>
        <w:t>e</w:t>
      </w:r>
      <w:r w:rsidRPr="00BA51CB">
        <w:rPr>
          <w:rFonts w:ascii="Calibri" w:eastAsia="Calibri" w:hAnsi="Calibri" w:cs="Calibri"/>
          <w:sz w:val="18"/>
          <w:szCs w:val="18"/>
        </w:rPr>
        <w:t>s</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 r</w:t>
      </w:r>
      <w:r w:rsidRPr="00BA51CB">
        <w:rPr>
          <w:rFonts w:ascii="Calibri" w:eastAsia="Calibri" w:hAnsi="Calibri" w:cs="Calibri"/>
          <w:spacing w:val="-1"/>
          <w:sz w:val="18"/>
          <w:szCs w:val="18"/>
        </w:rPr>
        <w:t>e</w:t>
      </w:r>
      <w:r w:rsidRPr="00BA51CB">
        <w:rPr>
          <w:rFonts w:ascii="Calibri" w:eastAsia="Calibri" w:hAnsi="Calibri" w:cs="Calibri"/>
          <w:sz w:val="18"/>
          <w:szCs w:val="18"/>
        </w:rPr>
        <w:t>la</w:t>
      </w:r>
      <w:r w:rsidRPr="00BA51CB">
        <w:rPr>
          <w:rFonts w:ascii="Calibri" w:eastAsia="Calibri" w:hAnsi="Calibri" w:cs="Calibri"/>
          <w:spacing w:val="2"/>
          <w:sz w:val="18"/>
          <w:szCs w:val="18"/>
        </w:rPr>
        <w:t>t</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to</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ene</w:t>
      </w:r>
      <w:r w:rsidRPr="00BA51CB">
        <w:rPr>
          <w:rFonts w:ascii="Calibri" w:eastAsia="Calibri" w:hAnsi="Calibri" w:cs="Calibri"/>
          <w:spacing w:val="2"/>
          <w:sz w:val="18"/>
          <w:szCs w:val="18"/>
        </w:rPr>
        <w:t>r</w:t>
      </w:r>
      <w:r w:rsidRPr="00BA51CB">
        <w:rPr>
          <w:rFonts w:ascii="Calibri" w:eastAsia="Calibri" w:hAnsi="Calibri" w:cs="Calibri"/>
          <w:spacing w:val="-1"/>
          <w:sz w:val="18"/>
          <w:szCs w:val="18"/>
        </w:rPr>
        <w:t>g</w:t>
      </w:r>
      <w:r w:rsidRPr="00BA51CB">
        <w:rPr>
          <w:rFonts w:ascii="Calibri" w:eastAsia="Calibri" w:hAnsi="Calibri" w:cs="Calibri"/>
          <w:sz w:val="18"/>
          <w:szCs w:val="18"/>
        </w:rPr>
        <w:t>y,</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 its</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e</w:t>
      </w:r>
      <w:r w:rsidRPr="00BA51CB">
        <w:rPr>
          <w:rFonts w:ascii="Calibri" w:eastAsia="Calibri" w:hAnsi="Calibri" w:cs="Calibri"/>
          <w:spacing w:val="3"/>
          <w:sz w:val="18"/>
          <w:szCs w:val="18"/>
        </w:rPr>
        <w:t>m</w:t>
      </w:r>
      <w:r w:rsidRPr="00BA51CB">
        <w:rPr>
          <w:rFonts w:ascii="Calibri" w:eastAsia="Calibri" w:hAnsi="Calibri" w:cs="Calibri"/>
          <w:spacing w:val="-1"/>
          <w:sz w:val="18"/>
          <w:szCs w:val="18"/>
        </w:rPr>
        <w:t>p</w:t>
      </w:r>
      <w:r w:rsidRPr="00BA51CB">
        <w:rPr>
          <w:rFonts w:ascii="Calibri" w:eastAsia="Calibri" w:hAnsi="Calibri" w:cs="Calibri"/>
          <w:sz w:val="18"/>
          <w:szCs w:val="18"/>
        </w:rPr>
        <w:t>l</w:t>
      </w:r>
      <w:r w:rsidRPr="00BA51CB">
        <w:rPr>
          <w:rFonts w:ascii="Calibri" w:eastAsia="Calibri" w:hAnsi="Calibri" w:cs="Calibri"/>
          <w:spacing w:val="1"/>
          <w:sz w:val="18"/>
          <w:szCs w:val="18"/>
        </w:rPr>
        <w:t>o</w:t>
      </w:r>
      <w:r w:rsidRPr="00BA51CB">
        <w:rPr>
          <w:rFonts w:ascii="Calibri" w:eastAsia="Calibri" w:hAnsi="Calibri" w:cs="Calibri"/>
          <w:sz w:val="18"/>
          <w:szCs w:val="18"/>
        </w:rPr>
        <w:t>y</w:t>
      </w:r>
      <w:r w:rsidRPr="00BA51CB">
        <w:rPr>
          <w:rFonts w:ascii="Calibri" w:eastAsia="Calibri" w:hAnsi="Calibri" w:cs="Calibri"/>
          <w:spacing w:val="-1"/>
          <w:sz w:val="18"/>
          <w:szCs w:val="18"/>
        </w:rPr>
        <w:t>ee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are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c</w:t>
      </w:r>
      <w:r w:rsidRPr="00BA51CB">
        <w:rPr>
          <w:rFonts w:ascii="Calibri" w:eastAsia="Calibri" w:hAnsi="Calibri" w:cs="Calibri"/>
          <w:sz w:val="18"/>
          <w:szCs w:val="18"/>
        </w:rPr>
        <w:t>ti</w:t>
      </w:r>
      <w:r w:rsidRPr="00BA51CB">
        <w:rPr>
          <w:rFonts w:ascii="Calibri" w:eastAsia="Calibri" w:hAnsi="Calibri" w:cs="Calibri"/>
          <w:spacing w:val="3"/>
          <w:sz w:val="18"/>
          <w:szCs w:val="18"/>
        </w:rPr>
        <w:t>v</w:t>
      </w:r>
      <w:r w:rsidRPr="00BA51CB">
        <w:rPr>
          <w:rFonts w:ascii="Calibri" w:eastAsia="Calibri" w:hAnsi="Calibri" w:cs="Calibri"/>
          <w:spacing w:val="-1"/>
          <w:sz w:val="18"/>
          <w:szCs w:val="18"/>
        </w:rPr>
        <w:t>e</w:t>
      </w:r>
      <w:r w:rsidRPr="00BA51CB">
        <w:rPr>
          <w:rFonts w:ascii="Calibri" w:eastAsia="Calibri" w:hAnsi="Calibri" w:cs="Calibri"/>
          <w:sz w:val="18"/>
          <w:szCs w:val="18"/>
        </w:rPr>
        <w:t>ly i</w:t>
      </w:r>
      <w:r w:rsidRPr="00BA51CB">
        <w:rPr>
          <w:rFonts w:ascii="Calibri" w:eastAsia="Calibri" w:hAnsi="Calibri" w:cs="Calibri"/>
          <w:spacing w:val="-1"/>
          <w:sz w:val="18"/>
          <w:szCs w:val="18"/>
        </w:rPr>
        <w:t>n</w:t>
      </w:r>
      <w:r w:rsidRPr="00BA51CB">
        <w:rPr>
          <w:rFonts w:ascii="Calibri" w:eastAsia="Calibri" w:hAnsi="Calibri" w:cs="Calibri"/>
          <w:sz w:val="18"/>
          <w:szCs w:val="18"/>
        </w:rPr>
        <w:t>v</w:t>
      </w:r>
      <w:r w:rsidRPr="00BA51CB">
        <w:rPr>
          <w:rFonts w:ascii="Calibri" w:eastAsia="Calibri" w:hAnsi="Calibri" w:cs="Calibri"/>
          <w:spacing w:val="1"/>
          <w:sz w:val="18"/>
          <w:szCs w:val="18"/>
        </w:rPr>
        <w:t>o</w:t>
      </w:r>
      <w:r w:rsidRPr="00BA51CB">
        <w:rPr>
          <w:rFonts w:ascii="Calibri" w:eastAsia="Calibri" w:hAnsi="Calibri" w:cs="Calibri"/>
          <w:sz w:val="18"/>
          <w:szCs w:val="18"/>
        </w:rPr>
        <w:t>lv</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in</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z w:val="18"/>
          <w:szCs w:val="18"/>
        </w:rPr>
        <w:t>trat</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g</w:t>
      </w:r>
      <w:r w:rsidRPr="00BA51CB">
        <w:rPr>
          <w:rFonts w:ascii="Calibri" w:eastAsia="Calibri" w:hAnsi="Calibri" w:cs="Calibri"/>
          <w:sz w:val="18"/>
          <w:szCs w:val="18"/>
        </w:rPr>
        <w:t>ic</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pl</w:t>
      </w:r>
      <w:r w:rsidRPr="00BA51CB">
        <w:rPr>
          <w:rFonts w:ascii="Calibri" w:eastAsia="Calibri" w:hAnsi="Calibri" w:cs="Calibri"/>
          <w:spacing w:val="3"/>
          <w:sz w:val="18"/>
          <w:szCs w:val="18"/>
        </w:rPr>
        <w:t>a</w:t>
      </w:r>
      <w:r w:rsidRPr="00BA51CB">
        <w:rPr>
          <w:rFonts w:ascii="Calibri" w:eastAsia="Calibri" w:hAnsi="Calibri" w:cs="Calibri"/>
          <w:spacing w:val="-1"/>
          <w:sz w:val="18"/>
          <w:szCs w:val="18"/>
        </w:rPr>
        <w:t>nn</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n</w:t>
      </w:r>
      <w:r w:rsidRPr="00BA51CB">
        <w:rPr>
          <w:rFonts w:ascii="Calibri" w:eastAsia="Calibri" w:hAnsi="Calibri" w:cs="Calibri"/>
          <w:sz w:val="18"/>
          <w:szCs w:val="18"/>
        </w:rPr>
        <w:t>g</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n</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w:t>
      </w:r>
      <w:r w:rsidRPr="00BA51CB">
        <w:rPr>
          <w:rFonts w:ascii="Calibri" w:eastAsia="Calibri" w:hAnsi="Calibri" w:cs="Calibri"/>
          <w:sz w:val="18"/>
          <w:szCs w:val="18"/>
        </w:rPr>
        <w:t>in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de</w:t>
      </w:r>
      <w:r w:rsidRPr="00BA51CB">
        <w:rPr>
          <w:rFonts w:ascii="Calibri" w:eastAsia="Calibri" w:hAnsi="Calibri" w:cs="Calibri"/>
          <w:sz w:val="18"/>
          <w:szCs w:val="18"/>
        </w:rPr>
        <w:t>v</w:t>
      </w:r>
      <w:r w:rsidRPr="00BA51CB">
        <w:rPr>
          <w:rFonts w:ascii="Calibri" w:eastAsia="Calibri" w:hAnsi="Calibri" w:cs="Calibri"/>
          <w:spacing w:val="2"/>
          <w:sz w:val="18"/>
          <w:szCs w:val="18"/>
        </w:rPr>
        <w:t>e</w:t>
      </w:r>
      <w:r w:rsidRPr="00BA51CB">
        <w:rPr>
          <w:rFonts w:ascii="Calibri" w:eastAsia="Calibri" w:hAnsi="Calibri" w:cs="Calibri"/>
          <w:sz w:val="18"/>
          <w:szCs w:val="18"/>
        </w:rPr>
        <w:t>l</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p</w:t>
      </w:r>
      <w:r w:rsidRPr="00BA51CB">
        <w:rPr>
          <w:rFonts w:ascii="Calibri" w:eastAsia="Calibri" w:hAnsi="Calibri" w:cs="Calibri"/>
          <w:sz w:val="18"/>
          <w:szCs w:val="18"/>
        </w:rPr>
        <w:t>m</w:t>
      </w:r>
      <w:r w:rsidRPr="00BA51CB">
        <w:rPr>
          <w:rFonts w:ascii="Calibri" w:eastAsia="Calibri" w:hAnsi="Calibri" w:cs="Calibri"/>
          <w:spacing w:val="-1"/>
          <w:sz w:val="18"/>
          <w:szCs w:val="18"/>
        </w:rPr>
        <w:t>en</w:t>
      </w:r>
      <w:r w:rsidRPr="00BA51CB">
        <w:rPr>
          <w:rFonts w:ascii="Calibri" w:eastAsia="Calibri" w:hAnsi="Calibri" w:cs="Calibri"/>
          <w:sz w:val="18"/>
          <w:szCs w:val="18"/>
        </w:rPr>
        <w:t xml:space="preserve">t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ne</w:t>
      </w:r>
      <w:r w:rsidRPr="00BA51CB">
        <w:rPr>
          <w:rFonts w:ascii="Calibri" w:eastAsia="Calibri" w:hAnsi="Calibri" w:cs="Calibri"/>
          <w:sz w:val="18"/>
          <w:szCs w:val="18"/>
        </w:rPr>
        <w:t>w</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v</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n</w:t>
      </w:r>
      <w:r w:rsidRPr="00BA51CB">
        <w:rPr>
          <w:rFonts w:ascii="Calibri" w:eastAsia="Calibri" w:hAnsi="Calibri" w:cs="Calibri"/>
          <w:sz w:val="18"/>
          <w:szCs w:val="18"/>
        </w:rPr>
        <w:t>t</w:t>
      </w:r>
      <w:r w:rsidRPr="00BA51CB">
        <w:rPr>
          <w:rFonts w:ascii="Calibri" w:eastAsia="Calibri" w:hAnsi="Calibri" w:cs="Calibri"/>
          <w:spacing w:val="-1"/>
          <w:sz w:val="18"/>
          <w:szCs w:val="18"/>
        </w:rPr>
        <w:t>u</w:t>
      </w:r>
      <w:r w:rsidRPr="00BA51CB">
        <w:rPr>
          <w:rFonts w:ascii="Calibri" w:eastAsia="Calibri" w:hAnsi="Calibri" w:cs="Calibri"/>
          <w:sz w:val="18"/>
          <w:szCs w:val="18"/>
        </w:rPr>
        <w:t>r</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s</w:t>
      </w:r>
      <w:r w:rsidRPr="00BA51CB">
        <w:rPr>
          <w:rFonts w:ascii="Calibri" w:eastAsia="Calibri" w:hAnsi="Calibri" w:cs="Calibri"/>
          <w:sz w:val="18"/>
          <w:szCs w:val="18"/>
        </w:rPr>
        <w:t>….</w:t>
      </w:r>
      <w:r w:rsidRPr="00BA51CB">
        <w:rPr>
          <w:rFonts w:ascii="Calibri" w:eastAsia="Calibri" w:hAnsi="Calibri" w:cs="Calibri"/>
          <w:spacing w:val="1"/>
          <w:sz w:val="18"/>
          <w:szCs w:val="18"/>
        </w:rPr>
        <w:t>’</w:t>
      </w:r>
      <w:r w:rsidRPr="00BA51CB">
        <w:rPr>
          <w:rFonts w:ascii="Calibri" w:eastAsia="Calibri" w:hAnsi="Calibri" w:cs="Calibri"/>
          <w:sz w:val="18"/>
          <w:szCs w:val="18"/>
        </w:rPr>
        <w:t xml:space="preserve">” </w:t>
      </w:r>
      <w:r w:rsidRPr="00BA51CB">
        <w:rPr>
          <w:rFonts w:ascii="Calibri" w:eastAsia="Calibri" w:hAnsi="Calibri" w:cs="Calibri"/>
          <w:spacing w:val="41"/>
          <w:sz w:val="18"/>
          <w:szCs w:val="18"/>
        </w:rPr>
        <w:t xml:space="preserve"> </w:t>
      </w:r>
      <w:r w:rsidRPr="00BA51CB">
        <w:rPr>
          <w:rFonts w:ascii="Calibri" w:eastAsia="Calibri" w:hAnsi="Calibri" w:cs="Calibri"/>
          <w:sz w:val="18"/>
          <w:szCs w:val="18"/>
        </w:rPr>
        <w:t>In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r</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sp</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n</w:t>
      </w:r>
      <w:r w:rsidRPr="00BA51CB">
        <w:rPr>
          <w:rFonts w:ascii="Calibri" w:eastAsia="Calibri" w:hAnsi="Calibri" w:cs="Calibri"/>
          <w:spacing w:val="2"/>
          <w:sz w:val="18"/>
          <w:szCs w:val="18"/>
        </w:rPr>
        <w:t>s</w:t>
      </w:r>
      <w:r w:rsidRPr="00BA51CB">
        <w:rPr>
          <w:rFonts w:ascii="Calibri" w:eastAsia="Calibri" w:hAnsi="Calibri" w:cs="Calibri"/>
          <w:spacing w:val="-1"/>
          <w:sz w:val="18"/>
          <w:szCs w:val="18"/>
        </w:rPr>
        <w:t>e</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z w:val="18"/>
          <w:szCs w:val="18"/>
        </w:rPr>
        <w:t>D</w:t>
      </w:r>
      <w:r w:rsidRPr="00BA51CB">
        <w:rPr>
          <w:rFonts w:ascii="Calibri" w:eastAsia="Calibri" w:hAnsi="Calibri" w:cs="Calibri"/>
          <w:spacing w:val="-1"/>
          <w:sz w:val="18"/>
          <w:szCs w:val="18"/>
        </w:rPr>
        <w:t>G</w:t>
      </w:r>
      <w:r w:rsidRPr="00BA51CB">
        <w:rPr>
          <w:rFonts w:ascii="Calibri" w:eastAsia="Calibri" w:hAnsi="Calibri" w:cs="Calibri"/>
          <w:sz w:val="18"/>
          <w:szCs w:val="18"/>
        </w:rPr>
        <w:t>&amp;E</w:t>
      </w:r>
      <w:r w:rsidRPr="00BA51CB">
        <w:rPr>
          <w:rFonts w:ascii="Calibri" w:eastAsia="Calibri" w:hAnsi="Calibri" w:cs="Calibri"/>
          <w:spacing w:val="3"/>
          <w:sz w:val="18"/>
          <w:szCs w:val="18"/>
        </w:rPr>
        <w:t xml:space="preserve"> </w:t>
      </w:r>
      <w:r w:rsidRPr="00BA51CB">
        <w:rPr>
          <w:rFonts w:ascii="Calibri" w:eastAsia="Calibri" w:hAnsi="Calibri" w:cs="Calibri"/>
          <w:spacing w:val="-1"/>
          <w:sz w:val="18"/>
          <w:szCs w:val="18"/>
        </w:rPr>
        <w:t>expl</w:t>
      </w:r>
      <w:r w:rsidRPr="00BA51CB">
        <w:rPr>
          <w:rFonts w:ascii="Calibri" w:eastAsia="Calibri" w:hAnsi="Calibri" w:cs="Calibri"/>
          <w:spacing w:val="3"/>
          <w:sz w:val="18"/>
          <w:szCs w:val="18"/>
        </w:rPr>
        <w:t>a</w:t>
      </w:r>
      <w:r w:rsidRPr="00BA51CB">
        <w:rPr>
          <w:rFonts w:ascii="Calibri" w:eastAsia="Calibri" w:hAnsi="Calibri" w:cs="Calibri"/>
          <w:sz w:val="18"/>
          <w:szCs w:val="18"/>
        </w:rPr>
        <w:t>i</w:t>
      </w:r>
      <w:r w:rsidRPr="00BA51CB">
        <w:rPr>
          <w:rFonts w:ascii="Calibri" w:eastAsia="Calibri" w:hAnsi="Calibri" w:cs="Calibri"/>
          <w:spacing w:val="-1"/>
          <w:sz w:val="18"/>
          <w:szCs w:val="18"/>
        </w:rPr>
        <w:t>n</w:t>
      </w:r>
      <w:r w:rsidRPr="00BA51CB">
        <w:rPr>
          <w:rFonts w:ascii="Calibri" w:eastAsia="Calibri" w:hAnsi="Calibri" w:cs="Calibri"/>
          <w:spacing w:val="2"/>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w:t>
      </w:r>
    </w:p>
    <w:p w:rsidR="00C949B2" w:rsidRPr="00BA51CB" w:rsidRDefault="00C949B2" w:rsidP="00C949B2">
      <w:pPr>
        <w:spacing w:before="61"/>
        <w:ind w:left="840" w:right="402"/>
        <w:rPr>
          <w:rFonts w:ascii="Calibri" w:eastAsia="Calibri" w:hAnsi="Calibri" w:cs="Calibri"/>
          <w:sz w:val="18"/>
          <w:szCs w:val="18"/>
        </w:rPr>
      </w:pPr>
      <w:r w:rsidRPr="00BA51CB">
        <w:rPr>
          <w:rFonts w:ascii="Calibri" w:eastAsia="Calibri" w:hAnsi="Calibri" w:cs="Calibri"/>
          <w:i/>
          <w:spacing w:val="1"/>
          <w:sz w:val="18"/>
          <w:szCs w:val="18"/>
        </w:rPr>
        <w:t>…</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m</w:t>
      </w:r>
      <w:r w:rsidRPr="00BA51CB">
        <w:rPr>
          <w:rFonts w:ascii="Calibri" w:eastAsia="Calibri" w:hAnsi="Calibri" w:cs="Calibri"/>
          <w:i/>
          <w:sz w:val="18"/>
          <w:szCs w:val="18"/>
        </w:rPr>
        <w:t>e</w:t>
      </w:r>
      <w:r w:rsidRPr="00BA51CB">
        <w:rPr>
          <w:rFonts w:ascii="Calibri" w:eastAsia="Calibri" w:hAnsi="Calibri" w:cs="Calibri"/>
          <w:i/>
          <w:spacing w:val="1"/>
          <w:sz w:val="18"/>
          <w:szCs w:val="18"/>
        </w:rPr>
        <w:t>r</w:t>
      </w:r>
      <w:r w:rsidRPr="00BA51CB">
        <w:rPr>
          <w:rFonts w:ascii="Calibri" w:eastAsia="Calibri" w:hAnsi="Calibri" w:cs="Calibri"/>
          <w:i/>
          <w:sz w:val="18"/>
          <w:szCs w:val="18"/>
        </w:rPr>
        <w:t>e</w:t>
      </w:r>
      <w:r w:rsidRPr="00BA51CB">
        <w:rPr>
          <w:rFonts w:ascii="Calibri" w:eastAsia="Calibri" w:hAnsi="Calibri" w:cs="Calibri"/>
          <w:i/>
          <w:spacing w:val="-2"/>
          <w:sz w:val="18"/>
          <w:szCs w:val="18"/>
        </w:rPr>
        <w:t xml:space="preserve"> </w:t>
      </w:r>
      <w:r w:rsidRPr="00BA51CB">
        <w:rPr>
          <w:rFonts w:ascii="Calibri" w:eastAsia="Calibri" w:hAnsi="Calibri" w:cs="Calibri"/>
          <w:i/>
          <w:spacing w:val="1"/>
          <w:sz w:val="18"/>
          <w:szCs w:val="18"/>
        </w:rPr>
        <w:t>pr</w:t>
      </w:r>
      <w:r w:rsidRPr="00BA51CB">
        <w:rPr>
          <w:rFonts w:ascii="Calibri" w:eastAsia="Calibri" w:hAnsi="Calibri" w:cs="Calibri"/>
          <w:i/>
          <w:sz w:val="18"/>
          <w:szCs w:val="18"/>
        </w:rPr>
        <w:t>ese</w:t>
      </w:r>
      <w:r w:rsidRPr="00BA51CB">
        <w:rPr>
          <w:rFonts w:ascii="Calibri" w:eastAsia="Calibri" w:hAnsi="Calibri" w:cs="Calibri"/>
          <w:i/>
          <w:spacing w:val="1"/>
          <w:sz w:val="18"/>
          <w:szCs w:val="18"/>
        </w:rPr>
        <w:t>n</w:t>
      </w:r>
      <w:r w:rsidRPr="00BA51CB">
        <w:rPr>
          <w:rFonts w:ascii="Calibri" w:eastAsia="Calibri" w:hAnsi="Calibri" w:cs="Calibri"/>
          <w:i/>
          <w:spacing w:val="-1"/>
          <w:sz w:val="18"/>
          <w:szCs w:val="18"/>
        </w:rPr>
        <w:t>c</w:t>
      </w:r>
      <w:r w:rsidRPr="00BA51CB">
        <w:rPr>
          <w:rFonts w:ascii="Calibri" w:eastAsia="Calibri" w:hAnsi="Calibri" w:cs="Calibri"/>
          <w:i/>
          <w:sz w:val="18"/>
          <w:szCs w:val="18"/>
        </w:rPr>
        <w:t>e</w:t>
      </w:r>
      <w:r w:rsidRPr="00BA51CB">
        <w:rPr>
          <w:rFonts w:ascii="Calibri" w:eastAsia="Calibri" w:hAnsi="Calibri" w:cs="Calibri"/>
          <w:i/>
          <w:spacing w:val="-2"/>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f</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w:t>
      </w:r>
      <w:r w:rsidRPr="00BA51CB">
        <w:rPr>
          <w:rFonts w:ascii="Calibri" w:eastAsia="Calibri" w:hAnsi="Calibri" w:cs="Calibri"/>
          <w:i/>
          <w:spacing w:val="1"/>
          <w:sz w:val="18"/>
          <w:szCs w:val="18"/>
        </w:rPr>
        <w:t>n</w:t>
      </w:r>
      <w:r w:rsidRPr="00BA51CB">
        <w:rPr>
          <w:rFonts w:ascii="Calibri" w:eastAsia="Calibri" w:hAnsi="Calibri" w:cs="Calibri"/>
          <w:i/>
          <w:sz w:val="18"/>
          <w:szCs w:val="18"/>
        </w:rPr>
        <w:t>e</w:t>
      </w:r>
      <w:r w:rsidRPr="00BA51CB">
        <w:rPr>
          <w:rFonts w:ascii="Calibri" w:eastAsia="Calibri" w:hAnsi="Calibri" w:cs="Calibri"/>
          <w:i/>
          <w:spacing w:val="-2"/>
          <w:sz w:val="18"/>
          <w:szCs w:val="18"/>
        </w:rPr>
        <w:t>r</w:t>
      </w:r>
      <w:r w:rsidRPr="00BA51CB">
        <w:rPr>
          <w:rFonts w:ascii="Calibri" w:eastAsia="Calibri" w:hAnsi="Calibri" w:cs="Calibri"/>
          <w:i/>
          <w:spacing w:val="1"/>
          <w:sz w:val="18"/>
          <w:szCs w:val="18"/>
        </w:rPr>
        <w:t>g</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w:t>
      </w:r>
      <w:r w:rsidRPr="00BA51CB">
        <w:rPr>
          <w:rFonts w:ascii="Calibri" w:eastAsia="Calibri" w:hAnsi="Calibri" w:cs="Calibri"/>
          <w:i/>
          <w:spacing w:val="-4"/>
          <w:sz w:val="18"/>
          <w:szCs w:val="18"/>
        </w:rPr>
        <w:t>x</w:t>
      </w:r>
      <w:r w:rsidRPr="00BA51CB">
        <w:rPr>
          <w:rFonts w:ascii="Calibri" w:eastAsia="Calibri" w:hAnsi="Calibri" w:cs="Calibri"/>
          <w:i/>
          <w:spacing w:val="1"/>
          <w:sz w:val="18"/>
          <w:szCs w:val="18"/>
        </w:rPr>
        <w:t>p</w:t>
      </w:r>
      <w:r w:rsidRPr="00BA51CB">
        <w:rPr>
          <w:rFonts w:ascii="Calibri" w:eastAsia="Calibri" w:hAnsi="Calibri" w:cs="Calibri"/>
          <w:i/>
          <w:sz w:val="18"/>
          <w:szCs w:val="18"/>
        </w:rPr>
        <w:t>e</w:t>
      </w:r>
      <w:r w:rsidRPr="00BA51CB">
        <w:rPr>
          <w:rFonts w:ascii="Calibri" w:eastAsia="Calibri" w:hAnsi="Calibri" w:cs="Calibri"/>
          <w:i/>
          <w:spacing w:val="1"/>
          <w:sz w:val="18"/>
          <w:szCs w:val="18"/>
        </w:rPr>
        <w:t>r</w:t>
      </w:r>
      <w:r w:rsidRPr="00BA51CB">
        <w:rPr>
          <w:rFonts w:ascii="Calibri" w:eastAsia="Calibri" w:hAnsi="Calibri" w:cs="Calibri"/>
          <w:i/>
          <w:sz w:val="18"/>
          <w:szCs w:val="18"/>
        </w:rPr>
        <w:t>ts in</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2"/>
          <w:sz w:val="18"/>
          <w:szCs w:val="18"/>
        </w:rPr>
        <w:t xml:space="preserve"> </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r</w:t>
      </w:r>
      <w:r w:rsidRPr="00BA51CB">
        <w:rPr>
          <w:rFonts w:ascii="Calibri" w:eastAsia="Calibri" w:hAnsi="Calibri" w:cs="Calibri"/>
          <w:i/>
          <w:sz w:val="18"/>
          <w:szCs w:val="18"/>
        </w:rPr>
        <w:t>e</w:t>
      </w:r>
      <w:r w:rsidRPr="00BA51CB">
        <w:rPr>
          <w:rFonts w:ascii="Calibri" w:eastAsia="Calibri" w:hAnsi="Calibri" w:cs="Calibri"/>
          <w:i/>
          <w:spacing w:val="1"/>
          <w:sz w:val="18"/>
          <w:szCs w:val="18"/>
        </w:rPr>
        <w:t>n</w:t>
      </w:r>
      <w:r w:rsidRPr="00BA51CB">
        <w:rPr>
          <w:rFonts w:ascii="Calibri" w:eastAsia="Calibri" w:hAnsi="Calibri" w:cs="Calibri"/>
          <w:i/>
          <w:sz w:val="18"/>
          <w:szCs w:val="18"/>
        </w:rPr>
        <w:t xml:space="preserve">t </w:t>
      </w:r>
      <w:r w:rsidRPr="00BA51CB">
        <w:rPr>
          <w:rFonts w:ascii="Calibri" w:eastAsia="Calibri" w:hAnsi="Calibri" w:cs="Calibri"/>
          <w:i/>
          <w:spacing w:val="-1"/>
          <w:sz w:val="18"/>
          <w:szCs w:val="18"/>
        </w:rPr>
        <w:t>com</w:t>
      </w:r>
      <w:r w:rsidRPr="00BA51CB">
        <w:rPr>
          <w:rFonts w:ascii="Calibri" w:eastAsia="Calibri" w:hAnsi="Calibri" w:cs="Calibri"/>
          <w:i/>
          <w:spacing w:val="1"/>
          <w:sz w:val="18"/>
          <w:szCs w:val="18"/>
        </w:rPr>
        <w:t>pa</w:t>
      </w:r>
      <w:r w:rsidRPr="00BA51CB">
        <w:rPr>
          <w:rFonts w:ascii="Calibri" w:eastAsia="Calibri" w:hAnsi="Calibri" w:cs="Calibri"/>
          <w:i/>
          <w:spacing w:val="-1"/>
          <w:sz w:val="18"/>
          <w:szCs w:val="18"/>
        </w:rPr>
        <w:t>n</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w:t>
      </w:r>
      <w:r w:rsidRPr="00BA51CB">
        <w:rPr>
          <w:rFonts w:ascii="Calibri" w:eastAsia="Calibri" w:hAnsi="Calibri" w:cs="Calibri"/>
          <w:i/>
          <w:spacing w:val="-2"/>
          <w:sz w:val="18"/>
          <w:szCs w:val="18"/>
        </w:rPr>
        <w:t>‘</w:t>
      </w:r>
      <w:r w:rsidRPr="00BA51CB">
        <w:rPr>
          <w:rFonts w:ascii="Calibri" w:eastAsia="Calibri" w:hAnsi="Calibri" w:cs="Calibri"/>
          <w:i/>
          <w:spacing w:val="1"/>
          <w:sz w:val="18"/>
          <w:szCs w:val="18"/>
        </w:rPr>
        <w:t>d</w:t>
      </w:r>
      <w:r w:rsidRPr="00BA51CB">
        <w:rPr>
          <w:rFonts w:ascii="Calibri" w:eastAsia="Calibri" w:hAnsi="Calibri" w:cs="Calibri"/>
          <w:i/>
          <w:spacing w:val="-1"/>
          <w:sz w:val="18"/>
          <w:szCs w:val="18"/>
        </w:rPr>
        <w:t>o</w:t>
      </w:r>
      <w:r w:rsidRPr="00BA51CB">
        <w:rPr>
          <w:rFonts w:ascii="Calibri" w:eastAsia="Calibri" w:hAnsi="Calibri" w:cs="Calibri"/>
          <w:i/>
          <w:sz w:val="18"/>
          <w:szCs w:val="18"/>
        </w:rPr>
        <w:t xml:space="preserve">es </w:t>
      </w:r>
      <w:r w:rsidRPr="00BA51CB">
        <w:rPr>
          <w:rFonts w:ascii="Calibri" w:eastAsia="Calibri" w:hAnsi="Calibri" w:cs="Calibri"/>
          <w:i/>
          <w:spacing w:val="1"/>
          <w:sz w:val="18"/>
          <w:szCs w:val="18"/>
        </w:rPr>
        <w:t>n</w:t>
      </w:r>
      <w:r w:rsidRPr="00BA51CB">
        <w:rPr>
          <w:rFonts w:ascii="Calibri" w:eastAsia="Calibri" w:hAnsi="Calibri" w:cs="Calibri"/>
          <w:i/>
          <w:spacing w:val="-1"/>
          <w:sz w:val="18"/>
          <w:szCs w:val="18"/>
        </w:rPr>
        <w:t>o</w:t>
      </w:r>
      <w:r w:rsidRPr="00BA51CB">
        <w:rPr>
          <w:rFonts w:ascii="Calibri" w:eastAsia="Calibri" w:hAnsi="Calibri" w:cs="Calibri"/>
          <w:i/>
          <w:sz w:val="18"/>
          <w:szCs w:val="18"/>
        </w:rPr>
        <w:t xml:space="preserve">t </w:t>
      </w:r>
      <w:r w:rsidRPr="00BA51CB">
        <w:rPr>
          <w:rFonts w:ascii="Calibri" w:eastAsia="Calibri" w:hAnsi="Calibri" w:cs="Calibri"/>
          <w:i/>
          <w:spacing w:val="-1"/>
          <w:sz w:val="18"/>
          <w:szCs w:val="18"/>
        </w:rPr>
        <w:t>m</w:t>
      </w:r>
      <w:r w:rsidRPr="00BA51CB">
        <w:rPr>
          <w:rFonts w:ascii="Calibri" w:eastAsia="Calibri" w:hAnsi="Calibri" w:cs="Calibri"/>
          <w:i/>
          <w:sz w:val="18"/>
          <w:szCs w:val="18"/>
        </w:rPr>
        <w:t>e</w:t>
      </w:r>
      <w:r w:rsidRPr="00BA51CB">
        <w:rPr>
          <w:rFonts w:ascii="Calibri" w:eastAsia="Calibri" w:hAnsi="Calibri" w:cs="Calibri"/>
          <w:i/>
          <w:spacing w:val="1"/>
          <w:sz w:val="18"/>
          <w:szCs w:val="18"/>
        </w:rPr>
        <w:t>a</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ha</w:t>
      </w:r>
      <w:r w:rsidRPr="00BA51CB">
        <w:rPr>
          <w:rFonts w:ascii="Calibri" w:eastAsia="Calibri" w:hAnsi="Calibri" w:cs="Calibri"/>
          <w:i/>
          <w:sz w:val="18"/>
          <w:szCs w:val="18"/>
        </w:rPr>
        <w:t>t 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ar</w:t>
      </w:r>
      <w:r w:rsidRPr="00BA51CB">
        <w:rPr>
          <w:rFonts w:ascii="Calibri" w:eastAsia="Calibri" w:hAnsi="Calibri" w:cs="Calibri"/>
          <w:i/>
          <w:sz w:val="18"/>
          <w:szCs w:val="18"/>
        </w:rPr>
        <w:t>e</w:t>
      </w:r>
      <w:r w:rsidRPr="00BA51CB">
        <w:rPr>
          <w:rFonts w:ascii="Calibri" w:eastAsia="Calibri" w:hAnsi="Calibri" w:cs="Calibri"/>
          <w:i/>
          <w:spacing w:val="1"/>
          <w:sz w:val="18"/>
          <w:szCs w:val="18"/>
        </w:rPr>
        <w:t>n</w:t>
      </w:r>
      <w:r w:rsidRPr="00BA51CB">
        <w:rPr>
          <w:rFonts w:ascii="Calibri" w:eastAsia="Calibri" w:hAnsi="Calibri" w:cs="Calibri"/>
          <w:i/>
          <w:sz w:val="18"/>
          <w:szCs w:val="18"/>
        </w:rPr>
        <w:t xml:space="preserve">t </w:t>
      </w:r>
      <w:r w:rsidRPr="00BA51CB">
        <w:rPr>
          <w:rFonts w:ascii="Calibri" w:eastAsia="Calibri" w:hAnsi="Calibri" w:cs="Calibri"/>
          <w:i/>
          <w:spacing w:val="-1"/>
          <w:sz w:val="18"/>
          <w:szCs w:val="18"/>
        </w:rPr>
        <w:t>comp</w:t>
      </w:r>
      <w:r w:rsidRPr="00BA51CB">
        <w:rPr>
          <w:rFonts w:ascii="Calibri" w:eastAsia="Calibri" w:hAnsi="Calibri" w:cs="Calibri"/>
          <w:i/>
          <w:spacing w:val="1"/>
          <w:sz w:val="18"/>
          <w:szCs w:val="18"/>
        </w:rPr>
        <w:t>an</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pr</w:t>
      </w:r>
      <w:r w:rsidRPr="00BA51CB">
        <w:rPr>
          <w:rFonts w:ascii="Calibri" w:eastAsia="Calibri" w:hAnsi="Calibri" w:cs="Calibri"/>
          <w:i/>
          <w:spacing w:val="-1"/>
          <w:sz w:val="18"/>
          <w:szCs w:val="18"/>
        </w:rPr>
        <w:t>ov</w:t>
      </w:r>
      <w:r w:rsidRPr="00BA51CB">
        <w:rPr>
          <w:rFonts w:ascii="Calibri" w:eastAsia="Calibri" w:hAnsi="Calibri" w:cs="Calibri"/>
          <w:i/>
          <w:sz w:val="18"/>
          <w:szCs w:val="18"/>
        </w:rPr>
        <w:t>i</w:t>
      </w:r>
      <w:r w:rsidRPr="00BA51CB">
        <w:rPr>
          <w:rFonts w:ascii="Calibri" w:eastAsia="Calibri" w:hAnsi="Calibri" w:cs="Calibri"/>
          <w:i/>
          <w:spacing w:val="1"/>
          <w:sz w:val="18"/>
          <w:szCs w:val="18"/>
        </w:rPr>
        <w:t>d</w:t>
      </w:r>
      <w:r w:rsidRPr="00BA51CB">
        <w:rPr>
          <w:rFonts w:ascii="Calibri" w:eastAsia="Calibri" w:hAnsi="Calibri" w:cs="Calibri"/>
          <w:i/>
          <w:sz w:val="18"/>
          <w:szCs w:val="18"/>
        </w:rPr>
        <w:t>es e</w:t>
      </w:r>
      <w:r w:rsidRPr="00BA51CB">
        <w:rPr>
          <w:rFonts w:ascii="Calibri" w:eastAsia="Calibri" w:hAnsi="Calibri" w:cs="Calibri"/>
          <w:i/>
          <w:spacing w:val="1"/>
          <w:sz w:val="18"/>
          <w:szCs w:val="18"/>
        </w:rPr>
        <w:t>n</w:t>
      </w:r>
      <w:r w:rsidRPr="00BA51CB">
        <w:rPr>
          <w:rFonts w:ascii="Calibri" w:eastAsia="Calibri" w:hAnsi="Calibri" w:cs="Calibri"/>
          <w:i/>
          <w:sz w:val="18"/>
          <w:szCs w:val="18"/>
        </w:rPr>
        <w:t>e</w:t>
      </w:r>
      <w:r w:rsidRPr="00BA51CB">
        <w:rPr>
          <w:rFonts w:ascii="Calibri" w:eastAsia="Calibri" w:hAnsi="Calibri" w:cs="Calibri"/>
          <w:i/>
          <w:spacing w:val="-2"/>
          <w:sz w:val="18"/>
          <w:szCs w:val="18"/>
        </w:rPr>
        <w:t>r</w:t>
      </w:r>
      <w:r w:rsidRPr="00BA51CB">
        <w:rPr>
          <w:rFonts w:ascii="Calibri" w:eastAsia="Calibri" w:hAnsi="Calibri" w:cs="Calibri"/>
          <w:i/>
          <w:spacing w:val="1"/>
          <w:sz w:val="18"/>
          <w:szCs w:val="18"/>
        </w:rPr>
        <w:t>g</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r</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w:t>
      </w:r>
      <w:r w:rsidRPr="00BA51CB">
        <w:rPr>
          <w:rFonts w:ascii="Calibri" w:eastAsia="Calibri" w:hAnsi="Calibri" w:cs="Calibri"/>
          <w:i/>
          <w:spacing w:val="-1"/>
          <w:sz w:val="18"/>
          <w:szCs w:val="18"/>
        </w:rPr>
        <w:t>n</w:t>
      </w:r>
      <w:r w:rsidRPr="00BA51CB">
        <w:rPr>
          <w:rFonts w:ascii="Calibri" w:eastAsia="Calibri" w:hAnsi="Calibri" w:cs="Calibri"/>
          <w:i/>
          <w:sz w:val="18"/>
          <w:szCs w:val="18"/>
        </w:rPr>
        <w:t>e</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g</w:t>
      </w:r>
      <w:r w:rsidRPr="00BA51CB">
        <w:rPr>
          <w:rFonts w:ascii="Calibri" w:eastAsia="Calibri" w:hAnsi="Calibri" w:cs="Calibri"/>
          <w:i/>
          <w:spacing w:val="1"/>
          <w:sz w:val="18"/>
          <w:szCs w:val="18"/>
        </w:rPr>
        <w:t>y</w:t>
      </w:r>
      <w:r w:rsidRPr="00BA51CB">
        <w:rPr>
          <w:rFonts w:ascii="Calibri" w:eastAsia="Calibri" w:hAnsi="Calibri" w:cs="Calibri"/>
          <w:i/>
          <w:sz w:val="18"/>
          <w:szCs w:val="18"/>
        </w:rPr>
        <w:t>-</w:t>
      </w:r>
      <w:r w:rsidRPr="00BA51CB">
        <w:rPr>
          <w:rFonts w:ascii="Calibri" w:eastAsia="Calibri" w:hAnsi="Calibri" w:cs="Calibri"/>
          <w:i/>
          <w:spacing w:val="1"/>
          <w:sz w:val="18"/>
          <w:szCs w:val="18"/>
        </w:rPr>
        <w:t>r</w:t>
      </w:r>
      <w:r w:rsidRPr="00BA51CB">
        <w:rPr>
          <w:rFonts w:ascii="Calibri" w:eastAsia="Calibri" w:hAnsi="Calibri" w:cs="Calibri"/>
          <w:i/>
          <w:sz w:val="18"/>
          <w:szCs w:val="18"/>
        </w:rPr>
        <w:t>e</w:t>
      </w:r>
      <w:r w:rsidRPr="00BA51CB">
        <w:rPr>
          <w:rFonts w:ascii="Calibri" w:eastAsia="Calibri" w:hAnsi="Calibri" w:cs="Calibri"/>
          <w:i/>
          <w:spacing w:val="-3"/>
          <w:sz w:val="18"/>
          <w:szCs w:val="18"/>
        </w:rPr>
        <w:t>l</w:t>
      </w:r>
      <w:r w:rsidRPr="00BA51CB">
        <w:rPr>
          <w:rFonts w:ascii="Calibri" w:eastAsia="Calibri" w:hAnsi="Calibri" w:cs="Calibri"/>
          <w:i/>
          <w:spacing w:val="1"/>
          <w:sz w:val="18"/>
          <w:szCs w:val="18"/>
        </w:rPr>
        <w:t>a</w:t>
      </w:r>
      <w:r w:rsidRPr="00BA51CB">
        <w:rPr>
          <w:rFonts w:ascii="Calibri" w:eastAsia="Calibri" w:hAnsi="Calibri" w:cs="Calibri"/>
          <w:i/>
          <w:sz w:val="18"/>
          <w:szCs w:val="18"/>
        </w:rPr>
        <w:t>ted</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pr</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du</w:t>
      </w:r>
      <w:r w:rsidRPr="00BA51CB">
        <w:rPr>
          <w:rFonts w:ascii="Calibri" w:eastAsia="Calibri" w:hAnsi="Calibri" w:cs="Calibri"/>
          <w:i/>
          <w:spacing w:val="-1"/>
          <w:sz w:val="18"/>
          <w:szCs w:val="18"/>
        </w:rPr>
        <w:t>c</w:t>
      </w:r>
      <w:r w:rsidRPr="00BA51CB">
        <w:rPr>
          <w:rFonts w:ascii="Calibri" w:eastAsia="Calibri" w:hAnsi="Calibri" w:cs="Calibri"/>
          <w:i/>
          <w:spacing w:val="-3"/>
          <w:sz w:val="18"/>
          <w:szCs w:val="18"/>
        </w:rPr>
        <w:t>t</w:t>
      </w:r>
      <w:r w:rsidRPr="00BA51CB">
        <w:rPr>
          <w:rFonts w:ascii="Calibri" w:eastAsia="Calibri" w:hAnsi="Calibri" w:cs="Calibri"/>
          <w:i/>
          <w:sz w:val="18"/>
          <w:szCs w:val="18"/>
        </w:rPr>
        <w:t xml:space="preserve">s </w:t>
      </w:r>
      <w:r w:rsidRPr="00BA51CB">
        <w:rPr>
          <w:rFonts w:ascii="Calibri" w:eastAsia="Calibri" w:hAnsi="Calibri" w:cs="Calibri"/>
          <w:i/>
          <w:spacing w:val="-1"/>
          <w:sz w:val="18"/>
          <w:szCs w:val="18"/>
        </w:rPr>
        <w:t>o</w:t>
      </w:r>
      <w:r w:rsidRPr="00BA51CB">
        <w:rPr>
          <w:rFonts w:ascii="Calibri" w:eastAsia="Calibri" w:hAnsi="Calibri" w:cs="Calibri"/>
          <w:i/>
          <w:sz w:val="18"/>
          <w:szCs w:val="18"/>
        </w:rPr>
        <w:t>r</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se</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v</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z w:val="18"/>
          <w:szCs w:val="18"/>
        </w:rPr>
        <w:t xml:space="preserve">es.’ </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If</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 xml:space="preserve">is </w:t>
      </w:r>
      <w:r w:rsidRPr="00BA51CB">
        <w:rPr>
          <w:rFonts w:ascii="Calibri" w:eastAsia="Calibri" w:hAnsi="Calibri" w:cs="Calibri"/>
          <w:i/>
          <w:spacing w:val="1"/>
          <w:sz w:val="18"/>
          <w:szCs w:val="18"/>
        </w:rPr>
        <w:t>w</w:t>
      </w:r>
      <w:r w:rsidRPr="00BA51CB">
        <w:rPr>
          <w:rFonts w:ascii="Calibri" w:eastAsia="Calibri" w:hAnsi="Calibri" w:cs="Calibri"/>
          <w:i/>
          <w:sz w:val="18"/>
          <w:szCs w:val="18"/>
        </w:rPr>
        <w:t>e</w:t>
      </w:r>
      <w:r w:rsidRPr="00BA51CB">
        <w:rPr>
          <w:rFonts w:ascii="Calibri" w:eastAsia="Calibri" w:hAnsi="Calibri" w:cs="Calibri"/>
          <w:i/>
          <w:spacing w:val="1"/>
          <w:sz w:val="18"/>
          <w:szCs w:val="18"/>
        </w:rPr>
        <w:t>r</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s</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…a</w:t>
      </w:r>
      <w:r w:rsidRPr="00BA51CB">
        <w:rPr>
          <w:rFonts w:ascii="Calibri" w:eastAsia="Calibri" w:hAnsi="Calibri" w:cs="Calibri"/>
          <w:i/>
          <w:sz w:val="18"/>
          <w:szCs w:val="18"/>
        </w:rPr>
        <w:t>ll e</w:t>
      </w:r>
      <w:r w:rsidRPr="00BA51CB">
        <w:rPr>
          <w:rFonts w:ascii="Calibri" w:eastAsia="Calibri" w:hAnsi="Calibri" w:cs="Calibri"/>
          <w:i/>
          <w:spacing w:val="1"/>
          <w:sz w:val="18"/>
          <w:szCs w:val="18"/>
        </w:rPr>
        <w:t>n</w:t>
      </w:r>
      <w:r w:rsidRPr="00BA51CB">
        <w:rPr>
          <w:rFonts w:ascii="Calibri" w:eastAsia="Calibri" w:hAnsi="Calibri" w:cs="Calibri"/>
          <w:i/>
          <w:sz w:val="18"/>
          <w:szCs w:val="18"/>
        </w:rPr>
        <w:t>e</w:t>
      </w:r>
      <w:r w:rsidRPr="00BA51CB">
        <w:rPr>
          <w:rFonts w:ascii="Calibri" w:eastAsia="Calibri" w:hAnsi="Calibri" w:cs="Calibri"/>
          <w:i/>
          <w:spacing w:val="-2"/>
          <w:sz w:val="18"/>
          <w:szCs w:val="18"/>
        </w:rPr>
        <w:t>r</w:t>
      </w:r>
      <w:r w:rsidRPr="00BA51CB">
        <w:rPr>
          <w:rFonts w:ascii="Calibri" w:eastAsia="Calibri" w:hAnsi="Calibri" w:cs="Calibri"/>
          <w:i/>
          <w:spacing w:val="1"/>
          <w:sz w:val="18"/>
          <w:szCs w:val="18"/>
        </w:rPr>
        <w:t>g</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h</w:t>
      </w:r>
      <w:r w:rsidRPr="00BA51CB">
        <w:rPr>
          <w:rFonts w:ascii="Calibri" w:eastAsia="Calibri" w:hAnsi="Calibri" w:cs="Calibri"/>
          <w:i/>
          <w:spacing w:val="-1"/>
          <w:sz w:val="18"/>
          <w:szCs w:val="18"/>
        </w:rPr>
        <w:t>o</w:t>
      </w:r>
      <w:r w:rsidRPr="00BA51CB">
        <w:rPr>
          <w:rFonts w:ascii="Calibri" w:eastAsia="Calibri" w:hAnsi="Calibri" w:cs="Calibri"/>
          <w:i/>
          <w:sz w:val="18"/>
          <w:szCs w:val="18"/>
        </w:rPr>
        <w:t>l</w:t>
      </w:r>
      <w:r w:rsidRPr="00BA51CB">
        <w:rPr>
          <w:rFonts w:ascii="Calibri" w:eastAsia="Calibri" w:hAnsi="Calibri" w:cs="Calibri"/>
          <w:i/>
          <w:spacing w:val="1"/>
          <w:sz w:val="18"/>
          <w:szCs w:val="18"/>
        </w:rPr>
        <w:t>d</w:t>
      </w:r>
      <w:r w:rsidRPr="00BA51CB">
        <w:rPr>
          <w:rFonts w:ascii="Calibri" w:eastAsia="Calibri" w:hAnsi="Calibri" w:cs="Calibri"/>
          <w:i/>
          <w:sz w:val="18"/>
          <w:szCs w:val="18"/>
        </w:rPr>
        <w:t>i</w:t>
      </w:r>
      <w:r w:rsidRPr="00BA51CB">
        <w:rPr>
          <w:rFonts w:ascii="Calibri" w:eastAsia="Calibri" w:hAnsi="Calibri" w:cs="Calibri"/>
          <w:i/>
          <w:spacing w:val="-1"/>
          <w:sz w:val="18"/>
          <w:szCs w:val="18"/>
        </w:rPr>
        <w:t>n</w:t>
      </w:r>
      <w:r w:rsidRPr="00BA51CB">
        <w:rPr>
          <w:rFonts w:ascii="Calibri" w:eastAsia="Calibri" w:hAnsi="Calibri" w:cs="Calibri"/>
          <w:i/>
          <w:sz w:val="18"/>
          <w:szCs w:val="18"/>
        </w:rPr>
        <w:t>g</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com</w:t>
      </w:r>
      <w:r w:rsidRPr="00BA51CB">
        <w:rPr>
          <w:rFonts w:ascii="Calibri" w:eastAsia="Calibri" w:hAnsi="Calibri" w:cs="Calibri"/>
          <w:i/>
          <w:spacing w:val="1"/>
          <w:sz w:val="18"/>
          <w:szCs w:val="18"/>
        </w:rPr>
        <w:t>pan</w:t>
      </w:r>
      <w:r w:rsidRPr="00BA51CB">
        <w:rPr>
          <w:rFonts w:ascii="Calibri" w:eastAsia="Calibri" w:hAnsi="Calibri" w:cs="Calibri"/>
          <w:i/>
          <w:spacing w:val="-1"/>
          <w:sz w:val="18"/>
          <w:szCs w:val="18"/>
        </w:rPr>
        <w:t>i</w:t>
      </w:r>
      <w:r w:rsidRPr="00BA51CB">
        <w:rPr>
          <w:rFonts w:ascii="Calibri" w:eastAsia="Calibri" w:hAnsi="Calibri" w:cs="Calibri"/>
          <w:i/>
          <w:sz w:val="18"/>
          <w:szCs w:val="18"/>
        </w:rPr>
        <w:t xml:space="preserve">es </w:t>
      </w:r>
      <w:r w:rsidRPr="00BA51CB">
        <w:rPr>
          <w:rFonts w:ascii="Calibri" w:eastAsia="Calibri" w:hAnsi="Calibri" w:cs="Calibri"/>
          <w:i/>
          <w:spacing w:val="1"/>
          <w:sz w:val="18"/>
          <w:szCs w:val="18"/>
        </w:rPr>
        <w:t>w</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u</w:t>
      </w:r>
      <w:r w:rsidRPr="00BA51CB">
        <w:rPr>
          <w:rFonts w:ascii="Calibri" w:eastAsia="Calibri" w:hAnsi="Calibri" w:cs="Calibri"/>
          <w:i/>
          <w:spacing w:val="-3"/>
          <w:sz w:val="18"/>
          <w:szCs w:val="18"/>
        </w:rPr>
        <w:t>l</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n</w:t>
      </w:r>
      <w:r w:rsidRPr="00BA51CB">
        <w:rPr>
          <w:rFonts w:ascii="Calibri" w:eastAsia="Calibri" w:hAnsi="Calibri" w:cs="Calibri"/>
          <w:i/>
          <w:sz w:val="18"/>
          <w:szCs w:val="18"/>
        </w:rPr>
        <w:t>e</w:t>
      </w:r>
      <w:r w:rsidRPr="00BA51CB">
        <w:rPr>
          <w:rFonts w:ascii="Calibri" w:eastAsia="Calibri" w:hAnsi="Calibri" w:cs="Calibri"/>
          <w:i/>
          <w:spacing w:val="-1"/>
          <w:sz w:val="18"/>
          <w:szCs w:val="18"/>
        </w:rPr>
        <w:t>c</w:t>
      </w:r>
      <w:r w:rsidRPr="00BA51CB">
        <w:rPr>
          <w:rFonts w:ascii="Calibri" w:eastAsia="Calibri" w:hAnsi="Calibri" w:cs="Calibri"/>
          <w:i/>
          <w:sz w:val="18"/>
          <w:szCs w:val="18"/>
        </w:rPr>
        <w:t>ess</w:t>
      </w:r>
      <w:r w:rsidRPr="00BA51CB">
        <w:rPr>
          <w:rFonts w:ascii="Calibri" w:eastAsia="Calibri" w:hAnsi="Calibri" w:cs="Calibri"/>
          <w:i/>
          <w:spacing w:val="1"/>
          <w:sz w:val="18"/>
          <w:szCs w:val="18"/>
        </w:rPr>
        <w:t>ar</w:t>
      </w:r>
      <w:r w:rsidRPr="00BA51CB">
        <w:rPr>
          <w:rFonts w:ascii="Calibri" w:eastAsia="Calibri" w:hAnsi="Calibri" w:cs="Calibri"/>
          <w:i/>
          <w:sz w:val="18"/>
          <w:szCs w:val="18"/>
        </w:rPr>
        <w:t>ily</w:t>
      </w:r>
      <w:r w:rsidRPr="00BA51CB">
        <w:rPr>
          <w:rFonts w:ascii="Calibri" w:eastAsia="Calibri" w:hAnsi="Calibri" w:cs="Calibri"/>
          <w:i/>
          <w:spacing w:val="1"/>
          <w:sz w:val="18"/>
          <w:szCs w:val="18"/>
        </w:rPr>
        <w:t xml:space="preserve"> </w:t>
      </w:r>
      <w:r w:rsidRPr="00BA51CB">
        <w:rPr>
          <w:rFonts w:ascii="Calibri" w:eastAsia="Calibri" w:hAnsi="Calibri" w:cs="Calibri"/>
          <w:i/>
          <w:spacing w:val="-2"/>
          <w:sz w:val="18"/>
          <w:szCs w:val="18"/>
        </w:rPr>
        <w:t>f</w:t>
      </w:r>
      <w:r w:rsidRPr="00BA51CB">
        <w:rPr>
          <w:rFonts w:ascii="Calibri" w:eastAsia="Calibri" w:hAnsi="Calibri" w:cs="Calibri"/>
          <w:i/>
          <w:spacing w:val="1"/>
          <w:sz w:val="18"/>
          <w:szCs w:val="18"/>
        </w:rPr>
        <w:t>a</w:t>
      </w:r>
      <w:r w:rsidRPr="00BA51CB">
        <w:rPr>
          <w:rFonts w:ascii="Calibri" w:eastAsia="Calibri" w:hAnsi="Calibri" w:cs="Calibri"/>
          <w:i/>
          <w:sz w:val="18"/>
          <w:szCs w:val="18"/>
        </w:rPr>
        <w:t xml:space="preserve">ll </w:t>
      </w:r>
      <w:r w:rsidRPr="00BA51CB">
        <w:rPr>
          <w:rFonts w:ascii="Calibri" w:eastAsia="Calibri" w:hAnsi="Calibri" w:cs="Calibri"/>
          <w:i/>
          <w:spacing w:val="1"/>
          <w:sz w:val="18"/>
          <w:szCs w:val="18"/>
        </w:rPr>
        <w:t>und</w:t>
      </w:r>
      <w:r w:rsidRPr="00BA51CB">
        <w:rPr>
          <w:rFonts w:ascii="Calibri" w:eastAsia="Calibri" w:hAnsi="Calibri" w:cs="Calibri"/>
          <w:i/>
          <w:spacing w:val="-2"/>
          <w:sz w:val="18"/>
          <w:szCs w:val="18"/>
        </w:rPr>
        <w:t>e</w:t>
      </w:r>
      <w:r w:rsidRPr="00BA51CB">
        <w:rPr>
          <w:rFonts w:ascii="Calibri" w:eastAsia="Calibri" w:hAnsi="Calibri" w:cs="Calibri"/>
          <w:i/>
          <w:sz w:val="18"/>
          <w:szCs w:val="18"/>
        </w:rPr>
        <w:t>r</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2"/>
          <w:sz w:val="18"/>
          <w:szCs w:val="18"/>
        </w:rPr>
        <w:t xml:space="preserve"> </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m</w:t>
      </w:r>
      <w:r w:rsidRPr="00BA51CB">
        <w:rPr>
          <w:rFonts w:ascii="Calibri" w:eastAsia="Calibri" w:hAnsi="Calibri" w:cs="Calibri"/>
          <w:i/>
          <w:spacing w:val="1"/>
          <w:sz w:val="18"/>
          <w:szCs w:val="18"/>
        </w:rPr>
        <w:t>b</w:t>
      </w:r>
      <w:r w:rsidRPr="00BA51CB">
        <w:rPr>
          <w:rFonts w:ascii="Calibri" w:eastAsia="Calibri" w:hAnsi="Calibri" w:cs="Calibri"/>
          <w:i/>
          <w:sz w:val="18"/>
          <w:szCs w:val="18"/>
        </w:rPr>
        <w:t xml:space="preserve">it </w:t>
      </w:r>
      <w:r w:rsidRPr="00BA51CB">
        <w:rPr>
          <w:rFonts w:ascii="Calibri" w:eastAsia="Calibri" w:hAnsi="Calibri" w:cs="Calibri"/>
          <w:i/>
          <w:spacing w:val="-1"/>
          <w:sz w:val="18"/>
          <w:szCs w:val="18"/>
        </w:rPr>
        <w:t>o</w:t>
      </w:r>
      <w:r w:rsidRPr="00BA51CB">
        <w:rPr>
          <w:rFonts w:ascii="Calibri" w:eastAsia="Calibri" w:hAnsi="Calibri" w:cs="Calibri"/>
          <w:i/>
          <w:sz w:val="18"/>
          <w:szCs w:val="18"/>
        </w:rPr>
        <w:t>f</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ese</w:t>
      </w:r>
      <w:r w:rsidRPr="00BA51CB">
        <w:rPr>
          <w:rFonts w:ascii="Calibri" w:eastAsia="Calibri" w:hAnsi="Calibri" w:cs="Calibri"/>
          <w:i/>
          <w:spacing w:val="1"/>
          <w:sz w:val="18"/>
          <w:szCs w:val="18"/>
        </w:rPr>
        <w:t xml:space="preserve"> Ru</w:t>
      </w:r>
      <w:r w:rsidRPr="00BA51CB">
        <w:rPr>
          <w:rFonts w:ascii="Calibri" w:eastAsia="Calibri" w:hAnsi="Calibri" w:cs="Calibri"/>
          <w:i/>
          <w:sz w:val="18"/>
          <w:szCs w:val="18"/>
        </w:rPr>
        <w:t>les.</w:t>
      </w:r>
    </w:p>
    <w:p w:rsidR="00C949B2" w:rsidRPr="00BA51CB" w:rsidRDefault="00C949B2" w:rsidP="00C949B2">
      <w:pPr>
        <w:spacing w:before="58"/>
        <w:ind w:left="120"/>
        <w:rPr>
          <w:rFonts w:ascii="Calibri" w:eastAsia="Calibri" w:hAnsi="Calibri" w:cs="Calibri"/>
          <w:sz w:val="18"/>
          <w:szCs w:val="18"/>
        </w:rPr>
      </w:pPr>
      <w:r w:rsidRPr="00BA51CB">
        <w:rPr>
          <w:rFonts w:ascii="Calibri" w:eastAsia="Calibri" w:hAnsi="Calibri" w:cs="Calibri"/>
          <w:spacing w:val="1"/>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mmi</w:t>
      </w:r>
      <w:r w:rsidRPr="00BA51CB">
        <w:rPr>
          <w:rFonts w:ascii="Calibri" w:eastAsia="Calibri" w:hAnsi="Calibri" w:cs="Calibri"/>
          <w:spacing w:val="-1"/>
          <w:sz w:val="18"/>
          <w:szCs w:val="18"/>
        </w:rPr>
        <w:t>ss</w:t>
      </w:r>
      <w:r w:rsidRPr="00BA51CB">
        <w:rPr>
          <w:rFonts w:ascii="Calibri" w:eastAsia="Calibri" w:hAnsi="Calibri" w:cs="Calibri"/>
          <w:sz w:val="18"/>
          <w:szCs w:val="18"/>
        </w:rPr>
        <w: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g</w:t>
      </w:r>
      <w:r w:rsidRPr="00BA51CB">
        <w:rPr>
          <w:rFonts w:ascii="Calibri" w:eastAsia="Calibri" w:hAnsi="Calibri" w:cs="Calibri"/>
          <w:sz w:val="18"/>
          <w:szCs w:val="18"/>
        </w:rPr>
        <w:t>r</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w</w:t>
      </w:r>
      <w:r w:rsidRPr="00BA51CB">
        <w:rPr>
          <w:rFonts w:ascii="Calibri" w:eastAsia="Calibri" w:hAnsi="Calibri" w:cs="Calibri"/>
          <w:sz w:val="18"/>
          <w:szCs w:val="18"/>
        </w:rPr>
        <w:t>ith</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pacing w:val="2"/>
          <w:sz w:val="18"/>
          <w:szCs w:val="18"/>
        </w:rPr>
        <w:t>D</w:t>
      </w:r>
      <w:r w:rsidRPr="00BA51CB">
        <w:rPr>
          <w:rFonts w:ascii="Calibri" w:eastAsia="Calibri" w:hAnsi="Calibri" w:cs="Calibri"/>
          <w:spacing w:val="-1"/>
          <w:sz w:val="18"/>
          <w:szCs w:val="18"/>
        </w:rPr>
        <w:t>G</w:t>
      </w:r>
      <w:r w:rsidRPr="00BA51CB">
        <w:rPr>
          <w:rFonts w:ascii="Calibri" w:eastAsia="Calibri" w:hAnsi="Calibri" w:cs="Calibri"/>
          <w:sz w:val="18"/>
          <w:szCs w:val="18"/>
        </w:rPr>
        <w:t>&amp;E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n</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co</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c</w:t>
      </w:r>
      <w:r w:rsidRPr="00BA51CB">
        <w:rPr>
          <w:rFonts w:ascii="Calibri" w:eastAsia="Calibri" w:hAnsi="Calibri" w:cs="Calibri"/>
          <w:sz w:val="18"/>
          <w:szCs w:val="18"/>
        </w:rPr>
        <w:t>l</w:t>
      </w:r>
      <w:r w:rsidRPr="00BA51CB">
        <w:rPr>
          <w:rFonts w:ascii="Calibri" w:eastAsia="Calibri" w:hAnsi="Calibri" w:cs="Calibri"/>
          <w:spacing w:val="-1"/>
          <w:sz w:val="18"/>
          <w:szCs w:val="18"/>
        </w:rPr>
        <w:t>u</w:t>
      </w:r>
      <w:r w:rsidRPr="00BA51CB">
        <w:rPr>
          <w:rFonts w:ascii="Calibri" w:eastAsia="Calibri" w:hAnsi="Calibri" w:cs="Calibri"/>
          <w:spacing w:val="1"/>
          <w:sz w:val="18"/>
          <w:szCs w:val="18"/>
        </w:rPr>
        <w:t>d</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p</w:t>
      </w:r>
      <w:r w:rsidRPr="00BA51CB">
        <w:rPr>
          <w:rFonts w:ascii="Calibri" w:eastAsia="Calibri" w:hAnsi="Calibri" w:cs="Calibri"/>
          <w:sz w:val="18"/>
          <w:szCs w:val="18"/>
        </w:rPr>
        <w:t>art</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es</w:t>
      </w:r>
      <w:r w:rsidRPr="00BA51CB">
        <w:rPr>
          <w:rFonts w:ascii="Calibri" w:eastAsia="Calibri" w:hAnsi="Calibri" w:cs="Calibri"/>
          <w:sz w:val="18"/>
          <w:szCs w:val="18"/>
        </w:rPr>
        <w:t>:</w:t>
      </w:r>
    </w:p>
    <w:p w:rsidR="00C949B2" w:rsidRPr="00BA51CB" w:rsidRDefault="00C949B2" w:rsidP="00C949B2">
      <w:pPr>
        <w:spacing w:before="61"/>
        <w:ind w:left="840" w:right="87"/>
        <w:rPr>
          <w:rFonts w:ascii="Calibri" w:eastAsia="Calibri" w:hAnsi="Calibri" w:cs="Calibri"/>
          <w:sz w:val="18"/>
          <w:szCs w:val="18"/>
        </w:rPr>
      </w:pPr>
      <w:proofErr w:type="gramStart"/>
      <w:r w:rsidRPr="00BA51CB">
        <w:rPr>
          <w:rFonts w:ascii="Calibri" w:eastAsia="Calibri" w:hAnsi="Calibri" w:cs="Calibri"/>
          <w:b/>
          <w:i/>
          <w:spacing w:val="-1"/>
          <w:sz w:val="18"/>
          <w:szCs w:val="18"/>
        </w:rPr>
        <w:t>…</w:t>
      </w:r>
      <w:r w:rsidRPr="00BA51CB">
        <w:rPr>
          <w:rFonts w:ascii="Calibri" w:eastAsia="Calibri" w:hAnsi="Calibri" w:cs="Calibri"/>
          <w:b/>
          <w:i/>
          <w:spacing w:val="1"/>
          <w:sz w:val="18"/>
          <w:szCs w:val="18"/>
        </w:rPr>
        <w:t>p</w:t>
      </w:r>
      <w:r w:rsidRPr="00BA51CB">
        <w:rPr>
          <w:rFonts w:ascii="Calibri" w:eastAsia="Calibri" w:hAnsi="Calibri" w:cs="Calibri"/>
          <w:b/>
          <w:i/>
          <w:spacing w:val="-1"/>
          <w:sz w:val="18"/>
          <w:szCs w:val="18"/>
        </w:rPr>
        <w:t>r</w:t>
      </w:r>
      <w:r w:rsidRPr="00BA51CB">
        <w:rPr>
          <w:rFonts w:ascii="Calibri" w:eastAsia="Calibri" w:hAnsi="Calibri" w:cs="Calibri"/>
          <w:b/>
          <w:i/>
          <w:sz w:val="18"/>
          <w:szCs w:val="18"/>
        </w:rPr>
        <w:t>e</w:t>
      </w:r>
      <w:r w:rsidRPr="00BA51CB">
        <w:rPr>
          <w:rFonts w:ascii="Calibri" w:eastAsia="Calibri" w:hAnsi="Calibri" w:cs="Calibri"/>
          <w:b/>
          <w:i/>
          <w:spacing w:val="1"/>
          <w:sz w:val="18"/>
          <w:szCs w:val="18"/>
        </w:rPr>
        <w:t>s</w:t>
      </w:r>
      <w:r w:rsidRPr="00BA51CB">
        <w:rPr>
          <w:rFonts w:ascii="Calibri" w:eastAsia="Calibri" w:hAnsi="Calibri" w:cs="Calibri"/>
          <w:b/>
          <w:i/>
          <w:sz w:val="18"/>
          <w:szCs w:val="18"/>
        </w:rPr>
        <w:t>e</w:t>
      </w:r>
      <w:r w:rsidRPr="00BA51CB">
        <w:rPr>
          <w:rFonts w:ascii="Calibri" w:eastAsia="Calibri" w:hAnsi="Calibri" w:cs="Calibri"/>
          <w:b/>
          <w:i/>
          <w:spacing w:val="1"/>
          <w:sz w:val="18"/>
          <w:szCs w:val="18"/>
        </w:rPr>
        <w:t>n</w:t>
      </w:r>
      <w:r w:rsidRPr="00BA51CB">
        <w:rPr>
          <w:rFonts w:ascii="Calibri" w:eastAsia="Calibri" w:hAnsi="Calibri" w:cs="Calibri"/>
          <w:b/>
          <w:i/>
          <w:sz w:val="18"/>
          <w:szCs w:val="18"/>
        </w:rPr>
        <w:t>ted</w:t>
      </w:r>
      <w:r w:rsidRPr="00BA51CB">
        <w:rPr>
          <w:rFonts w:ascii="Calibri" w:eastAsia="Calibri" w:hAnsi="Calibri" w:cs="Calibri"/>
          <w:b/>
          <w:i/>
          <w:spacing w:val="-1"/>
          <w:sz w:val="18"/>
          <w:szCs w:val="18"/>
        </w:rPr>
        <w:t xml:space="preserve"> </w:t>
      </w:r>
      <w:r w:rsidRPr="00BA51CB">
        <w:rPr>
          <w:rFonts w:ascii="Calibri" w:eastAsia="Calibri" w:hAnsi="Calibri" w:cs="Calibri"/>
          <w:b/>
          <w:i/>
          <w:spacing w:val="1"/>
          <w:sz w:val="18"/>
          <w:szCs w:val="18"/>
        </w:rPr>
        <w:t>n</w:t>
      </w:r>
      <w:r w:rsidRPr="00BA51CB">
        <w:rPr>
          <w:rFonts w:ascii="Calibri" w:eastAsia="Calibri" w:hAnsi="Calibri" w:cs="Calibri"/>
          <w:b/>
          <w:i/>
          <w:sz w:val="18"/>
          <w:szCs w:val="18"/>
        </w:rPr>
        <w:t>o</w:t>
      </w:r>
      <w:r w:rsidRPr="00BA51CB">
        <w:rPr>
          <w:rFonts w:ascii="Calibri" w:eastAsia="Calibri" w:hAnsi="Calibri" w:cs="Calibri"/>
          <w:b/>
          <w:i/>
          <w:spacing w:val="-1"/>
          <w:sz w:val="18"/>
          <w:szCs w:val="18"/>
        </w:rPr>
        <w:t xml:space="preserve"> </w:t>
      </w:r>
      <w:r w:rsidRPr="00BA51CB">
        <w:rPr>
          <w:rFonts w:ascii="Calibri" w:eastAsia="Calibri" w:hAnsi="Calibri" w:cs="Calibri"/>
          <w:b/>
          <w:i/>
          <w:sz w:val="18"/>
          <w:szCs w:val="18"/>
        </w:rPr>
        <w:t>ev</w:t>
      </w:r>
      <w:r w:rsidRPr="00BA51CB">
        <w:rPr>
          <w:rFonts w:ascii="Calibri" w:eastAsia="Calibri" w:hAnsi="Calibri" w:cs="Calibri"/>
          <w:b/>
          <w:i/>
          <w:spacing w:val="-1"/>
          <w:sz w:val="18"/>
          <w:szCs w:val="18"/>
        </w:rPr>
        <w:t>i</w:t>
      </w:r>
      <w:r w:rsidRPr="00BA51CB">
        <w:rPr>
          <w:rFonts w:ascii="Calibri" w:eastAsia="Calibri" w:hAnsi="Calibri" w:cs="Calibri"/>
          <w:b/>
          <w:i/>
          <w:spacing w:val="1"/>
          <w:sz w:val="18"/>
          <w:szCs w:val="18"/>
        </w:rPr>
        <w:t>d</w:t>
      </w:r>
      <w:r w:rsidRPr="00BA51CB">
        <w:rPr>
          <w:rFonts w:ascii="Calibri" w:eastAsia="Calibri" w:hAnsi="Calibri" w:cs="Calibri"/>
          <w:b/>
          <w:i/>
          <w:sz w:val="18"/>
          <w:szCs w:val="18"/>
        </w:rPr>
        <w:t>e</w:t>
      </w:r>
      <w:r w:rsidRPr="00BA51CB">
        <w:rPr>
          <w:rFonts w:ascii="Calibri" w:eastAsia="Calibri" w:hAnsi="Calibri" w:cs="Calibri"/>
          <w:b/>
          <w:i/>
          <w:spacing w:val="1"/>
          <w:sz w:val="18"/>
          <w:szCs w:val="18"/>
        </w:rPr>
        <w:t>n</w:t>
      </w:r>
      <w:r w:rsidRPr="00BA51CB">
        <w:rPr>
          <w:rFonts w:ascii="Calibri" w:eastAsia="Calibri" w:hAnsi="Calibri" w:cs="Calibri"/>
          <w:b/>
          <w:i/>
          <w:sz w:val="18"/>
          <w:szCs w:val="18"/>
        </w:rPr>
        <w:t>ce</w:t>
      </w:r>
      <w:r w:rsidRPr="00BA51CB">
        <w:rPr>
          <w:rFonts w:ascii="Calibri" w:eastAsia="Calibri" w:hAnsi="Calibri" w:cs="Calibri"/>
          <w:b/>
          <w:i/>
          <w:spacing w:val="1"/>
          <w:sz w:val="18"/>
          <w:szCs w:val="18"/>
        </w:rPr>
        <w:t xml:space="preserve"> </w:t>
      </w:r>
      <w:r w:rsidRPr="00BA51CB">
        <w:rPr>
          <w:rFonts w:ascii="Calibri" w:eastAsia="Calibri" w:hAnsi="Calibri" w:cs="Calibri"/>
          <w:b/>
          <w:i/>
          <w:spacing w:val="-2"/>
          <w:sz w:val="18"/>
          <w:szCs w:val="18"/>
        </w:rPr>
        <w:t>t</w:t>
      </w:r>
      <w:r w:rsidRPr="00BA51CB">
        <w:rPr>
          <w:rFonts w:ascii="Calibri" w:eastAsia="Calibri" w:hAnsi="Calibri" w:cs="Calibri"/>
          <w:b/>
          <w:i/>
          <w:spacing w:val="1"/>
          <w:sz w:val="18"/>
          <w:szCs w:val="18"/>
        </w:rPr>
        <w:t>ha</w:t>
      </w:r>
      <w:r w:rsidRPr="00BA51CB">
        <w:rPr>
          <w:rFonts w:ascii="Calibri" w:eastAsia="Calibri" w:hAnsi="Calibri" w:cs="Calibri"/>
          <w:b/>
          <w:i/>
          <w:sz w:val="18"/>
          <w:szCs w:val="18"/>
        </w:rPr>
        <w:t xml:space="preserve">t </w:t>
      </w:r>
      <w:r w:rsidRPr="00BA51CB">
        <w:rPr>
          <w:rFonts w:ascii="Calibri" w:eastAsia="Calibri" w:hAnsi="Calibri" w:cs="Calibri"/>
          <w:b/>
          <w:i/>
          <w:spacing w:val="-2"/>
          <w:sz w:val="18"/>
          <w:szCs w:val="18"/>
        </w:rPr>
        <w:t>t</w:t>
      </w:r>
      <w:r w:rsidRPr="00BA51CB">
        <w:rPr>
          <w:rFonts w:ascii="Calibri" w:eastAsia="Calibri" w:hAnsi="Calibri" w:cs="Calibri"/>
          <w:b/>
          <w:i/>
          <w:spacing w:val="1"/>
          <w:sz w:val="18"/>
          <w:szCs w:val="18"/>
        </w:rPr>
        <w:t>h</w:t>
      </w:r>
      <w:r w:rsidRPr="00BA51CB">
        <w:rPr>
          <w:rFonts w:ascii="Calibri" w:eastAsia="Calibri" w:hAnsi="Calibri" w:cs="Calibri"/>
          <w:b/>
          <w:i/>
          <w:sz w:val="18"/>
          <w:szCs w:val="18"/>
        </w:rPr>
        <w:t>e</w:t>
      </w:r>
      <w:r w:rsidRPr="00BA51CB">
        <w:rPr>
          <w:rFonts w:ascii="Calibri" w:eastAsia="Calibri" w:hAnsi="Calibri" w:cs="Calibri"/>
          <w:b/>
          <w:i/>
          <w:spacing w:val="-2"/>
          <w:sz w:val="18"/>
          <w:szCs w:val="18"/>
        </w:rPr>
        <w:t xml:space="preserve"> </w:t>
      </w:r>
      <w:r w:rsidRPr="00BA51CB">
        <w:rPr>
          <w:rFonts w:ascii="Calibri" w:eastAsia="Calibri" w:hAnsi="Calibri" w:cs="Calibri"/>
          <w:b/>
          <w:i/>
          <w:spacing w:val="1"/>
          <w:sz w:val="18"/>
          <w:szCs w:val="18"/>
        </w:rPr>
        <w:t>ho</w:t>
      </w:r>
      <w:r w:rsidRPr="00BA51CB">
        <w:rPr>
          <w:rFonts w:ascii="Calibri" w:eastAsia="Calibri" w:hAnsi="Calibri" w:cs="Calibri"/>
          <w:b/>
          <w:i/>
          <w:spacing w:val="-1"/>
          <w:sz w:val="18"/>
          <w:szCs w:val="18"/>
        </w:rPr>
        <w:t>l</w:t>
      </w:r>
      <w:r w:rsidRPr="00BA51CB">
        <w:rPr>
          <w:rFonts w:ascii="Calibri" w:eastAsia="Calibri" w:hAnsi="Calibri" w:cs="Calibri"/>
          <w:b/>
          <w:i/>
          <w:spacing w:val="1"/>
          <w:sz w:val="18"/>
          <w:szCs w:val="18"/>
        </w:rPr>
        <w:t>d</w:t>
      </w:r>
      <w:r w:rsidRPr="00BA51CB">
        <w:rPr>
          <w:rFonts w:ascii="Calibri" w:eastAsia="Calibri" w:hAnsi="Calibri" w:cs="Calibri"/>
          <w:b/>
          <w:i/>
          <w:spacing w:val="-1"/>
          <w:sz w:val="18"/>
          <w:szCs w:val="18"/>
        </w:rPr>
        <w:t>i</w:t>
      </w:r>
      <w:r w:rsidRPr="00BA51CB">
        <w:rPr>
          <w:rFonts w:ascii="Calibri" w:eastAsia="Calibri" w:hAnsi="Calibri" w:cs="Calibri"/>
          <w:b/>
          <w:i/>
          <w:spacing w:val="1"/>
          <w:sz w:val="18"/>
          <w:szCs w:val="18"/>
        </w:rPr>
        <w:t>n</w:t>
      </w:r>
      <w:r w:rsidRPr="00BA51CB">
        <w:rPr>
          <w:rFonts w:ascii="Calibri" w:eastAsia="Calibri" w:hAnsi="Calibri" w:cs="Calibri"/>
          <w:b/>
          <w:i/>
          <w:sz w:val="18"/>
          <w:szCs w:val="18"/>
        </w:rPr>
        <w:t>g</w:t>
      </w:r>
      <w:r w:rsidRPr="00BA51CB">
        <w:rPr>
          <w:rFonts w:ascii="Calibri" w:eastAsia="Calibri" w:hAnsi="Calibri" w:cs="Calibri"/>
          <w:b/>
          <w:i/>
          <w:spacing w:val="-1"/>
          <w:sz w:val="18"/>
          <w:szCs w:val="18"/>
        </w:rPr>
        <w:t xml:space="preserve"> </w:t>
      </w:r>
      <w:r w:rsidRPr="00BA51CB">
        <w:rPr>
          <w:rFonts w:ascii="Calibri" w:eastAsia="Calibri" w:hAnsi="Calibri" w:cs="Calibri"/>
          <w:b/>
          <w:i/>
          <w:sz w:val="18"/>
          <w:szCs w:val="18"/>
        </w:rPr>
        <w:t>c</w:t>
      </w:r>
      <w:r w:rsidRPr="00BA51CB">
        <w:rPr>
          <w:rFonts w:ascii="Calibri" w:eastAsia="Calibri" w:hAnsi="Calibri" w:cs="Calibri"/>
          <w:b/>
          <w:i/>
          <w:spacing w:val="1"/>
          <w:sz w:val="18"/>
          <w:szCs w:val="18"/>
        </w:rPr>
        <w:t>o</w:t>
      </w:r>
      <w:r w:rsidRPr="00BA51CB">
        <w:rPr>
          <w:rFonts w:ascii="Calibri" w:eastAsia="Calibri" w:hAnsi="Calibri" w:cs="Calibri"/>
          <w:b/>
          <w:i/>
          <w:spacing w:val="-1"/>
          <w:sz w:val="18"/>
          <w:szCs w:val="18"/>
        </w:rPr>
        <w:t>mp</w:t>
      </w:r>
      <w:r w:rsidRPr="00BA51CB">
        <w:rPr>
          <w:rFonts w:ascii="Calibri" w:eastAsia="Calibri" w:hAnsi="Calibri" w:cs="Calibri"/>
          <w:b/>
          <w:i/>
          <w:spacing w:val="1"/>
          <w:sz w:val="18"/>
          <w:szCs w:val="18"/>
        </w:rPr>
        <w:t>an</w:t>
      </w:r>
      <w:r w:rsidRPr="00BA51CB">
        <w:rPr>
          <w:rFonts w:ascii="Calibri" w:eastAsia="Calibri" w:hAnsi="Calibri" w:cs="Calibri"/>
          <w:b/>
          <w:i/>
          <w:sz w:val="18"/>
          <w:szCs w:val="18"/>
        </w:rPr>
        <w:t xml:space="preserve">y </w:t>
      </w:r>
      <w:r w:rsidRPr="00BA51CB">
        <w:rPr>
          <w:rFonts w:ascii="Calibri" w:eastAsia="Calibri" w:hAnsi="Calibri" w:cs="Calibri"/>
          <w:b/>
          <w:i/>
          <w:spacing w:val="1"/>
          <w:sz w:val="18"/>
          <w:szCs w:val="18"/>
        </w:rPr>
        <w:t>a</w:t>
      </w:r>
      <w:r w:rsidRPr="00BA51CB">
        <w:rPr>
          <w:rFonts w:ascii="Calibri" w:eastAsia="Calibri" w:hAnsi="Calibri" w:cs="Calibri"/>
          <w:b/>
          <w:i/>
          <w:sz w:val="18"/>
          <w:szCs w:val="18"/>
        </w:rPr>
        <w:t>c</w:t>
      </w:r>
      <w:r w:rsidRPr="00BA51CB">
        <w:rPr>
          <w:rFonts w:ascii="Calibri" w:eastAsia="Calibri" w:hAnsi="Calibri" w:cs="Calibri"/>
          <w:b/>
          <w:i/>
          <w:spacing w:val="-2"/>
          <w:sz w:val="18"/>
          <w:szCs w:val="18"/>
        </w:rPr>
        <w:t>t</w:t>
      </w:r>
      <w:r w:rsidRPr="00BA51CB">
        <w:rPr>
          <w:rFonts w:ascii="Calibri" w:eastAsia="Calibri" w:hAnsi="Calibri" w:cs="Calibri"/>
          <w:b/>
          <w:i/>
          <w:spacing w:val="1"/>
          <w:sz w:val="18"/>
          <w:szCs w:val="18"/>
        </w:rPr>
        <w:t>ua</w:t>
      </w:r>
      <w:r w:rsidRPr="00BA51CB">
        <w:rPr>
          <w:rFonts w:ascii="Calibri" w:eastAsia="Calibri" w:hAnsi="Calibri" w:cs="Calibri"/>
          <w:b/>
          <w:i/>
          <w:spacing w:val="-1"/>
          <w:sz w:val="18"/>
          <w:szCs w:val="18"/>
        </w:rPr>
        <w:t>ll</w:t>
      </w:r>
      <w:r w:rsidRPr="00BA51CB">
        <w:rPr>
          <w:rFonts w:ascii="Calibri" w:eastAsia="Calibri" w:hAnsi="Calibri" w:cs="Calibri"/>
          <w:b/>
          <w:i/>
          <w:sz w:val="18"/>
          <w:szCs w:val="18"/>
        </w:rPr>
        <w:t xml:space="preserve">y </w:t>
      </w:r>
      <w:r w:rsidRPr="00BA51CB">
        <w:rPr>
          <w:rFonts w:ascii="Calibri" w:eastAsia="Calibri" w:hAnsi="Calibri" w:cs="Calibri"/>
          <w:b/>
          <w:i/>
          <w:spacing w:val="1"/>
          <w:sz w:val="18"/>
          <w:szCs w:val="18"/>
        </w:rPr>
        <w:t>p</w:t>
      </w:r>
      <w:r w:rsidRPr="00BA51CB">
        <w:rPr>
          <w:rFonts w:ascii="Calibri" w:eastAsia="Calibri" w:hAnsi="Calibri" w:cs="Calibri"/>
          <w:b/>
          <w:i/>
          <w:spacing w:val="-1"/>
          <w:sz w:val="18"/>
          <w:szCs w:val="18"/>
        </w:rPr>
        <w:t>r</w:t>
      </w:r>
      <w:r w:rsidRPr="00BA51CB">
        <w:rPr>
          <w:rFonts w:ascii="Calibri" w:eastAsia="Calibri" w:hAnsi="Calibri" w:cs="Calibri"/>
          <w:b/>
          <w:i/>
          <w:spacing w:val="1"/>
          <w:sz w:val="18"/>
          <w:szCs w:val="18"/>
        </w:rPr>
        <w:t>od</w:t>
      </w:r>
      <w:r w:rsidRPr="00BA51CB">
        <w:rPr>
          <w:rFonts w:ascii="Calibri" w:eastAsia="Calibri" w:hAnsi="Calibri" w:cs="Calibri"/>
          <w:b/>
          <w:i/>
          <w:spacing w:val="-1"/>
          <w:sz w:val="18"/>
          <w:szCs w:val="18"/>
        </w:rPr>
        <w:t>u</w:t>
      </w:r>
      <w:r w:rsidRPr="00BA51CB">
        <w:rPr>
          <w:rFonts w:ascii="Calibri" w:eastAsia="Calibri" w:hAnsi="Calibri" w:cs="Calibri"/>
          <w:b/>
          <w:i/>
          <w:sz w:val="18"/>
          <w:szCs w:val="18"/>
        </w:rPr>
        <w:t>ces</w:t>
      </w:r>
      <w:r w:rsidRPr="00BA51CB">
        <w:rPr>
          <w:rFonts w:ascii="Calibri" w:eastAsia="Calibri" w:hAnsi="Calibri" w:cs="Calibri"/>
          <w:b/>
          <w:i/>
          <w:spacing w:val="1"/>
          <w:sz w:val="18"/>
          <w:szCs w:val="18"/>
        </w:rPr>
        <w:t xml:space="preserve"> </w:t>
      </w:r>
      <w:r w:rsidRPr="00BA51CB">
        <w:rPr>
          <w:rFonts w:ascii="Calibri" w:eastAsia="Calibri" w:hAnsi="Calibri" w:cs="Calibri"/>
          <w:b/>
          <w:i/>
          <w:sz w:val="18"/>
          <w:szCs w:val="18"/>
        </w:rPr>
        <w:t>a</w:t>
      </w:r>
      <w:r w:rsidRPr="00BA51CB">
        <w:rPr>
          <w:rFonts w:ascii="Calibri" w:eastAsia="Calibri" w:hAnsi="Calibri" w:cs="Calibri"/>
          <w:b/>
          <w:i/>
          <w:spacing w:val="-1"/>
          <w:sz w:val="18"/>
          <w:szCs w:val="18"/>
        </w:rPr>
        <w:t xml:space="preserve"> </w:t>
      </w:r>
      <w:r w:rsidRPr="00BA51CB">
        <w:rPr>
          <w:rFonts w:ascii="Calibri" w:eastAsia="Calibri" w:hAnsi="Calibri" w:cs="Calibri"/>
          <w:b/>
          <w:i/>
          <w:spacing w:val="1"/>
          <w:sz w:val="18"/>
          <w:szCs w:val="18"/>
        </w:rPr>
        <w:t>p</w:t>
      </w:r>
      <w:r w:rsidRPr="00BA51CB">
        <w:rPr>
          <w:rFonts w:ascii="Calibri" w:eastAsia="Calibri" w:hAnsi="Calibri" w:cs="Calibri"/>
          <w:b/>
          <w:i/>
          <w:spacing w:val="-1"/>
          <w:sz w:val="18"/>
          <w:szCs w:val="18"/>
        </w:rPr>
        <w:t>r</w:t>
      </w:r>
      <w:r w:rsidRPr="00BA51CB">
        <w:rPr>
          <w:rFonts w:ascii="Calibri" w:eastAsia="Calibri" w:hAnsi="Calibri" w:cs="Calibri"/>
          <w:b/>
          <w:i/>
          <w:spacing w:val="1"/>
          <w:sz w:val="18"/>
          <w:szCs w:val="18"/>
        </w:rPr>
        <w:t>o</w:t>
      </w:r>
      <w:r w:rsidRPr="00BA51CB">
        <w:rPr>
          <w:rFonts w:ascii="Calibri" w:eastAsia="Calibri" w:hAnsi="Calibri" w:cs="Calibri"/>
          <w:b/>
          <w:i/>
          <w:spacing w:val="-1"/>
          <w:sz w:val="18"/>
          <w:szCs w:val="18"/>
        </w:rPr>
        <w:t>d</w:t>
      </w:r>
      <w:r w:rsidRPr="00BA51CB">
        <w:rPr>
          <w:rFonts w:ascii="Calibri" w:eastAsia="Calibri" w:hAnsi="Calibri" w:cs="Calibri"/>
          <w:b/>
          <w:i/>
          <w:spacing w:val="1"/>
          <w:sz w:val="18"/>
          <w:szCs w:val="18"/>
        </w:rPr>
        <w:t>u</w:t>
      </w:r>
      <w:r w:rsidRPr="00BA51CB">
        <w:rPr>
          <w:rFonts w:ascii="Calibri" w:eastAsia="Calibri" w:hAnsi="Calibri" w:cs="Calibri"/>
          <w:b/>
          <w:i/>
          <w:sz w:val="18"/>
          <w:szCs w:val="18"/>
        </w:rPr>
        <w:t xml:space="preserve">ct </w:t>
      </w:r>
      <w:r w:rsidRPr="00BA51CB">
        <w:rPr>
          <w:rFonts w:ascii="Calibri" w:eastAsia="Calibri" w:hAnsi="Calibri" w:cs="Calibri"/>
          <w:b/>
          <w:i/>
          <w:spacing w:val="1"/>
          <w:sz w:val="18"/>
          <w:szCs w:val="18"/>
        </w:rPr>
        <w:t>o</w:t>
      </w:r>
      <w:r w:rsidRPr="00BA51CB">
        <w:rPr>
          <w:rFonts w:ascii="Calibri" w:eastAsia="Calibri" w:hAnsi="Calibri" w:cs="Calibri"/>
          <w:b/>
          <w:i/>
          <w:sz w:val="18"/>
          <w:szCs w:val="18"/>
        </w:rPr>
        <w:t>r</w:t>
      </w:r>
      <w:r w:rsidRPr="00BA51CB">
        <w:rPr>
          <w:rFonts w:ascii="Calibri" w:eastAsia="Calibri" w:hAnsi="Calibri" w:cs="Calibri"/>
          <w:b/>
          <w:i/>
          <w:spacing w:val="-1"/>
          <w:sz w:val="18"/>
          <w:szCs w:val="18"/>
        </w:rPr>
        <w:t xml:space="preserve"> </w:t>
      </w:r>
      <w:r w:rsidRPr="00BA51CB">
        <w:rPr>
          <w:rFonts w:ascii="Calibri" w:eastAsia="Calibri" w:hAnsi="Calibri" w:cs="Calibri"/>
          <w:b/>
          <w:i/>
          <w:spacing w:val="1"/>
          <w:sz w:val="18"/>
          <w:szCs w:val="18"/>
        </w:rPr>
        <w:t>s</w:t>
      </w:r>
      <w:r w:rsidRPr="00BA51CB">
        <w:rPr>
          <w:rFonts w:ascii="Calibri" w:eastAsia="Calibri" w:hAnsi="Calibri" w:cs="Calibri"/>
          <w:b/>
          <w:i/>
          <w:sz w:val="18"/>
          <w:szCs w:val="18"/>
        </w:rPr>
        <w:t>e</w:t>
      </w:r>
      <w:r w:rsidRPr="00BA51CB">
        <w:rPr>
          <w:rFonts w:ascii="Calibri" w:eastAsia="Calibri" w:hAnsi="Calibri" w:cs="Calibri"/>
          <w:b/>
          <w:i/>
          <w:spacing w:val="-1"/>
          <w:sz w:val="18"/>
          <w:szCs w:val="18"/>
        </w:rPr>
        <w:t>r</w:t>
      </w:r>
      <w:r w:rsidRPr="00BA51CB">
        <w:rPr>
          <w:rFonts w:ascii="Calibri" w:eastAsia="Calibri" w:hAnsi="Calibri" w:cs="Calibri"/>
          <w:b/>
          <w:i/>
          <w:sz w:val="18"/>
          <w:szCs w:val="18"/>
        </w:rPr>
        <w:t>v</w:t>
      </w:r>
      <w:r w:rsidRPr="00BA51CB">
        <w:rPr>
          <w:rFonts w:ascii="Calibri" w:eastAsia="Calibri" w:hAnsi="Calibri" w:cs="Calibri"/>
          <w:b/>
          <w:i/>
          <w:spacing w:val="-1"/>
          <w:sz w:val="18"/>
          <w:szCs w:val="18"/>
        </w:rPr>
        <w:t>i</w:t>
      </w:r>
      <w:r w:rsidRPr="00BA51CB">
        <w:rPr>
          <w:rFonts w:ascii="Calibri" w:eastAsia="Calibri" w:hAnsi="Calibri" w:cs="Calibri"/>
          <w:b/>
          <w:i/>
          <w:sz w:val="18"/>
          <w:szCs w:val="18"/>
        </w:rPr>
        <w:t>ce</w:t>
      </w:r>
      <w:r w:rsidRPr="00BA51CB">
        <w:rPr>
          <w:rFonts w:ascii="Calibri" w:eastAsia="Calibri" w:hAnsi="Calibri" w:cs="Calibri"/>
          <w:b/>
          <w:i/>
          <w:spacing w:val="1"/>
          <w:sz w:val="18"/>
          <w:szCs w:val="18"/>
        </w:rPr>
        <w:t xml:space="preserve"> </w:t>
      </w:r>
      <w:r w:rsidRPr="00BA51CB">
        <w:rPr>
          <w:rFonts w:ascii="Calibri" w:eastAsia="Calibri" w:hAnsi="Calibri" w:cs="Calibri"/>
          <w:b/>
          <w:i/>
          <w:sz w:val="18"/>
          <w:szCs w:val="18"/>
        </w:rPr>
        <w:t>to</w:t>
      </w:r>
      <w:r w:rsidRPr="00BA51CB">
        <w:rPr>
          <w:rFonts w:ascii="Calibri" w:eastAsia="Calibri" w:hAnsi="Calibri" w:cs="Calibri"/>
          <w:b/>
          <w:i/>
          <w:spacing w:val="-1"/>
          <w:sz w:val="18"/>
          <w:szCs w:val="18"/>
        </w:rPr>
        <w:t xml:space="preserve"> </w:t>
      </w:r>
      <w:r w:rsidRPr="00BA51CB">
        <w:rPr>
          <w:rFonts w:ascii="Calibri" w:eastAsia="Calibri" w:hAnsi="Calibri" w:cs="Calibri"/>
          <w:b/>
          <w:i/>
          <w:spacing w:val="1"/>
          <w:sz w:val="18"/>
          <w:szCs w:val="18"/>
        </w:rPr>
        <w:t>an</w:t>
      </w:r>
      <w:r w:rsidRPr="00BA51CB">
        <w:rPr>
          <w:rFonts w:ascii="Calibri" w:eastAsia="Calibri" w:hAnsi="Calibri" w:cs="Calibri"/>
          <w:b/>
          <w:i/>
          <w:sz w:val="18"/>
          <w:szCs w:val="18"/>
        </w:rPr>
        <w:t xml:space="preserve">y </w:t>
      </w:r>
      <w:r w:rsidRPr="00BA51CB">
        <w:rPr>
          <w:rFonts w:ascii="Calibri" w:eastAsia="Calibri" w:hAnsi="Calibri" w:cs="Calibri"/>
          <w:b/>
          <w:i/>
          <w:spacing w:val="-1"/>
          <w:sz w:val="18"/>
          <w:szCs w:val="18"/>
        </w:rPr>
        <w:t>p</w:t>
      </w:r>
      <w:r w:rsidRPr="00BA51CB">
        <w:rPr>
          <w:rFonts w:ascii="Calibri" w:eastAsia="Calibri" w:hAnsi="Calibri" w:cs="Calibri"/>
          <w:b/>
          <w:i/>
          <w:spacing w:val="1"/>
          <w:sz w:val="18"/>
          <w:szCs w:val="18"/>
        </w:rPr>
        <w:t>a</w:t>
      </w:r>
      <w:r w:rsidRPr="00BA51CB">
        <w:rPr>
          <w:rFonts w:ascii="Calibri" w:eastAsia="Calibri" w:hAnsi="Calibri" w:cs="Calibri"/>
          <w:b/>
          <w:i/>
          <w:spacing w:val="-1"/>
          <w:sz w:val="18"/>
          <w:szCs w:val="18"/>
        </w:rPr>
        <w:t>r</w:t>
      </w:r>
      <w:r w:rsidRPr="00BA51CB">
        <w:rPr>
          <w:rFonts w:ascii="Calibri" w:eastAsia="Calibri" w:hAnsi="Calibri" w:cs="Calibri"/>
          <w:b/>
          <w:i/>
          <w:sz w:val="18"/>
          <w:szCs w:val="18"/>
        </w:rPr>
        <w:t>t</w:t>
      </w:r>
      <w:r w:rsidRPr="00BA51CB">
        <w:rPr>
          <w:rFonts w:ascii="Calibri" w:eastAsia="Calibri" w:hAnsi="Calibri" w:cs="Calibri"/>
          <w:b/>
          <w:i/>
          <w:spacing w:val="-1"/>
          <w:sz w:val="18"/>
          <w:szCs w:val="18"/>
        </w:rPr>
        <w:t>i</w:t>
      </w:r>
      <w:r w:rsidRPr="00BA51CB">
        <w:rPr>
          <w:rFonts w:ascii="Calibri" w:eastAsia="Calibri" w:hAnsi="Calibri" w:cs="Calibri"/>
          <w:b/>
          <w:i/>
          <w:sz w:val="18"/>
          <w:szCs w:val="18"/>
        </w:rPr>
        <w:t>c</w:t>
      </w:r>
      <w:r w:rsidRPr="00BA51CB">
        <w:rPr>
          <w:rFonts w:ascii="Calibri" w:eastAsia="Calibri" w:hAnsi="Calibri" w:cs="Calibri"/>
          <w:b/>
          <w:i/>
          <w:spacing w:val="1"/>
          <w:sz w:val="18"/>
          <w:szCs w:val="18"/>
        </w:rPr>
        <w:t>u</w:t>
      </w:r>
      <w:r w:rsidRPr="00BA51CB">
        <w:rPr>
          <w:rFonts w:ascii="Calibri" w:eastAsia="Calibri" w:hAnsi="Calibri" w:cs="Calibri"/>
          <w:b/>
          <w:i/>
          <w:spacing w:val="-1"/>
          <w:sz w:val="18"/>
          <w:szCs w:val="18"/>
        </w:rPr>
        <w:t>l</w:t>
      </w:r>
      <w:r w:rsidRPr="00BA51CB">
        <w:rPr>
          <w:rFonts w:ascii="Calibri" w:eastAsia="Calibri" w:hAnsi="Calibri" w:cs="Calibri"/>
          <w:b/>
          <w:i/>
          <w:spacing w:val="1"/>
          <w:sz w:val="18"/>
          <w:szCs w:val="18"/>
        </w:rPr>
        <w:t>a</w:t>
      </w:r>
      <w:r w:rsidRPr="00BA51CB">
        <w:rPr>
          <w:rFonts w:ascii="Calibri" w:eastAsia="Calibri" w:hAnsi="Calibri" w:cs="Calibri"/>
          <w:b/>
          <w:i/>
          <w:sz w:val="18"/>
          <w:szCs w:val="18"/>
        </w:rPr>
        <w:t>r</w:t>
      </w:r>
      <w:r w:rsidRPr="00BA51CB">
        <w:rPr>
          <w:rFonts w:ascii="Calibri" w:eastAsia="Calibri" w:hAnsi="Calibri" w:cs="Calibri"/>
          <w:b/>
          <w:i/>
          <w:spacing w:val="-1"/>
          <w:sz w:val="18"/>
          <w:szCs w:val="18"/>
        </w:rPr>
        <w:t xml:space="preserve"> m</w:t>
      </w:r>
      <w:r w:rsidRPr="00BA51CB">
        <w:rPr>
          <w:rFonts w:ascii="Calibri" w:eastAsia="Calibri" w:hAnsi="Calibri" w:cs="Calibri"/>
          <w:b/>
          <w:i/>
          <w:spacing w:val="1"/>
          <w:sz w:val="18"/>
          <w:szCs w:val="18"/>
        </w:rPr>
        <w:t>a</w:t>
      </w:r>
      <w:r w:rsidRPr="00BA51CB">
        <w:rPr>
          <w:rFonts w:ascii="Calibri" w:eastAsia="Calibri" w:hAnsi="Calibri" w:cs="Calibri"/>
          <w:b/>
          <w:i/>
          <w:spacing w:val="-1"/>
          <w:sz w:val="18"/>
          <w:szCs w:val="18"/>
        </w:rPr>
        <w:t>r</w:t>
      </w:r>
      <w:r w:rsidRPr="00BA51CB">
        <w:rPr>
          <w:rFonts w:ascii="Calibri" w:eastAsia="Calibri" w:hAnsi="Calibri" w:cs="Calibri"/>
          <w:b/>
          <w:i/>
          <w:sz w:val="18"/>
          <w:szCs w:val="18"/>
        </w:rPr>
        <w:t>ket.</w:t>
      </w:r>
      <w:proofErr w:type="gramEnd"/>
      <w:r w:rsidRPr="00BA51CB">
        <w:rPr>
          <w:rFonts w:ascii="Calibri" w:eastAsia="Calibri" w:hAnsi="Calibri" w:cs="Calibri"/>
          <w:b/>
          <w:i/>
          <w:sz w:val="18"/>
          <w:szCs w:val="18"/>
        </w:rPr>
        <w:t xml:space="preserve"> </w:t>
      </w:r>
      <w:r w:rsidRPr="00BA51CB">
        <w:rPr>
          <w:rFonts w:ascii="Calibri" w:eastAsia="Calibri" w:hAnsi="Calibri" w:cs="Calibri"/>
          <w:i/>
          <w:spacing w:val="1"/>
          <w:sz w:val="18"/>
          <w:szCs w:val="18"/>
        </w:rPr>
        <w:t>Th</w:t>
      </w:r>
      <w:r w:rsidRPr="00BA51CB">
        <w:rPr>
          <w:rFonts w:ascii="Calibri" w:eastAsia="Calibri" w:hAnsi="Calibri" w:cs="Calibri"/>
          <w:i/>
          <w:sz w:val="18"/>
          <w:szCs w:val="18"/>
        </w:rPr>
        <w:t>ese</w:t>
      </w:r>
      <w:r w:rsidRPr="00BA51CB">
        <w:rPr>
          <w:rFonts w:ascii="Calibri" w:eastAsia="Calibri" w:hAnsi="Calibri" w:cs="Calibri"/>
          <w:i/>
          <w:spacing w:val="1"/>
          <w:sz w:val="18"/>
          <w:szCs w:val="18"/>
        </w:rPr>
        <w:t xml:space="preserve"> </w:t>
      </w:r>
      <w:r w:rsidRPr="00BA51CB">
        <w:rPr>
          <w:rFonts w:ascii="Calibri" w:eastAsia="Calibri" w:hAnsi="Calibri" w:cs="Calibri"/>
          <w:i/>
          <w:spacing w:val="-2"/>
          <w:sz w:val="18"/>
          <w:szCs w:val="18"/>
        </w:rPr>
        <w:t>R</w:t>
      </w:r>
      <w:r w:rsidRPr="00BA51CB">
        <w:rPr>
          <w:rFonts w:ascii="Calibri" w:eastAsia="Calibri" w:hAnsi="Calibri" w:cs="Calibri"/>
          <w:i/>
          <w:spacing w:val="1"/>
          <w:sz w:val="18"/>
          <w:szCs w:val="18"/>
        </w:rPr>
        <w:t>u</w:t>
      </w:r>
      <w:r w:rsidRPr="00BA51CB">
        <w:rPr>
          <w:rFonts w:ascii="Calibri" w:eastAsia="Calibri" w:hAnsi="Calibri" w:cs="Calibri"/>
          <w:i/>
          <w:sz w:val="18"/>
          <w:szCs w:val="18"/>
        </w:rPr>
        <w:t xml:space="preserve">les </w:t>
      </w:r>
      <w:r w:rsidRPr="00BA51CB">
        <w:rPr>
          <w:rFonts w:ascii="Calibri" w:eastAsia="Calibri" w:hAnsi="Calibri" w:cs="Calibri"/>
          <w:i/>
          <w:spacing w:val="1"/>
          <w:sz w:val="18"/>
          <w:szCs w:val="18"/>
        </w:rPr>
        <w:t>a</w:t>
      </w:r>
      <w:r w:rsidRPr="00BA51CB">
        <w:rPr>
          <w:rFonts w:ascii="Calibri" w:eastAsia="Calibri" w:hAnsi="Calibri" w:cs="Calibri"/>
          <w:i/>
          <w:spacing w:val="-2"/>
          <w:sz w:val="18"/>
          <w:szCs w:val="18"/>
        </w:rPr>
        <w:t>r</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d</w:t>
      </w:r>
      <w:r w:rsidRPr="00BA51CB">
        <w:rPr>
          <w:rFonts w:ascii="Calibri" w:eastAsia="Calibri" w:hAnsi="Calibri" w:cs="Calibri"/>
          <w:i/>
          <w:sz w:val="18"/>
          <w:szCs w:val="18"/>
        </w:rPr>
        <w:t>esi</w:t>
      </w:r>
      <w:r w:rsidRPr="00BA51CB">
        <w:rPr>
          <w:rFonts w:ascii="Calibri" w:eastAsia="Calibri" w:hAnsi="Calibri" w:cs="Calibri"/>
          <w:i/>
          <w:spacing w:val="-1"/>
          <w:sz w:val="18"/>
          <w:szCs w:val="18"/>
        </w:rPr>
        <w:t>g</w:t>
      </w:r>
      <w:r w:rsidRPr="00BA51CB">
        <w:rPr>
          <w:rFonts w:ascii="Calibri" w:eastAsia="Calibri" w:hAnsi="Calibri" w:cs="Calibri"/>
          <w:i/>
          <w:spacing w:val="1"/>
          <w:sz w:val="18"/>
          <w:szCs w:val="18"/>
        </w:rPr>
        <w:t>n</w:t>
      </w:r>
      <w:r w:rsidRPr="00BA51CB">
        <w:rPr>
          <w:rFonts w:ascii="Calibri" w:eastAsia="Calibri" w:hAnsi="Calibri" w:cs="Calibri"/>
          <w:i/>
          <w:sz w:val="18"/>
          <w:szCs w:val="18"/>
        </w:rPr>
        <w:t>ed</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to</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f</w:t>
      </w:r>
      <w:r w:rsidRPr="00BA51CB">
        <w:rPr>
          <w:rFonts w:ascii="Calibri" w:eastAsia="Calibri" w:hAnsi="Calibri" w:cs="Calibri"/>
          <w:i/>
          <w:spacing w:val="-1"/>
          <w:sz w:val="18"/>
          <w:szCs w:val="18"/>
        </w:rPr>
        <w:t>o</w:t>
      </w:r>
      <w:r w:rsidRPr="00BA51CB">
        <w:rPr>
          <w:rFonts w:ascii="Calibri" w:eastAsia="Calibri" w:hAnsi="Calibri" w:cs="Calibri"/>
          <w:i/>
          <w:sz w:val="18"/>
          <w:szCs w:val="18"/>
        </w:rPr>
        <w:t>ster</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com</w:t>
      </w:r>
      <w:r w:rsidRPr="00BA51CB">
        <w:rPr>
          <w:rFonts w:ascii="Calibri" w:eastAsia="Calibri" w:hAnsi="Calibri" w:cs="Calibri"/>
          <w:i/>
          <w:spacing w:val="1"/>
          <w:sz w:val="18"/>
          <w:szCs w:val="18"/>
        </w:rPr>
        <w:t>p</w:t>
      </w:r>
      <w:r w:rsidRPr="00BA51CB">
        <w:rPr>
          <w:rFonts w:ascii="Calibri" w:eastAsia="Calibri" w:hAnsi="Calibri" w:cs="Calibri"/>
          <w:i/>
          <w:sz w:val="18"/>
          <w:szCs w:val="18"/>
        </w:rPr>
        <w:t>etiti</w:t>
      </w:r>
      <w:r w:rsidRPr="00BA51CB">
        <w:rPr>
          <w:rFonts w:ascii="Calibri" w:eastAsia="Calibri" w:hAnsi="Calibri" w:cs="Calibri"/>
          <w:i/>
          <w:spacing w:val="-1"/>
          <w:sz w:val="18"/>
          <w:szCs w:val="18"/>
        </w:rPr>
        <w:t>o</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in</w:t>
      </w:r>
      <w:r w:rsidRPr="00BA51CB">
        <w:rPr>
          <w:rFonts w:ascii="Calibri" w:eastAsia="Calibri" w:hAnsi="Calibri" w:cs="Calibri"/>
          <w:i/>
          <w:spacing w:val="1"/>
          <w:sz w:val="18"/>
          <w:szCs w:val="18"/>
        </w:rPr>
        <w:t xml:space="preserve"> n</w:t>
      </w:r>
      <w:r w:rsidRPr="00BA51CB">
        <w:rPr>
          <w:rFonts w:ascii="Calibri" w:eastAsia="Calibri" w:hAnsi="Calibri" w:cs="Calibri"/>
          <w:i/>
          <w:sz w:val="18"/>
          <w:szCs w:val="18"/>
        </w:rPr>
        <w:t>ew</w:t>
      </w:r>
      <w:r w:rsidRPr="00BA51CB">
        <w:rPr>
          <w:rFonts w:ascii="Calibri" w:eastAsia="Calibri" w:hAnsi="Calibri" w:cs="Calibri"/>
          <w:i/>
          <w:spacing w:val="1"/>
          <w:sz w:val="18"/>
          <w:szCs w:val="18"/>
        </w:rPr>
        <w:t xml:space="preserve"> a</w:t>
      </w:r>
      <w:r w:rsidRPr="00BA51CB">
        <w:rPr>
          <w:rFonts w:ascii="Calibri" w:eastAsia="Calibri" w:hAnsi="Calibri" w:cs="Calibri"/>
          <w:i/>
          <w:spacing w:val="-1"/>
          <w:sz w:val="18"/>
          <w:szCs w:val="18"/>
        </w:rPr>
        <w:t>n</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g</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w</w:t>
      </w:r>
      <w:r w:rsidRPr="00BA51CB">
        <w:rPr>
          <w:rFonts w:ascii="Calibri" w:eastAsia="Calibri" w:hAnsi="Calibri" w:cs="Calibri"/>
          <w:i/>
          <w:sz w:val="18"/>
          <w:szCs w:val="18"/>
        </w:rPr>
        <w:t>i</w:t>
      </w:r>
      <w:r w:rsidRPr="00BA51CB">
        <w:rPr>
          <w:rFonts w:ascii="Calibri" w:eastAsia="Calibri" w:hAnsi="Calibri" w:cs="Calibri"/>
          <w:i/>
          <w:spacing w:val="-1"/>
          <w:sz w:val="18"/>
          <w:szCs w:val="18"/>
        </w:rPr>
        <w:t>n</w:t>
      </w:r>
      <w:r w:rsidRPr="00BA51CB">
        <w:rPr>
          <w:rFonts w:ascii="Calibri" w:eastAsia="Calibri" w:hAnsi="Calibri" w:cs="Calibri"/>
          <w:i/>
          <w:sz w:val="18"/>
          <w:szCs w:val="18"/>
        </w:rPr>
        <w:t>g</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w:t>
      </w:r>
      <w:r w:rsidRPr="00BA51CB">
        <w:rPr>
          <w:rFonts w:ascii="Calibri" w:eastAsia="Calibri" w:hAnsi="Calibri" w:cs="Calibri"/>
          <w:i/>
          <w:spacing w:val="1"/>
          <w:sz w:val="18"/>
          <w:szCs w:val="18"/>
        </w:rPr>
        <w:t>n</w:t>
      </w:r>
      <w:r w:rsidRPr="00BA51CB">
        <w:rPr>
          <w:rFonts w:ascii="Calibri" w:eastAsia="Calibri" w:hAnsi="Calibri" w:cs="Calibri"/>
          <w:i/>
          <w:spacing w:val="-2"/>
          <w:sz w:val="18"/>
          <w:szCs w:val="18"/>
        </w:rPr>
        <w:t>e</w:t>
      </w:r>
      <w:r w:rsidRPr="00BA51CB">
        <w:rPr>
          <w:rFonts w:ascii="Calibri" w:eastAsia="Calibri" w:hAnsi="Calibri" w:cs="Calibri"/>
          <w:i/>
          <w:spacing w:val="1"/>
          <w:sz w:val="18"/>
          <w:szCs w:val="18"/>
        </w:rPr>
        <w:t>rg</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w:t>
      </w:r>
      <w:r w:rsidRPr="00BA51CB">
        <w:rPr>
          <w:rFonts w:ascii="Calibri" w:eastAsia="Calibri" w:hAnsi="Calibri" w:cs="Calibri"/>
          <w:i/>
          <w:spacing w:val="-3"/>
          <w:sz w:val="18"/>
          <w:szCs w:val="18"/>
        </w:rPr>
        <w:t>m</w:t>
      </w:r>
      <w:r w:rsidRPr="00BA51CB">
        <w:rPr>
          <w:rFonts w:ascii="Calibri" w:eastAsia="Calibri" w:hAnsi="Calibri" w:cs="Calibri"/>
          <w:i/>
          <w:spacing w:val="1"/>
          <w:sz w:val="18"/>
          <w:szCs w:val="18"/>
        </w:rPr>
        <w:t>ar</w:t>
      </w:r>
      <w:r w:rsidRPr="00BA51CB">
        <w:rPr>
          <w:rFonts w:ascii="Calibri" w:eastAsia="Calibri" w:hAnsi="Calibri" w:cs="Calibri"/>
          <w:i/>
          <w:sz w:val="18"/>
          <w:szCs w:val="18"/>
        </w:rPr>
        <w:t xml:space="preserve">kets </w:t>
      </w:r>
      <w:r w:rsidRPr="00BA51CB">
        <w:rPr>
          <w:rFonts w:ascii="Calibri" w:eastAsia="Calibri" w:hAnsi="Calibri" w:cs="Calibri"/>
          <w:i/>
          <w:spacing w:val="-1"/>
          <w:sz w:val="18"/>
          <w:szCs w:val="18"/>
        </w:rPr>
        <w:t>en</w:t>
      </w:r>
      <w:r w:rsidRPr="00BA51CB">
        <w:rPr>
          <w:rFonts w:ascii="Calibri" w:eastAsia="Calibri" w:hAnsi="Calibri" w:cs="Calibri"/>
          <w:i/>
          <w:spacing w:val="1"/>
          <w:sz w:val="18"/>
          <w:szCs w:val="18"/>
        </w:rPr>
        <w:t>g</w:t>
      </w:r>
      <w:r w:rsidRPr="00BA51CB">
        <w:rPr>
          <w:rFonts w:ascii="Calibri" w:eastAsia="Calibri" w:hAnsi="Calibri" w:cs="Calibri"/>
          <w:i/>
          <w:sz w:val="18"/>
          <w:szCs w:val="18"/>
        </w:rPr>
        <w:t>e</w:t>
      </w:r>
      <w:r w:rsidRPr="00BA51CB">
        <w:rPr>
          <w:rFonts w:ascii="Calibri" w:eastAsia="Calibri" w:hAnsi="Calibri" w:cs="Calibri"/>
          <w:i/>
          <w:spacing w:val="-1"/>
          <w:sz w:val="18"/>
          <w:szCs w:val="18"/>
        </w:rPr>
        <w:t>n</w:t>
      </w:r>
      <w:r w:rsidRPr="00BA51CB">
        <w:rPr>
          <w:rFonts w:ascii="Calibri" w:eastAsia="Calibri" w:hAnsi="Calibri" w:cs="Calibri"/>
          <w:i/>
          <w:spacing w:val="1"/>
          <w:sz w:val="18"/>
          <w:szCs w:val="18"/>
        </w:rPr>
        <w:t>d</w:t>
      </w:r>
      <w:r w:rsidRPr="00BA51CB">
        <w:rPr>
          <w:rFonts w:ascii="Calibri" w:eastAsia="Calibri" w:hAnsi="Calibri" w:cs="Calibri"/>
          <w:i/>
          <w:sz w:val="18"/>
          <w:szCs w:val="18"/>
        </w:rPr>
        <w:t>e</w:t>
      </w:r>
      <w:r w:rsidRPr="00BA51CB">
        <w:rPr>
          <w:rFonts w:ascii="Calibri" w:eastAsia="Calibri" w:hAnsi="Calibri" w:cs="Calibri"/>
          <w:i/>
          <w:spacing w:val="1"/>
          <w:sz w:val="18"/>
          <w:szCs w:val="18"/>
        </w:rPr>
        <w:t>r</w:t>
      </w:r>
      <w:r w:rsidRPr="00BA51CB">
        <w:rPr>
          <w:rFonts w:ascii="Calibri" w:eastAsia="Calibri" w:hAnsi="Calibri" w:cs="Calibri"/>
          <w:i/>
          <w:spacing w:val="-2"/>
          <w:sz w:val="18"/>
          <w:szCs w:val="18"/>
        </w:rPr>
        <w:t>e</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b</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r</w:t>
      </w:r>
      <w:r w:rsidRPr="00BA51CB">
        <w:rPr>
          <w:rFonts w:ascii="Calibri" w:eastAsia="Calibri" w:hAnsi="Calibri" w:cs="Calibri"/>
          <w:i/>
          <w:sz w:val="18"/>
          <w:szCs w:val="18"/>
        </w:rPr>
        <w:t>est</w:t>
      </w:r>
      <w:r w:rsidRPr="00BA51CB">
        <w:rPr>
          <w:rFonts w:ascii="Calibri" w:eastAsia="Calibri" w:hAnsi="Calibri" w:cs="Calibri"/>
          <w:i/>
          <w:spacing w:val="1"/>
          <w:sz w:val="18"/>
          <w:szCs w:val="18"/>
        </w:rPr>
        <w:t>ru</w:t>
      </w:r>
      <w:r w:rsidRPr="00BA51CB">
        <w:rPr>
          <w:rFonts w:ascii="Calibri" w:eastAsia="Calibri" w:hAnsi="Calibri" w:cs="Calibri"/>
          <w:i/>
          <w:spacing w:val="-1"/>
          <w:sz w:val="18"/>
          <w:szCs w:val="18"/>
        </w:rPr>
        <w:t>c</w:t>
      </w:r>
      <w:r w:rsidRPr="00BA51CB">
        <w:rPr>
          <w:rFonts w:ascii="Calibri" w:eastAsia="Calibri" w:hAnsi="Calibri" w:cs="Calibri"/>
          <w:i/>
          <w:spacing w:val="-3"/>
          <w:sz w:val="18"/>
          <w:szCs w:val="18"/>
        </w:rPr>
        <w:t>t</w:t>
      </w:r>
      <w:r w:rsidRPr="00BA51CB">
        <w:rPr>
          <w:rFonts w:ascii="Calibri" w:eastAsia="Calibri" w:hAnsi="Calibri" w:cs="Calibri"/>
          <w:i/>
          <w:spacing w:val="1"/>
          <w:sz w:val="18"/>
          <w:szCs w:val="18"/>
        </w:rPr>
        <w:t>ur</w:t>
      </w:r>
      <w:r w:rsidRPr="00BA51CB">
        <w:rPr>
          <w:rFonts w:ascii="Calibri" w:eastAsia="Calibri" w:hAnsi="Calibri" w:cs="Calibri"/>
          <w:i/>
          <w:sz w:val="18"/>
          <w:szCs w:val="18"/>
        </w:rPr>
        <w:t>i</w:t>
      </w:r>
      <w:r w:rsidRPr="00BA51CB">
        <w:rPr>
          <w:rFonts w:ascii="Calibri" w:eastAsia="Calibri" w:hAnsi="Calibri" w:cs="Calibri"/>
          <w:i/>
          <w:spacing w:val="1"/>
          <w:sz w:val="18"/>
          <w:szCs w:val="18"/>
        </w:rPr>
        <w:t>n</w:t>
      </w:r>
      <w:r w:rsidRPr="00BA51CB">
        <w:rPr>
          <w:rFonts w:ascii="Calibri" w:eastAsia="Calibri" w:hAnsi="Calibri" w:cs="Calibri"/>
          <w:i/>
          <w:sz w:val="18"/>
          <w:szCs w:val="18"/>
        </w:rPr>
        <w:t>g</w:t>
      </w:r>
      <w:r w:rsidRPr="00BA51CB">
        <w:rPr>
          <w:rFonts w:ascii="Calibri" w:eastAsia="Calibri" w:hAnsi="Calibri" w:cs="Calibri"/>
          <w:i/>
          <w:spacing w:val="-1"/>
          <w:sz w:val="18"/>
          <w:szCs w:val="18"/>
        </w:rPr>
        <w:t xml:space="preserve"> o</w:t>
      </w:r>
      <w:r w:rsidRPr="00BA51CB">
        <w:rPr>
          <w:rFonts w:ascii="Calibri" w:eastAsia="Calibri" w:hAnsi="Calibri" w:cs="Calibri"/>
          <w:i/>
          <w:sz w:val="18"/>
          <w:szCs w:val="18"/>
        </w:rPr>
        <w:t>f 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ele</w:t>
      </w:r>
      <w:r w:rsidRPr="00BA51CB">
        <w:rPr>
          <w:rFonts w:ascii="Calibri" w:eastAsia="Calibri" w:hAnsi="Calibri" w:cs="Calibri"/>
          <w:i/>
          <w:spacing w:val="-1"/>
          <w:sz w:val="18"/>
          <w:szCs w:val="18"/>
        </w:rPr>
        <w:t>c</w:t>
      </w:r>
      <w:r w:rsidRPr="00BA51CB">
        <w:rPr>
          <w:rFonts w:ascii="Calibri" w:eastAsia="Calibri" w:hAnsi="Calibri" w:cs="Calibri"/>
          <w:i/>
          <w:sz w:val="18"/>
          <w:szCs w:val="18"/>
        </w:rPr>
        <w:t>t</w:t>
      </w:r>
      <w:r w:rsidRPr="00BA51CB">
        <w:rPr>
          <w:rFonts w:ascii="Calibri" w:eastAsia="Calibri" w:hAnsi="Calibri" w:cs="Calibri"/>
          <w:i/>
          <w:spacing w:val="1"/>
          <w:sz w:val="18"/>
          <w:szCs w:val="18"/>
        </w:rPr>
        <w:t>r</w:t>
      </w:r>
      <w:r w:rsidRPr="00BA51CB">
        <w:rPr>
          <w:rFonts w:ascii="Calibri" w:eastAsia="Calibri" w:hAnsi="Calibri" w:cs="Calibri"/>
          <w:i/>
          <w:sz w:val="18"/>
          <w:szCs w:val="18"/>
        </w:rPr>
        <w:t>ic i</w:t>
      </w:r>
      <w:r w:rsidRPr="00BA51CB">
        <w:rPr>
          <w:rFonts w:ascii="Calibri" w:eastAsia="Calibri" w:hAnsi="Calibri" w:cs="Calibri"/>
          <w:i/>
          <w:spacing w:val="1"/>
          <w:sz w:val="18"/>
          <w:szCs w:val="18"/>
        </w:rPr>
        <w:t>ndu</w:t>
      </w:r>
      <w:r w:rsidRPr="00BA51CB">
        <w:rPr>
          <w:rFonts w:ascii="Calibri" w:eastAsia="Calibri" w:hAnsi="Calibri" w:cs="Calibri"/>
          <w:i/>
          <w:sz w:val="18"/>
          <w:szCs w:val="18"/>
        </w:rPr>
        <w:t>st</w:t>
      </w:r>
      <w:r w:rsidRPr="00BA51CB">
        <w:rPr>
          <w:rFonts w:ascii="Calibri" w:eastAsia="Calibri" w:hAnsi="Calibri" w:cs="Calibri"/>
          <w:i/>
          <w:spacing w:val="-2"/>
          <w:sz w:val="18"/>
          <w:szCs w:val="18"/>
        </w:rPr>
        <w:t>r</w:t>
      </w:r>
      <w:r w:rsidRPr="00BA51CB">
        <w:rPr>
          <w:rFonts w:ascii="Calibri" w:eastAsia="Calibri" w:hAnsi="Calibri" w:cs="Calibri"/>
          <w:i/>
          <w:spacing w:val="1"/>
          <w:sz w:val="18"/>
          <w:szCs w:val="18"/>
        </w:rPr>
        <w:t>y</w:t>
      </w:r>
      <w:r w:rsidRPr="00BA51CB">
        <w:rPr>
          <w:rFonts w:ascii="Calibri" w:eastAsia="Calibri" w:hAnsi="Calibri" w:cs="Calibri"/>
          <w:i/>
          <w:sz w:val="18"/>
          <w:szCs w:val="18"/>
        </w:rPr>
        <w:t>.  If</w:t>
      </w:r>
      <w:r w:rsidRPr="00BA51CB">
        <w:rPr>
          <w:rFonts w:ascii="Calibri" w:eastAsia="Calibri" w:hAnsi="Calibri" w:cs="Calibri"/>
          <w:i/>
          <w:spacing w:val="-2"/>
          <w:sz w:val="18"/>
          <w:szCs w:val="18"/>
        </w:rPr>
        <w:t xml:space="preserve"> </w:t>
      </w:r>
      <w:r w:rsidRPr="00BA51CB">
        <w:rPr>
          <w:rFonts w:ascii="Calibri" w:eastAsia="Calibri" w:hAnsi="Calibri" w:cs="Calibri"/>
          <w:i/>
          <w:spacing w:val="1"/>
          <w:sz w:val="18"/>
          <w:szCs w:val="18"/>
        </w:rPr>
        <w:t>En</w:t>
      </w:r>
      <w:r w:rsidRPr="00BA51CB">
        <w:rPr>
          <w:rFonts w:ascii="Calibri" w:eastAsia="Calibri" w:hAnsi="Calibri" w:cs="Calibri"/>
          <w:i/>
          <w:spacing w:val="-1"/>
          <w:sz w:val="18"/>
          <w:szCs w:val="18"/>
        </w:rPr>
        <w:t>ov</w:t>
      </w:r>
      <w:r w:rsidRPr="00BA51CB">
        <w:rPr>
          <w:rFonts w:ascii="Calibri" w:eastAsia="Calibri" w:hAnsi="Calibri" w:cs="Calibri"/>
          <w:i/>
          <w:spacing w:val="1"/>
          <w:sz w:val="18"/>
          <w:szCs w:val="18"/>
        </w:rPr>
        <w:t>a</w:t>
      </w:r>
      <w:r w:rsidRPr="00BA51CB">
        <w:rPr>
          <w:rFonts w:ascii="Calibri" w:eastAsia="Calibri" w:hAnsi="Calibri" w:cs="Calibri"/>
          <w:i/>
          <w:sz w:val="18"/>
          <w:szCs w:val="18"/>
        </w:rPr>
        <w:t>,</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r</w:t>
      </w:r>
      <w:r w:rsidRPr="00BA51CB">
        <w:rPr>
          <w:rFonts w:ascii="Calibri" w:eastAsia="Calibri" w:hAnsi="Calibri" w:cs="Calibri"/>
          <w:i/>
          <w:spacing w:val="-2"/>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n</w:t>
      </w:r>
      <w:r w:rsidRPr="00BA51CB">
        <w:rPr>
          <w:rFonts w:ascii="Calibri" w:eastAsia="Calibri" w:hAnsi="Calibri" w:cs="Calibri"/>
          <w:i/>
          <w:spacing w:val="-2"/>
          <w:sz w:val="18"/>
          <w:szCs w:val="18"/>
        </w:rPr>
        <w:t>e</w:t>
      </w:r>
      <w:r w:rsidRPr="00BA51CB">
        <w:rPr>
          <w:rFonts w:ascii="Calibri" w:eastAsia="Calibri" w:hAnsi="Calibri" w:cs="Calibri"/>
          <w:i/>
          <w:sz w:val="18"/>
          <w:szCs w:val="18"/>
        </w:rPr>
        <w:t>w</w:t>
      </w:r>
      <w:r w:rsidRPr="00BA51CB">
        <w:rPr>
          <w:rFonts w:ascii="Calibri" w:eastAsia="Calibri" w:hAnsi="Calibri" w:cs="Calibri"/>
          <w:i/>
          <w:spacing w:val="1"/>
          <w:sz w:val="18"/>
          <w:szCs w:val="18"/>
        </w:rPr>
        <w:t xml:space="preserve"> p</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r</w:t>
      </w:r>
      <w:r w:rsidRPr="00BA51CB">
        <w:rPr>
          <w:rFonts w:ascii="Calibri" w:eastAsia="Calibri" w:hAnsi="Calibri" w:cs="Calibri"/>
          <w:i/>
          <w:sz w:val="18"/>
          <w:szCs w:val="18"/>
        </w:rPr>
        <w:t>e</w:t>
      </w:r>
      <w:r w:rsidRPr="00BA51CB">
        <w:rPr>
          <w:rFonts w:ascii="Calibri" w:eastAsia="Calibri" w:hAnsi="Calibri" w:cs="Calibri"/>
          <w:i/>
          <w:spacing w:val="1"/>
          <w:sz w:val="18"/>
          <w:szCs w:val="18"/>
        </w:rPr>
        <w:t>n</w:t>
      </w:r>
      <w:r w:rsidRPr="00BA51CB">
        <w:rPr>
          <w:rFonts w:ascii="Calibri" w:eastAsia="Calibri" w:hAnsi="Calibri" w:cs="Calibri"/>
          <w:i/>
          <w:sz w:val="18"/>
          <w:szCs w:val="18"/>
        </w:rPr>
        <w:t xml:space="preserve">t </w:t>
      </w:r>
      <w:r w:rsidRPr="00BA51CB">
        <w:rPr>
          <w:rFonts w:ascii="Calibri" w:eastAsia="Calibri" w:hAnsi="Calibri" w:cs="Calibri"/>
          <w:i/>
          <w:spacing w:val="-1"/>
          <w:sz w:val="18"/>
          <w:szCs w:val="18"/>
        </w:rPr>
        <w:t>o</w:t>
      </w:r>
      <w:r w:rsidRPr="00BA51CB">
        <w:rPr>
          <w:rFonts w:ascii="Calibri" w:eastAsia="Calibri" w:hAnsi="Calibri" w:cs="Calibri"/>
          <w:i/>
          <w:sz w:val="18"/>
          <w:szCs w:val="18"/>
        </w:rPr>
        <w:t>f</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m</w:t>
      </w:r>
      <w:r w:rsidRPr="00BA51CB">
        <w:rPr>
          <w:rFonts w:ascii="Calibri" w:eastAsia="Calibri" w:hAnsi="Calibri" w:cs="Calibri"/>
          <w:i/>
          <w:spacing w:val="-2"/>
          <w:sz w:val="18"/>
          <w:szCs w:val="18"/>
        </w:rPr>
        <w:t>e</w:t>
      </w:r>
      <w:r w:rsidRPr="00BA51CB">
        <w:rPr>
          <w:rFonts w:ascii="Calibri" w:eastAsia="Calibri" w:hAnsi="Calibri" w:cs="Calibri"/>
          <w:i/>
          <w:spacing w:val="1"/>
          <w:sz w:val="18"/>
          <w:szCs w:val="18"/>
        </w:rPr>
        <w:t>rg</w:t>
      </w:r>
      <w:r w:rsidRPr="00BA51CB">
        <w:rPr>
          <w:rFonts w:ascii="Calibri" w:eastAsia="Calibri" w:hAnsi="Calibri" w:cs="Calibri"/>
          <w:i/>
          <w:sz w:val="18"/>
          <w:szCs w:val="18"/>
        </w:rPr>
        <w:t>i</w:t>
      </w:r>
      <w:r w:rsidRPr="00BA51CB">
        <w:rPr>
          <w:rFonts w:ascii="Calibri" w:eastAsia="Calibri" w:hAnsi="Calibri" w:cs="Calibri"/>
          <w:i/>
          <w:spacing w:val="-1"/>
          <w:sz w:val="18"/>
          <w:szCs w:val="18"/>
        </w:rPr>
        <w:t>n</w:t>
      </w:r>
      <w:r w:rsidRPr="00BA51CB">
        <w:rPr>
          <w:rFonts w:ascii="Calibri" w:eastAsia="Calibri" w:hAnsi="Calibri" w:cs="Calibri"/>
          <w:i/>
          <w:sz w:val="18"/>
          <w:szCs w:val="18"/>
        </w:rPr>
        <w:t>g</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Enov</w:t>
      </w:r>
      <w:r w:rsidRPr="00BA51CB">
        <w:rPr>
          <w:rFonts w:ascii="Calibri" w:eastAsia="Calibri" w:hAnsi="Calibri" w:cs="Calibri"/>
          <w:i/>
          <w:sz w:val="18"/>
          <w:szCs w:val="18"/>
        </w:rPr>
        <w:t>a</w:t>
      </w:r>
      <w:r w:rsidRPr="00BA51CB">
        <w:rPr>
          <w:rFonts w:ascii="Calibri" w:eastAsia="Calibri" w:hAnsi="Calibri" w:cs="Calibri"/>
          <w:i/>
          <w:spacing w:val="1"/>
          <w:sz w:val="18"/>
          <w:szCs w:val="18"/>
        </w:rPr>
        <w:t xml:space="preserve"> an</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w:t>
      </w:r>
      <w:r w:rsidRPr="00BA51CB">
        <w:rPr>
          <w:rFonts w:ascii="Calibri" w:eastAsia="Calibri" w:hAnsi="Calibri" w:cs="Calibri"/>
          <w:i/>
          <w:spacing w:val="-2"/>
          <w:sz w:val="18"/>
          <w:szCs w:val="18"/>
        </w:rPr>
        <w:t>P</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c</w:t>
      </w:r>
      <w:r w:rsidRPr="00BA51CB">
        <w:rPr>
          <w:rFonts w:ascii="Calibri" w:eastAsia="Calibri" w:hAnsi="Calibri" w:cs="Calibri"/>
          <w:i/>
          <w:sz w:val="18"/>
          <w:szCs w:val="18"/>
        </w:rPr>
        <w:t xml:space="preserve">ific </w:t>
      </w:r>
      <w:r w:rsidRPr="00BA51CB">
        <w:rPr>
          <w:rFonts w:ascii="Calibri" w:eastAsia="Calibri" w:hAnsi="Calibri" w:cs="Calibri"/>
          <w:i/>
          <w:spacing w:val="1"/>
          <w:sz w:val="18"/>
          <w:szCs w:val="18"/>
        </w:rPr>
        <w:t>En</w:t>
      </w:r>
      <w:r w:rsidRPr="00BA51CB">
        <w:rPr>
          <w:rFonts w:ascii="Calibri" w:eastAsia="Calibri" w:hAnsi="Calibri" w:cs="Calibri"/>
          <w:i/>
          <w:sz w:val="18"/>
          <w:szCs w:val="18"/>
        </w:rPr>
        <w:t>te</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r</w:t>
      </w:r>
      <w:r w:rsidRPr="00BA51CB">
        <w:rPr>
          <w:rFonts w:ascii="Calibri" w:eastAsia="Calibri" w:hAnsi="Calibri" w:cs="Calibri"/>
          <w:i/>
          <w:sz w:val="18"/>
          <w:szCs w:val="18"/>
        </w:rPr>
        <w:t>ises,</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Se</w:t>
      </w:r>
      <w:r w:rsidRPr="00BA51CB">
        <w:rPr>
          <w:rFonts w:ascii="Calibri" w:eastAsia="Calibri" w:hAnsi="Calibri" w:cs="Calibri"/>
          <w:i/>
          <w:spacing w:val="-1"/>
          <w:sz w:val="18"/>
          <w:szCs w:val="18"/>
        </w:rPr>
        <w:t>mp</w:t>
      </w:r>
      <w:r w:rsidRPr="00BA51CB">
        <w:rPr>
          <w:rFonts w:ascii="Calibri" w:eastAsia="Calibri" w:hAnsi="Calibri" w:cs="Calibri"/>
          <w:i/>
          <w:spacing w:val="1"/>
          <w:sz w:val="18"/>
          <w:szCs w:val="18"/>
        </w:rPr>
        <w:t>ra</w:t>
      </w:r>
      <w:r w:rsidRPr="00BA51CB">
        <w:rPr>
          <w:rFonts w:ascii="Calibri" w:eastAsia="Calibri" w:hAnsi="Calibri" w:cs="Calibri"/>
          <w:i/>
          <w:sz w:val="18"/>
          <w:szCs w:val="18"/>
        </w:rPr>
        <w:t>,</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ar</w:t>
      </w:r>
      <w:r w:rsidRPr="00BA51CB">
        <w:rPr>
          <w:rFonts w:ascii="Calibri" w:eastAsia="Calibri" w:hAnsi="Calibri" w:cs="Calibri"/>
          <w:i/>
          <w:sz w:val="18"/>
          <w:szCs w:val="18"/>
        </w:rPr>
        <w:t>ti</w:t>
      </w:r>
      <w:r w:rsidRPr="00BA51CB">
        <w:rPr>
          <w:rFonts w:ascii="Calibri" w:eastAsia="Calibri" w:hAnsi="Calibri" w:cs="Calibri"/>
          <w:i/>
          <w:spacing w:val="-1"/>
          <w:sz w:val="18"/>
          <w:szCs w:val="18"/>
        </w:rPr>
        <w:t>c</w:t>
      </w:r>
      <w:r w:rsidRPr="00BA51CB">
        <w:rPr>
          <w:rFonts w:ascii="Calibri" w:eastAsia="Calibri" w:hAnsi="Calibri" w:cs="Calibri"/>
          <w:i/>
          <w:sz w:val="18"/>
          <w:szCs w:val="18"/>
        </w:rPr>
        <w:t>i</w:t>
      </w:r>
      <w:r w:rsidRPr="00BA51CB">
        <w:rPr>
          <w:rFonts w:ascii="Calibri" w:eastAsia="Calibri" w:hAnsi="Calibri" w:cs="Calibri"/>
          <w:i/>
          <w:spacing w:val="1"/>
          <w:sz w:val="18"/>
          <w:szCs w:val="18"/>
        </w:rPr>
        <w:t>pa</w:t>
      </w:r>
      <w:r w:rsidRPr="00BA51CB">
        <w:rPr>
          <w:rFonts w:ascii="Calibri" w:eastAsia="Calibri" w:hAnsi="Calibri" w:cs="Calibri"/>
          <w:i/>
          <w:sz w:val="18"/>
          <w:szCs w:val="18"/>
        </w:rPr>
        <w:t xml:space="preserve">tes in </w:t>
      </w:r>
      <w:r w:rsidRPr="00BA51CB">
        <w:rPr>
          <w:rFonts w:ascii="Calibri" w:eastAsia="Calibri" w:hAnsi="Calibri" w:cs="Calibri"/>
          <w:i/>
          <w:spacing w:val="1"/>
          <w:sz w:val="18"/>
          <w:szCs w:val="18"/>
        </w:rPr>
        <w:t>an</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f</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ese</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m</w:t>
      </w:r>
      <w:r w:rsidRPr="00BA51CB">
        <w:rPr>
          <w:rFonts w:ascii="Calibri" w:eastAsia="Calibri" w:hAnsi="Calibri" w:cs="Calibri"/>
          <w:i/>
          <w:spacing w:val="1"/>
          <w:sz w:val="18"/>
          <w:szCs w:val="18"/>
        </w:rPr>
        <w:t>ar</w:t>
      </w:r>
      <w:r w:rsidRPr="00BA51CB">
        <w:rPr>
          <w:rFonts w:ascii="Calibri" w:eastAsia="Calibri" w:hAnsi="Calibri" w:cs="Calibri"/>
          <w:i/>
          <w:sz w:val="18"/>
          <w:szCs w:val="18"/>
        </w:rPr>
        <w:t xml:space="preserve">kets </w:t>
      </w:r>
      <w:r w:rsidRPr="00BA51CB">
        <w:rPr>
          <w:rFonts w:ascii="Calibri" w:eastAsia="Calibri" w:hAnsi="Calibri" w:cs="Calibri"/>
          <w:i/>
          <w:spacing w:val="-1"/>
          <w:sz w:val="18"/>
          <w:szCs w:val="18"/>
        </w:rPr>
        <w:t>b</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pr</w:t>
      </w:r>
      <w:r w:rsidRPr="00BA51CB">
        <w:rPr>
          <w:rFonts w:ascii="Calibri" w:eastAsia="Calibri" w:hAnsi="Calibri" w:cs="Calibri"/>
          <w:i/>
          <w:spacing w:val="-1"/>
          <w:sz w:val="18"/>
          <w:szCs w:val="18"/>
        </w:rPr>
        <w:t>ov</w:t>
      </w:r>
      <w:r w:rsidRPr="00BA51CB">
        <w:rPr>
          <w:rFonts w:ascii="Calibri" w:eastAsia="Calibri" w:hAnsi="Calibri" w:cs="Calibri"/>
          <w:i/>
          <w:sz w:val="18"/>
          <w:szCs w:val="18"/>
        </w:rPr>
        <w:t>i</w:t>
      </w:r>
      <w:r w:rsidRPr="00BA51CB">
        <w:rPr>
          <w:rFonts w:ascii="Calibri" w:eastAsia="Calibri" w:hAnsi="Calibri" w:cs="Calibri"/>
          <w:i/>
          <w:spacing w:val="1"/>
          <w:sz w:val="18"/>
          <w:szCs w:val="18"/>
        </w:rPr>
        <w:t>d</w:t>
      </w:r>
      <w:r w:rsidRPr="00BA51CB">
        <w:rPr>
          <w:rFonts w:ascii="Calibri" w:eastAsia="Calibri" w:hAnsi="Calibri" w:cs="Calibri"/>
          <w:i/>
          <w:sz w:val="18"/>
          <w:szCs w:val="18"/>
        </w:rPr>
        <w:t>i</w:t>
      </w:r>
      <w:r w:rsidRPr="00BA51CB">
        <w:rPr>
          <w:rFonts w:ascii="Calibri" w:eastAsia="Calibri" w:hAnsi="Calibri" w:cs="Calibri"/>
          <w:i/>
          <w:spacing w:val="-1"/>
          <w:sz w:val="18"/>
          <w:szCs w:val="18"/>
        </w:rPr>
        <w:t>n</w:t>
      </w:r>
      <w:r w:rsidRPr="00BA51CB">
        <w:rPr>
          <w:rFonts w:ascii="Calibri" w:eastAsia="Calibri" w:hAnsi="Calibri" w:cs="Calibri"/>
          <w:i/>
          <w:sz w:val="18"/>
          <w:szCs w:val="18"/>
        </w:rPr>
        <w:t>g</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a</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du</w:t>
      </w:r>
      <w:r w:rsidRPr="00BA51CB">
        <w:rPr>
          <w:rFonts w:ascii="Calibri" w:eastAsia="Calibri" w:hAnsi="Calibri" w:cs="Calibri"/>
          <w:i/>
          <w:spacing w:val="-1"/>
          <w:sz w:val="18"/>
          <w:szCs w:val="18"/>
        </w:rPr>
        <w:t>c</w:t>
      </w:r>
      <w:r w:rsidRPr="00BA51CB">
        <w:rPr>
          <w:rFonts w:ascii="Calibri" w:eastAsia="Calibri" w:hAnsi="Calibri" w:cs="Calibri"/>
          <w:i/>
          <w:sz w:val="18"/>
          <w:szCs w:val="18"/>
        </w:rPr>
        <w:t xml:space="preserve">t </w:t>
      </w:r>
      <w:r w:rsidRPr="00BA51CB">
        <w:rPr>
          <w:rFonts w:ascii="Calibri" w:eastAsia="Calibri" w:hAnsi="Calibri" w:cs="Calibri"/>
          <w:i/>
          <w:spacing w:val="-1"/>
          <w:sz w:val="18"/>
          <w:szCs w:val="18"/>
        </w:rPr>
        <w:t>w</w:t>
      </w:r>
      <w:r w:rsidRPr="00BA51CB">
        <w:rPr>
          <w:rFonts w:ascii="Calibri" w:eastAsia="Calibri" w:hAnsi="Calibri" w:cs="Calibri"/>
          <w:i/>
          <w:spacing w:val="1"/>
          <w:sz w:val="18"/>
          <w:szCs w:val="18"/>
        </w:rPr>
        <w:t>h</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z w:val="18"/>
          <w:szCs w:val="18"/>
        </w:rPr>
        <w:t>h</w:t>
      </w:r>
      <w:r w:rsidRPr="00BA51CB">
        <w:rPr>
          <w:rFonts w:ascii="Calibri" w:eastAsia="Calibri" w:hAnsi="Calibri" w:cs="Calibri"/>
          <w:i/>
          <w:spacing w:val="1"/>
          <w:sz w:val="18"/>
          <w:szCs w:val="18"/>
        </w:rPr>
        <w:t xml:space="preserve"> u</w:t>
      </w:r>
      <w:r w:rsidRPr="00BA51CB">
        <w:rPr>
          <w:rFonts w:ascii="Calibri" w:eastAsia="Calibri" w:hAnsi="Calibri" w:cs="Calibri"/>
          <w:i/>
          <w:sz w:val="18"/>
          <w:szCs w:val="18"/>
        </w:rPr>
        <w:t xml:space="preserve">ses </w:t>
      </w:r>
      <w:r w:rsidRPr="00BA51CB">
        <w:rPr>
          <w:rFonts w:ascii="Calibri" w:eastAsia="Calibri" w:hAnsi="Calibri" w:cs="Calibri"/>
          <w:i/>
          <w:spacing w:val="-2"/>
          <w:sz w:val="18"/>
          <w:szCs w:val="18"/>
        </w:rPr>
        <w:t>e</w:t>
      </w:r>
      <w:r w:rsidRPr="00BA51CB">
        <w:rPr>
          <w:rFonts w:ascii="Calibri" w:eastAsia="Calibri" w:hAnsi="Calibri" w:cs="Calibri"/>
          <w:i/>
          <w:spacing w:val="1"/>
          <w:sz w:val="18"/>
          <w:szCs w:val="18"/>
        </w:rPr>
        <w:t>n</w:t>
      </w:r>
      <w:r w:rsidRPr="00BA51CB">
        <w:rPr>
          <w:rFonts w:ascii="Calibri" w:eastAsia="Calibri" w:hAnsi="Calibri" w:cs="Calibri"/>
          <w:i/>
          <w:sz w:val="18"/>
          <w:szCs w:val="18"/>
        </w:rPr>
        <w:t>e</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g</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r</w:t>
      </w:r>
      <w:r w:rsidRPr="00BA51CB">
        <w:rPr>
          <w:rFonts w:ascii="Calibri" w:eastAsia="Calibri" w:hAnsi="Calibri" w:cs="Calibri"/>
          <w:i/>
          <w:spacing w:val="-2"/>
          <w:sz w:val="18"/>
          <w:szCs w:val="18"/>
        </w:rPr>
        <w:t xml:space="preserve"> </w:t>
      </w:r>
      <w:r w:rsidRPr="00BA51CB">
        <w:rPr>
          <w:rFonts w:ascii="Calibri" w:eastAsia="Calibri" w:hAnsi="Calibri" w:cs="Calibri"/>
          <w:i/>
          <w:sz w:val="18"/>
          <w:szCs w:val="18"/>
        </w:rPr>
        <w:t>a</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se</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v</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wh</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z w:val="18"/>
          <w:szCs w:val="18"/>
        </w:rPr>
        <w:t>h</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 xml:space="preserve">is </w:t>
      </w:r>
      <w:r w:rsidRPr="00BA51CB">
        <w:rPr>
          <w:rFonts w:ascii="Calibri" w:eastAsia="Calibri" w:hAnsi="Calibri" w:cs="Calibri"/>
          <w:i/>
          <w:spacing w:val="1"/>
          <w:sz w:val="18"/>
          <w:szCs w:val="18"/>
        </w:rPr>
        <w:t>r</w:t>
      </w:r>
      <w:r w:rsidRPr="00BA51CB">
        <w:rPr>
          <w:rFonts w:ascii="Calibri" w:eastAsia="Calibri" w:hAnsi="Calibri" w:cs="Calibri"/>
          <w:i/>
          <w:sz w:val="18"/>
          <w:szCs w:val="18"/>
        </w:rPr>
        <w:t>el</w:t>
      </w:r>
      <w:r w:rsidRPr="00BA51CB">
        <w:rPr>
          <w:rFonts w:ascii="Calibri" w:eastAsia="Calibri" w:hAnsi="Calibri" w:cs="Calibri"/>
          <w:i/>
          <w:spacing w:val="1"/>
          <w:sz w:val="18"/>
          <w:szCs w:val="18"/>
        </w:rPr>
        <w:t>a</w:t>
      </w:r>
      <w:r w:rsidRPr="00BA51CB">
        <w:rPr>
          <w:rFonts w:ascii="Calibri" w:eastAsia="Calibri" w:hAnsi="Calibri" w:cs="Calibri"/>
          <w:i/>
          <w:sz w:val="18"/>
          <w:szCs w:val="18"/>
        </w:rPr>
        <w:t>t</w:t>
      </w:r>
      <w:r w:rsidRPr="00BA51CB">
        <w:rPr>
          <w:rFonts w:ascii="Calibri" w:eastAsia="Calibri" w:hAnsi="Calibri" w:cs="Calibri"/>
          <w:i/>
          <w:spacing w:val="-2"/>
          <w:sz w:val="18"/>
          <w:szCs w:val="18"/>
        </w:rPr>
        <w:t>e</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to</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w:t>
      </w:r>
      <w:r w:rsidRPr="00BA51CB">
        <w:rPr>
          <w:rFonts w:ascii="Calibri" w:eastAsia="Calibri" w:hAnsi="Calibri" w:cs="Calibri"/>
          <w:i/>
          <w:spacing w:val="1"/>
          <w:sz w:val="18"/>
          <w:szCs w:val="18"/>
        </w:rPr>
        <w:t>n</w:t>
      </w:r>
      <w:r w:rsidRPr="00BA51CB">
        <w:rPr>
          <w:rFonts w:ascii="Calibri" w:eastAsia="Calibri" w:hAnsi="Calibri" w:cs="Calibri"/>
          <w:i/>
          <w:sz w:val="18"/>
          <w:szCs w:val="18"/>
        </w:rPr>
        <w:t>e</w:t>
      </w:r>
      <w:r w:rsidRPr="00BA51CB">
        <w:rPr>
          <w:rFonts w:ascii="Calibri" w:eastAsia="Calibri" w:hAnsi="Calibri" w:cs="Calibri"/>
          <w:i/>
          <w:spacing w:val="-2"/>
          <w:sz w:val="18"/>
          <w:szCs w:val="18"/>
        </w:rPr>
        <w:t>r</w:t>
      </w:r>
      <w:r w:rsidRPr="00BA51CB">
        <w:rPr>
          <w:rFonts w:ascii="Calibri" w:eastAsia="Calibri" w:hAnsi="Calibri" w:cs="Calibri"/>
          <w:i/>
          <w:spacing w:val="1"/>
          <w:sz w:val="18"/>
          <w:szCs w:val="18"/>
        </w:rPr>
        <w:t>gy</w:t>
      </w:r>
      <w:r w:rsidRPr="00BA51CB">
        <w:rPr>
          <w:rFonts w:ascii="Calibri" w:eastAsia="Calibri" w:hAnsi="Calibri" w:cs="Calibri"/>
          <w:i/>
          <w:sz w:val="18"/>
          <w:szCs w:val="18"/>
        </w:rPr>
        <w:t>,</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 xml:space="preserve">it </w:t>
      </w:r>
      <w:r w:rsidRPr="00BA51CB">
        <w:rPr>
          <w:rFonts w:ascii="Calibri" w:eastAsia="Calibri" w:hAnsi="Calibri" w:cs="Calibri"/>
          <w:i/>
          <w:spacing w:val="1"/>
          <w:sz w:val="18"/>
          <w:szCs w:val="18"/>
        </w:rPr>
        <w:t>w</w:t>
      </w:r>
      <w:r w:rsidRPr="00BA51CB">
        <w:rPr>
          <w:rFonts w:ascii="Calibri" w:eastAsia="Calibri" w:hAnsi="Calibri" w:cs="Calibri"/>
          <w:i/>
          <w:sz w:val="18"/>
          <w:szCs w:val="18"/>
        </w:rPr>
        <w:t xml:space="preserve">ill </w:t>
      </w:r>
      <w:r w:rsidRPr="00BA51CB">
        <w:rPr>
          <w:rFonts w:ascii="Calibri" w:eastAsia="Calibri" w:hAnsi="Calibri" w:cs="Calibri"/>
          <w:i/>
          <w:spacing w:val="1"/>
          <w:sz w:val="18"/>
          <w:szCs w:val="18"/>
        </w:rPr>
        <w:t>b</w:t>
      </w:r>
      <w:r w:rsidRPr="00BA51CB">
        <w:rPr>
          <w:rFonts w:ascii="Calibri" w:eastAsia="Calibri" w:hAnsi="Calibri" w:cs="Calibri"/>
          <w:i/>
          <w:sz w:val="18"/>
          <w:szCs w:val="18"/>
        </w:rPr>
        <w:t>e</w:t>
      </w:r>
      <w:r w:rsidRPr="00BA51CB">
        <w:rPr>
          <w:rFonts w:ascii="Calibri" w:eastAsia="Calibri" w:hAnsi="Calibri" w:cs="Calibri"/>
          <w:i/>
          <w:spacing w:val="-1"/>
          <w:sz w:val="18"/>
          <w:szCs w:val="18"/>
        </w:rPr>
        <w:t>com</w:t>
      </w:r>
      <w:r w:rsidRPr="00BA51CB">
        <w:rPr>
          <w:rFonts w:ascii="Calibri" w:eastAsia="Calibri" w:hAnsi="Calibri" w:cs="Calibri"/>
          <w:i/>
          <w:sz w:val="18"/>
          <w:szCs w:val="18"/>
        </w:rPr>
        <w:t>e</w:t>
      </w:r>
    </w:p>
    <w:p w:rsidR="00C949B2" w:rsidRPr="00BA51CB" w:rsidRDefault="00C949B2" w:rsidP="00C949B2">
      <w:pPr>
        <w:spacing w:before="1"/>
        <w:ind w:left="840"/>
        <w:rPr>
          <w:rFonts w:ascii="Calibri" w:eastAsia="Calibri" w:hAnsi="Calibri" w:cs="Calibri"/>
          <w:sz w:val="18"/>
          <w:szCs w:val="18"/>
        </w:rPr>
      </w:pPr>
      <w:proofErr w:type="gramStart"/>
      <w:r w:rsidRPr="00BA51CB">
        <w:rPr>
          <w:rFonts w:ascii="Calibri" w:eastAsia="Calibri" w:hAnsi="Calibri" w:cs="Calibri"/>
          <w:i/>
          <w:spacing w:val="1"/>
          <w:sz w:val="18"/>
          <w:szCs w:val="18"/>
        </w:rPr>
        <w:t>a</w:t>
      </w:r>
      <w:r w:rsidRPr="00BA51CB">
        <w:rPr>
          <w:rFonts w:ascii="Calibri" w:eastAsia="Calibri" w:hAnsi="Calibri" w:cs="Calibri"/>
          <w:i/>
          <w:sz w:val="18"/>
          <w:szCs w:val="18"/>
        </w:rPr>
        <w:t>n</w:t>
      </w:r>
      <w:proofErr w:type="gramEnd"/>
      <w:r w:rsidRPr="00BA51CB">
        <w:rPr>
          <w:rFonts w:ascii="Calibri" w:eastAsia="Calibri" w:hAnsi="Calibri" w:cs="Calibri"/>
          <w:i/>
          <w:spacing w:val="1"/>
          <w:sz w:val="18"/>
          <w:szCs w:val="18"/>
        </w:rPr>
        <w:t xml:space="preserve"> </w:t>
      </w:r>
      <w:r w:rsidRPr="00BA51CB">
        <w:rPr>
          <w:rFonts w:ascii="Calibri" w:eastAsia="Calibri" w:hAnsi="Calibri" w:cs="Calibri"/>
          <w:i/>
          <w:spacing w:val="-2"/>
          <w:sz w:val="18"/>
          <w:szCs w:val="18"/>
        </w:rPr>
        <w:t>‘</w:t>
      </w:r>
      <w:r w:rsidRPr="00BA51CB">
        <w:rPr>
          <w:rFonts w:ascii="Calibri" w:eastAsia="Calibri" w:hAnsi="Calibri" w:cs="Calibri"/>
          <w:i/>
          <w:spacing w:val="1"/>
          <w:sz w:val="18"/>
          <w:szCs w:val="18"/>
        </w:rPr>
        <w:t>a</w:t>
      </w:r>
      <w:r w:rsidRPr="00BA51CB">
        <w:rPr>
          <w:rFonts w:ascii="Calibri" w:eastAsia="Calibri" w:hAnsi="Calibri" w:cs="Calibri"/>
          <w:i/>
          <w:sz w:val="18"/>
          <w:szCs w:val="18"/>
        </w:rPr>
        <w:t>ffili</w:t>
      </w:r>
      <w:r w:rsidRPr="00BA51CB">
        <w:rPr>
          <w:rFonts w:ascii="Calibri" w:eastAsia="Calibri" w:hAnsi="Calibri" w:cs="Calibri"/>
          <w:i/>
          <w:spacing w:val="1"/>
          <w:sz w:val="18"/>
          <w:szCs w:val="18"/>
        </w:rPr>
        <w:t>a</w:t>
      </w:r>
      <w:r w:rsidRPr="00BA51CB">
        <w:rPr>
          <w:rFonts w:ascii="Calibri" w:eastAsia="Calibri" w:hAnsi="Calibri" w:cs="Calibri"/>
          <w:i/>
          <w:sz w:val="18"/>
          <w:szCs w:val="18"/>
        </w:rPr>
        <w:t>te’</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f</w:t>
      </w:r>
      <w:r w:rsidRPr="00BA51CB">
        <w:rPr>
          <w:rFonts w:ascii="Calibri" w:eastAsia="Calibri" w:hAnsi="Calibri" w:cs="Calibri"/>
          <w:i/>
          <w:spacing w:val="-1"/>
          <w:sz w:val="18"/>
          <w:szCs w:val="18"/>
        </w:rPr>
        <w:t>o</w:t>
      </w:r>
      <w:r w:rsidRPr="00BA51CB">
        <w:rPr>
          <w:rFonts w:ascii="Calibri" w:eastAsia="Calibri" w:hAnsi="Calibri" w:cs="Calibri"/>
          <w:i/>
          <w:sz w:val="18"/>
          <w:szCs w:val="18"/>
        </w:rPr>
        <w:t>r</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2"/>
          <w:sz w:val="18"/>
          <w:szCs w:val="18"/>
        </w:rPr>
        <w:t xml:space="preserve"> </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u</w:t>
      </w:r>
      <w:r w:rsidRPr="00BA51CB">
        <w:rPr>
          <w:rFonts w:ascii="Calibri" w:eastAsia="Calibri" w:hAnsi="Calibri" w:cs="Calibri"/>
          <w:i/>
          <w:spacing w:val="1"/>
          <w:sz w:val="18"/>
          <w:szCs w:val="18"/>
        </w:rPr>
        <w:t>rp</w:t>
      </w:r>
      <w:r w:rsidRPr="00BA51CB">
        <w:rPr>
          <w:rFonts w:ascii="Calibri" w:eastAsia="Calibri" w:hAnsi="Calibri" w:cs="Calibri"/>
          <w:i/>
          <w:spacing w:val="-1"/>
          <w:sz w:val="18"/>
          <w:szCs w:val="18"/>
        </w:rPr>
        <w:t>o</w:t>
      </w:r>
      <w:r w:rsidRPr="00BA51CB">
        <w:rPr>
          <w:rFonts w:ascii="Calibri" w:eastAsia="Calibri" w:hAnsi="Calibri" w:cs="Calibri"/>
          <w:i/>
          <w:sz w:val="18"/>
          <w:szCs w:val="18"/>
        </w:rPr>
        <w:t>se</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f</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ese</w:t>
      </w:r>
      <w:r w:rsidRPr="00BA51CB">
        <w:rPr>
          <w:rFonts w:ascii="Calibri" w:eastAsia="Calibri" w:hAnsi="Calibri" w:cs="Calibri"/>
          <w:i/>
          <w:spacing w:val="1"/>
          <w:sz w:val="18"/>
          <w:szCs w:val="18"/>
        </w:rPr>
        <w:t xml:space="preserve"> Ru</w:t>
      </w:r>
      <w:r w:rsidRPr="00BA51CB">
        <w:rPr>
          <w:rFonts w:ascii="Calibri" w:eastAsia="Calibri" w:hAnsi="Calibri" w:cs="Calibri"/>
          <w:i/>
          <w:sz w:val="18"/>
          <w:szCs w:val="18"/>
        </w:rPr>
        <w:t xml:space="preserve">les </w:t>
      </w:r>
      <w:r w:rsidRPr="00BA51CB">
        <w:rPr>
          <w:rFonts w:ascii="Calibri" w:eastAsia="Calibri" w:hAnsi="Calibri" w:cs="Calibri"/>
          <w:i/>
          <w:spacing w:val="1"/>
          <w:sz w:val="18"/>
          <w:szCs w:val="18"/>
        </w:rPr>
        <w:t>(</w:t>
      </w:r>
      <w:r w:rsidRPr="00BA51CB">
        <w:rPr>
          <w:rFonts w:ascii="Calibri" w:eastAsia="Calibri" w:hAnsi="Calibri" w:cs="Calibri"/>
          <w:i/>
          <w:sz w:val="18"/>
          <w:szCs w:val="18"/>
        </w:rPr>
        <w:t>e</w:t>
      </w:r>
      <w:r w:rsidRPr="00BA51CB">
        <w:rPr>
          <w:rFonts w:ascii="Calibri" w:eastAsia="Calibri" w:hAnsi="Calibri" w:cs="Calibri"/>
          <w:i/>
          <w:spacing w:val="-1"/>
          <w:sz w:val="18"/>
          <w:szCs w:val="18"/>
        </w:rPr>
        <w:t>mp</w:t>
      </w:r>
      <w:r w:rsidRPr="00BA51CB">
        <w:rPr>
          <w:rFonts w:ascii="Calibri" w:eastAsia="Calibri" w:hAnsi="Calibri" w:cs="Calibri"/>
          <w:i/>
          <w:spacing w:val="1"/>
          <w:sz w:val="18"/>
          <w:szCs w:val="18"/>
        </w:rPr>
        <w:t>ha</w:t>
      </w:r>
      <w:r w:rsidRPr="00BA51CB">
        <w:rPr>
          <w:rFonts w:ascii="Calibri" w:eastAsia="Calibri" w:hAnsi="Calibri" w:cs="Calibri"/>
          <w:i/>
          <w:sz w:val="18"/>
          <w:szCs w:val="18"/>
        </w:rPr>
        <w:t xml:space="preserve">sis </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d</w:t>
      </w:r>
      <w:r w:rsidRPr="00BA51CB">
        <w:rPr>
          <w:rFonts w:ascii="Calibri" w:eastAsia="Calibri" w:hAnsi="Calibri" w:cs="Calibri"/>
          <w:i/>
          <w:spacing w:val="1"/>
          <w:sz w:val="18"/>
          <w:szCs w:val="18"/>
        </w:rPr>
        <w:t>d</w:t>
      </w:r>
      <w:r w:rsidRPr="00BA51CB">
        <w:rPr>
          <w:rFonts w:ascii="Calibri" w:eastAsia="Calibri" w:hAnsi="Calibri" w:cs="Calibri"/>
          <w:i/>
          <w:spacing w:val="-2"/>
          <w:sz w:val="18"/>
          <w:szCs w:val="18"/>
        </w:rPr>
        <w:t>e</w:t>
      </w:r>
      <w:r w:rsidRPr="00BA51CB">
        <w:rPr>
          <w:rFonts w:ascii="Calibri" w:eastAsia="Calibri" w:hAnsi="Calibri" w:cs="Calibri"/>
          <w:i/>
          <w:spacing w:val="1"/>
          <w:sz w:val="18"/>
          <w:szCs w:val="18"/>
        </w:rPr>
        <w:t>d)</w:t>
      </w:r>
      <w:r w:rsidRPr="00BA51CB">
        <w:rPr>
          <w:rFonts w:ascii="Calibri" w:eastAsia="Calibri" w:hAnsi="Calibri" w:cs="Calibri"/>
          <w:i/>
          <w:sz w:val="18"/>
          <w:szCs w:val="18"/>
        </w:rPr>
        <w:t>.</w:t>
      </w:r>
    </w:p>
    <w:p w:rsidR="00C949B2" w:rsidRPr="00BA51CB" w:rsidRDefault="00C949B2" w:rsidP="00C949B2">
      <w:pPr>
        <w:spacing w:before="61"/>
        <w:ind w:left="120" w:right="106"/>
        <w:rPr>
          <w:rFonts w:ascii="Calibri" w:eastAsia="Calibri" w:hAnsi="Calibri" w:cs="Calibri"/>
          <w:sz w:val="18"/>
          <w:szCs w:val="18"/>
        </w:rPr>
        <w:sectPr w:rsidR="00C949B2" w:rsidRPr="00BA51CB">
          <w:headerReference w:type="default" r:id="rId13"/>
          <w:footerReference w:type="default" r:id="rId14"/>
          <w:pgSz w:w="12240" w:h="15840"/>
          <w:pgMar w:top="1380" w:right="1320" w:bottom="280" w:left="1320" w:header="0" w:footer="1017" w:gutter="0"/>
          <w:pgNumType w:start="1"/>
          <w:cols w:space="720"/>
        </w:sectPr>
      </w:pPr>
      <w:r w:rsidRPr="00BA51CB">
        <w:rPr>
          <w:rFonts w:ascii="Calibri" w:eastAsia="Calibri" w:hAnsi="Calibri" w:cs="Calibri"/>
          <w:sz w:val="18"/>
          <w:szCs w:val="18"/>
        </w:rPr>
        <w:t>In</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R</w:t>
      </w:r>
      <w:r w:rsidRPr="00BA51CB">
        <w:rPr>
          <w:rFonts w:ascii="Calibri" w:eastAsia="Calibri" w:hAnsi="Calibri" w:cs="Calibri"/>
          <w:spacing w:val="-1"/>
          <w:sz w:val="18"/>
          <w:szCs w:val="18"/>
        </w:rPr>
        <w:t>es</w:t>
      </w:r>
      <w:r w:rsidRPr="00BA51CB">
        <w:rPr>
          <w:rFonts w:ascii="Calibri" w:eastAsia="Calibri" w:hAnsi="Calibri" w:cs="Calibri"/>
          <w:spacing w:val="1"/>
          <w:sz w:val="18"/>
          <w:szCs w:val="18"/>
        </w:rPr>
        <w:t>o</w:t>
      </w:r>
      <w:r w:rsidRPr="00BA51CB">
        <w:rPr>
          <w:rFonts w:ascii="Calibri" w:eastAsia="Calibri" w:hAnsi="Calibri" w:cs="Calibri"/>
          <w:sz w:val="18"/>
          <w:szCs w:val="18"/>
        </w:rPr>
        <w:t>l</w:t>
      </w:r>
      <w:r w:rsidRPr="00BA51CB">
        <w:rPr>
          <w:rFonts w:ascii="Calibri" w:eastAsia="Calibri" w:hAnsi="Calibri" w:cs="Calibri"/>
          <w:spacing w:val="-1"/>
          <w:sz w:val="18"/>
          <w:szCs w:val="18"/>
        </w:rPr>
        <w:t>u</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G</w:t>
      </w:r>
      <w:r w:rsidRPr="00BA51CB">
        <w:rPr>
          <w:rFonts w:ascii="Calibri" w:eastAsia="Calibri" w:hAnsi="Calibri" w:cs="Calibri"/>
          <w:sz w:val="18"/>
          <w:szCs w:val="18"/>
        </w:rPr>
        <w:t>-3461,</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mmi</w:t>
      </w:r>
      <w:r w:rsidRPr="00BA51CB">
        <w:rPr>
          <w:rFonts w:ascii="Calibri" w:eastAsia="Calibri" w:hAnsi="Calibri" w:cs="Calibri"/>
          <w:spacing w:val="-1"/>
          <w:sz w:val="18"/>
          <w:szCs w:val="18"/>
        </w:rPr>
        <w:t>ss</w:t>
      </w:r>
      <w:r w:rsidRPr="00BA51CB">
        <w:rPr>
          <w:rFonts w:ascii="Calibri" w:eastAsia="Calibri" w:hAnsi="Calibri" w:cs="Calibri"/>
          <w:sz w:val="18"/>
          <w:szCs w:val="18"/>
        </w:rPr>
        <w: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g</w:t>
      </w:r>
      <w:r w:rsidRPr="00BA51CB">
        <w:rPr>
          <w:rFonts w:ascii="Calibri" w:eastAsia="Calibri" w:hAnsi="Calibri" w:cs="Calibri"/>
          <w:sz w:val="18"/>
          <w:szCs w:val="18"/>
        </w:rPr>
        <w:t>a</w:t>
      </w:r>
      <w:r w:rsidRPr="00BA51CB">
        <w:rPr>
          <w:rFonts w:ascii="Calibri" w:eastAsia="Calibri" w:hAnsi="Calibri" w:cs="Calibri"/>
          <w:spacing w:val="2"/>
          <w:sz w:val="18"/>
          <w:szCs w:val="18"/>
        </w:rPr>
        <w:t>i</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co</w:t>
      </w:r>
      <w:r w:rsidRPr="00BA51CB">
        <w:rPr>
          <w:rFonts w:ascii="Calibri" w:eastAsia="Calibri" w:hAnsi="Calibri" w:cs="Calibri"/>
          <w:spacing w:val="-1"/>
          <w:sz w:val="18"/>
          <w:szCs w:val="18"/>
        </w:rPr>
        <w:t>n</w:t>
      </w:r>
      <w:r w:rsidRPr="00BA51CB">
        <w:rPr>
          <w:rFonts w:ascii="Calibri" w:eastAsia="Calibri" w:hAnsi="Calibri" w:cs="Calibri"/>
          <w:sz w:val="18"/>
          <w:szCs w:val="18"/>
        </w:rPr>
        <w:t>firm</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 an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aff</w:t>
      </w:r>
      <w:r w:rsidRPr="00BA51CB">
        <w:rPr>
          <w:rFonts w:ascii="Calibri" w:eastAsia="Calibri" w:hAnsi="Calibri" w:cs="Calibri"/>
          <w:spacing w:val="2"/>
          <w:sz w:val="18"/>
          <w:szCs w:val="18"/>
        </w:rPr>
        <w:t>i</w:t>
      </w:r>
      <w:r w:rsidRPr="00BA51CB">
        <w:rPr>
          <w:rFonts w:ascii="Calibri" w:eastAsia="Calibri" w:hAnsi="Calibri" w:cs="Calibri"/>
          <w:sz w:val="18"/>
          <w:szCs w:val="18"/>
        </w:rPr>
        <w:t>liate</w:t>
      </w:r>
      <w:r w:rsidRPr="00BA51CB">
        <w:rPr>
          <w:rFonts w:ascii="Calibri" w:eastAsia="Calibri" w:hAnsi="Calibri" w:cs="Calibri"/>
          <w:spacing w:val="-1"/>
          <w:sz w:val="18"/>
          <w:szCs w:val="18"/>
        </w:rPr>
        <w:t xml:space="preserve"> 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g</w:t>
      </w:r>
      <w:r w:rsidRPr="00BA51CB">
        <w:rPr>
          <w:rFonts w:ascii="Calibri" w:eastAsia="Calibri" w:hAnsi="Calibri" w:cs="Calibri"/>
          <w:sz w:val="18"/>
          <w:szCs w:val="18"/>
        </w:rPr>
        <w:t>a</w:t>
      </w:r>
      <w:r w:rsidRPr="00BA51CB">
        <w:rPr>
          <w:rFonts w:ascii="Calibri" w:eastAsia="Calibri" w:hAnsi="Calibri" w:cs="Calibri"/>
          <w:spacing w:val="-1"/>
          <w:sz w:val="18"/>
          <w:szCs w:val="18"/>
        </w:rPr>
        <w:t>g</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n</w:t>
      </w:r>
      <w:r w:rsidRPr="00BA51CB">
        <w:rPr>
          <w:rFonts w:ascii="Calibri" w:eastAsia="Calibri" w:hAnsi="Calibri" w:cs="Calibri"/>
          <w:sz w:val="18"/>
          <w:szCs w:val="18"/>
        </w:rPr>
        <w:t xml:space="preserve">g </w:t>
      </w:r>
      <w:r w:rsidRPr="00BA51CB">
        <w:rPr>
          <w:rFonts w:ascii="Calibri" w:eastAsia="Calibri" w:hAnsi="Calibri" w:cs="Calibri"/>
          <w:spacing w:val="2"/>
          <w:sz w:val="18"/>
          <w:szCs w:val="18"/>
        </w:rPr>
        <w:t>i</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 </w:t>
      </w:r>
      <w:r w:rsidRPr="00BA51CB">
        <w:rPr>
          <w:rFonts w:ascii="Calibri" w:eastAsia="Calibri" w:hAnsi="Calibri" w:cs="Calibri"/>
          <w:spacing w:val="-1"/>
          <w:sz w:val="18"/>
          <w:szCs w:val="18"/>
        </w:rPr>
        <w:t>b</w:t>
      </w:r>
      <w:r w:rsidRPr="00BA51CB">
        <w:rPr>
          <w:rFonts w:ascii="Calibri" w:eastAsia="Calibri" w:hAnsi="Calibri" w:cs="Calibri"/>
          <w:spacing w:val="1"/>
          <w:sz w:val="18"/>
          <w:szCs w:val="18"/>
        </w:rPr>
        <w:t>u</w:t>
      </w:r>
      <w:r w:rsidRPr="00BA51CB">
        <w:rPr>
          <w:rFonts w:ascii="Calibri" w:eastAsia="Calibri" w:hAnsi="Calibri" w:cs="Calibri"/>
          <w:spacing w:val="-1"/>
          <w:sz w:val="18"/>
          <w:szCs w:val="18"/>
        </w:rPr>
        <w:t>s</w:t>
      </w:r>
      <w:r w:rsidRPr="00BA51CB">
        <w:rPr>
          <w:rFonts w:ascii="Calibri" w:eastAsia="Calibri" w:hAnsi="Calibri" w:cs="Calibri"/>
          <w:sz w:val="18"/>
          <w:szCs w:val="18"/>
        </w:rPr>
        <w:t>i</w:t>
      </w:r>
      <w:r w:rsidRPr="00BA51CB">
        <w:rPr>
          <w:rFonts w:ascii="Calibri" w:eastAsia="Calibri" w:hAnsi="Calibri" w:cs="Calibri"/>
          <w:spacing w:val="-1"/>
          <w:sz w:val="18"/>
          <w:szCs w:val="18"/>
        </w:rPr>
        <w:t>n</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s</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 xml:space="preserve">at </w:t>
      </w:r>
      <w:r w:rsidRPr="00BA51CB">
        <w:rPr>
          <w:rFonts w:ascii="Calibri" w:eastAsia="Calibri" w:hAnsi="Calibri" w:cs="Calibri"/>
          <w:spacing w:val="2"/>
          <w:sz w:val="18"/>
          <w:szCs w:val="18"/>
        </w:rPr>
        <w:t>s</w:t>
      </w:r>
      <w:r w:rsidRPr="00BA51CB">
        <w:rPr>
          <w:rFonts w:ascii="Calibri" w:eastAsia="Calibri" w:hAnsi="Calibri" w:cs="Calibri"/>
          <w:sz w:val="18"/>
          <w:szCs w:val="18"/>
        </w:rPr>
        <w:t>im</w:t>
      </w:r>
      <w:r w:rsidRPr="00BA51CB">
        <w:rPr>
          <w:rFonts w:ascii="Calibri" w:eastAsia="Calibri" w:hAnsi="Calibri" w:cs="Calibri"/>
          <w:spacing w:val="-1"/>
          <w:sz w:val="18"/>
          <w:szCs w:val="18"/>
        </w:rPr>
        <w:t>p</w:t>
      </w:r>
      <w:r w:rsidRPr="00BA51CB">
        <w:rPr>
          <w:rFonts w:ascii="Calibri" w:eastAsia="Calibri" w:hAnsi="Calibri" w:cs="Calibri"/>
          <w:sz w:val="18"/>
          <w:szCs w:val="18"/>
        </w:rPr>
        <w:t>ly r</w:t>
      </w:r>
      <w:r w:rsidRPr="00BA51CB">
        <w:rPr>
          <w:rFonts w:ascii="Calibri" w:eastAsia="Calibri" w:hAnsi="Calibri" w:cs="Calibri"/>
          <w:spacing w:val="-1"/>
          <w:sz w:val="18"/>
          <w:szCs w:val="18"/>
        </w:rPr>
        <w:t>e</w:t>
      </w:r>
      <w:r w:rsidRPr="00BA51CB">
        <w:rPr>
          <w:rFonts w:ascii="Calibri" w:eastAsia="Calibri" w:hAnsi="Calibri" w:cs="Calibri"/>
          <w:sz w:val="18"/>
          <w:szCs w:val="18"/>
        </w:rPr>
        <w:t>la</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to</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e</w:t>
      </w:r>
      <w:r w:rsidRPr="00BA51CB">
        <w:rPr>
          <w:rFonts w:ascii="Calibri" w:eastAsia="Calibri" w:hAnsi="Calibri" w:cs="Calibri"/>
          <w:sz w:val="18"/>
          <w:szCs w:val="18"/>
        </w:rPr>
        <w:t>r</w:t>
      </w:r>
      <w:r w:rsidRPr="00BA51CB">
        <w:rPr>
          <w:rFonts w:ascii="Calibri" w:eastAsia="Calibri" w:hAnsi="Calibri" w:cs="Calibri"/>
          <w:spacing w:val="-1"/>
          <w:sz w:val="18"/>
          <w:szCs w:val="18"/>
        </w:rPr>
        <w:t>g</w:t>
      </w:r>
      <w:r w:rsidRPr="00BA51CB">
        <w:rPr>
          <w:rFonts w:ascii="Calibri" w:eastAsia="Calibri" w:hAnsi="Calibri" w:cs="Calibri"/>
          <w:sz w:val="18"/>
          <w:szCs w:val="18"/>
        </w:rPr>
        <w:t xml:space="preserve">y </w:t>
      </w:r>
      <w:r w:rsidRPr="00BA51CB">
        <w:rPr>
          <w:rFonts w:ascii="Calibri" w:eastAsia="Calibri" w:hAnsi="Calibri" w:cs="Calibri"/>
          <w:spacing w:val="2"/>
          <w:sz w:val="18"/>
          <w:szCs w:val="18"/>
        </w:rPr>
        <w:t>i</w:t>
      </w:r>
      <w:r w:rsidRPr="00BA51CB">
        <w:rPr>
          <w:rFonts w:ascii="Calibri" w:eastAsia="Calibri" w:hAnsi="Calibri" w:cs="Calibri"/>
          <w:sz w:val="18"/>
          <w:szCs w:val="18"/>
        </w:rPr>
        <w:t xml:space="preserve">s </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o</w:t>
      </w:r>
      <w:r w:rsidRPr="00BA51CB">
        <w:rPr>
          <w:rFonts w:ascii="Calibri" w:eastAsia="Calibri" w:hAnsi="Calibri" w:cs="Calibri"/>
          <w:sz w:val="18"/>
          <w:szCs w:val="18"/>
        </w:rPr>
        <w:t xml:space="preserve">t </w:t>
      </w:r>
      <w:r w:rsidRPr="00BA51CB">
        <w:rPr>
          <w:rFonts w:ascii="Calibri" w:eastAsia="Calibri" w:hAnsi="Calibri" w:cs="Calibri"/>
          <w:spacing w:val="-1"/>
          <w:sz w:val="18"/>
          <w:szCs w:val="18"/>
        </w:rPr>
        <w:t>sub</w:t>
      </w:r>
      <w:r w:rsidRPr="00BA51CB">
        <w:rPr>
          <w:rFonts w:ascii="Calibri" w:eastAsia="Calibri" w:hAnsi="Calibri" w:cs="Calibri"/>
          <w:sz w:val="18"/>
          <w:szCs w:val="18"/>
        </w:rPr>
        <w:t>j</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 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all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A</w:t>
      </w:r>
      <w:r w:rsidRPr="00BA51CB">
        <w:rPr>
          <w:rFonts w:ascii="Calibri" w:eastAsia="Calibri" w:hAnsi="Calibri" w:cs="Calibri"/>
          <w:spacing w:val="1"/>
          <w:sz w:val="18"/>
          <w:szCs w:val="18"/>
        </w:rPr>
        <w:t>TR</w:t>
      </w:r>
      <w:r w:rsidRPr="00BA51CB">
        <w:rPr>
          <w:rFonts w:ascii="Calibri" w:eastAsia="Calibri" w:hAnsi="Calibri" w:cs="Calibri"/>
          <w:spacing w:val="-1"/>
          <w:sz w:val="18"/>
          <w:szCs w:val="18"/>
        </w:rPr>
        <w:t>s</w:t>
      </w:r>
      <w:r w:rsidRPr="00BA51CB">
        <w:rPr>
          <w:rFonts w:ascii="Calibri" w:eastAsia="Calibri" w:hAnsi="Calibri" w:cs="Calibri"/>
          <w:sz w:val="18"/>
          <w:szCs w:val="18"/>
        </w:rPr>
        <w:t>.  In</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 xml:space="preserve">at </w:t>
      </w:r>
      <w:r w:rsidRPr="00BA51CB">
        <w:rPr>
          <w:rFonts w:ascii="Calibri" w:eastAsia="Calibri" w:hAnsi="Calibri" w:cs="Calibri"/>
          <w:spacing w:val="1"/>
          <w:sz w:val="18"/>
          <w:szCs w:val="18"/>
        </w:rPr>
        <w:t>R</w:t>
      </w:r>
      <w:r w:rsidRPr="00BA51CB">
        <w:rPr>
          <w:rFonts w:ascii="Calibri" w:eastAsia="Calibri" w:hAnsi="Calibri" w:cs="Calibri"/>
          <w:spacing w:val="-1"/>
          <w:sz w:val="18"/>
          <w:szCs w:val="18"/>
        </w:rPr>
        <w:t>es</w:t>
      </w:r>
      <w:r w:rsidRPr="00BA51CB">
        <w:rPr>
          <w:rFonts w:ascii="Calibri" w:eastAsia="Calibri" w:hAnsi="Calibri" w:cs="Calibri"/>
          <w:spacing w:val="1"/>
          <w:sz w:val="18"/>
          <w:szCs w:val="18"/>
        </w:rPr>
        <w:t>o</w:t>
      </w:r>
      <w:r w:rsidRPr="00BA51CB">
        <w:rPr>
          <w:rFonts w:ascii="Calibri" w:eastAsia="Calibri" w:hAnsi="Calibri" w:cs="Calibri"/>
          <w:sz w:val="18"/>
          <w:szCs w:val="18"/>
        </w:rPr>
        <w:t>l</w:t>
      </w:r>
      <w:r w:rsidRPr="00BA51CB">
        <w:rPr>
          <w:rFonts w:ascii="Calibri" w:eastAsia="Calibri" w:hAnsi="Calibri" w:cs="Calibri"/>
          <w:spacing w:val="-1"/>
          <w:sz w:val="18"/>
          <w:szCs w:val="18"/>
        </w:rPr>
        <w:t>u</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n</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mmi</w:t>
      </w:r>
      <w:r w:rsidRPr="00BA51CB">
        <w:rPr>
          <w:rFonts w:ascii="Calibri" w:eastAsia="Calibri" w:hAnsi="Calibri" w:cs="Calibri"/>
          <w:spacing w:val="-1"/>
          <w:sz w:val="18"/>
          <w:szCs w:val="18"/>
        </w:rPr>
        <w:t>ss</w:t>
      </w:r>
      <w:r w:rsidRPr="00BA51CB">
        <w:rPr>
          <w:rFonts w:ascii="Calibri" w:eastAsia="Calibri" w:hAnsi="Calibri" w:cs="Calibri"/>
          <w:sz w:val="18"/>
          <w:szCs w:val="18"/>
        </w:rPr>
        <w: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dd</w:t>
      </w:r>
      <w:r w:rsidRPr="00BA51CB">
        <w:rPr>
          <w:rFonts w:ascii="Calibri" w:eastAsia="Calibri" w:hAnsi="Calibri" w:cs="Calibri"/>
          <w:sz w:val="18"/>
          <w:szCs w:val="18"/>
        </w:rPr>
        <w:t>r</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ss</w:t>
      </w:r>
      <w:r w:rsidRPr="00BA51CB">
        <w:rPr>
          <w:rFonts w:ascii="Calibri" w:eastAsia="Calibri" w:hAnsi="Calibri" w:cs="Calibri"/>
          <w:spacing w:val="2"/>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c</w:t>
      </w:r>
      <w:r w:rsidRPr="00BA51CB">
        <w:rPr>
          <w:rFonts w:ascii="Calibri" w:eastAsia="Calibri" w:hAnsi="Calibri" w:cs="Calibri"/>
          <w:sz w:val="18"/>
          <w:szCs w:val="18"/>
        </w:rPr>
        <w:t>l</w:t>
      </w:r>
      <w:r w:rsidRPr="00BA51CB">
        <w:rPr>
          <w:rFonts w:ascii="Calibri" w:eastAsia="Calibri" w:hAnsi="Calibri" w:cs="Calibri"/>
          <w:spacing w:val="3"/>
          <w:sz w:val="18"/>
          <w:szCs w:val="18"/>
        </w:rPr>
        <w:t>a</w:t>
      </w:r>
      <w:r w:rsidRPr="00BA51CB">
        <w:rPr>
          <w:rFonts w:ascii="Calibri" w:eastAsia="Calibri" w:hAnsi="Calibri" w:cs="Calibri"/>
          <w:spacing w:val="-1"/>
          <w:sz w:val="18"/>
          <w:szCs w:val="18"/>
        </w:rPr>
        <w:t>ss</w:t>
      </w:r>
      <w:r w:rsidRPr="00BA51CB">
        <w:rPr>
          <w:rFonts w:ascii="Calibri" w:eastAsia="Calibri" w:hAnsi="Calibri" w:cs="Calibri"/>
          <w:sz w:val="18"/>
          <w:szCs w:val="18"/>
        </w:rPr>
        <w:t>ifi</w:t>
      </w:r>
      <w:r w:rsidRPr="00BA51CB">
        <w:rPr>
          <w:rFonts w:ascii="Calibri" w:eastAsia="Calibri" w:hAnsi="Calibri" w:cs="Calibri"/>
          <w:spacing w:val="1"/>
          <w:sz w:val="18"/>
          <w:szCs w:val="18"/>
        </w:rPr>
        <w:t>c</w:t>
      </w:r>
      <w:r w:rsidRPr="00BA51CB">
        <w:rPr>
          <w:rFonts w:ascii="Calibri" w:eastAsia="Calibri" w:hAnsi="Calibri" w:cs="Calibri"/>
          <w:sz w:val="18"/>
          <w:szCs w:val="18"/>
        </w:rPr>
        <w:t>ati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c</w:t>
      </w:r>
      <w:r w:rsidRPr="00BA51CB">
        <w:rPr>
          <w:rFonts w:ascii="Calibri" w:eastAsia="Calibri" w:hAnsi="Calibri" w:cs="Calibri"/>
          <w:spacing w:val="2"/>
          <w:sz w:val="18"/>
          <w:szCs w:val="18"/>
        </w:rPr>
        <w:t>e</w:t>
      </w:r>
      <w:r w:rsidRPr="00BA51CB">
        <w:rPr>
          <w:rFonts w:ascii="Calibri" w:eastAsia="Calibri" w:hAnsi="Calibri" w:cs="Calibri"/>
          <w:sz w:val="18"/>
          <w:szCs w:val="18"/>
        </w:rPr>
        <w:t>rtain</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P</w:t>
      </w:r>
      <w:r w:rsidRPr="00BA51CB">
        <w:rPr>
          <w:rFonts w:ascii="Calibri" w:eastAsia="Calibri" w:hAnsi="Calibri" w:cs="Calibri"/>
          <w:sz w:val="18"/>
          <w:szCs w:val="18"/>
        </w:rPr>
        <w:t>a</w:t>
      </w:r>
      <w:r w:rsidRPr="00BA51CB">
        <w:rPr>
          <w:rFonts w:ascii="Calibri" w:eastAsia="Calibri" w:hAnsi="Calibri" w:cs="Calibri"/>
          <w:spacing w:val="1"/>
          <w:sz w:val="18"/>
          <w:szCs w:val="18"/>
        </w:rPr>
        <w:t>c</w:t>
      </w:r>
      <w:r w:rsidRPr="00BA51CB">
        <w:rPr>
          <w:rFonts w:ascii="Calibri" w:eastAsia="Calibri" w:hAnsi="Calibri" w:cs="Calibri"/>
          <w:sz w:val="18"/>
          <w:szCs w:val="18"/>
        </w:rPr>
        <w:t>ific</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G</w:t>
      </w:r>
      <w:r w:rsidRPr="00BA51CB">
        <w:rPr>
          <w:rFonts w:ascii="Calibri" w:eastAsia="Calibri" w:hAnsi="Calibri" w:cs="Calibri"/>
          <w:sz w:val="18"/>
          <w:szCs w:val="18"/>
        </w:rPr>
        <w:t>as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n</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E</w:t>
      </w:r>
      <w:r w:rsidRPr="00BA51CB">
        <w:rPr>
          <w:rFonts w:ascii="Calibri" w:eastAsia="Calibri" w:hAnsi="Calibri" w:cs="Calibri"/>
          <w:spacing w:val="2"/>
          <w:sz w:val="18"/>
          <w:szCs w:val="18"/>
        </w:rPr>
        <w:t>l</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tric C</w:t>
      </w:r>
      <w:r w:rsidRPr="00BA51CB">
        <w:rPr>
          <w:rFonts w:ascii="Calibri" w:eastAsia="Calibri" w:hAnsi="Calibri" w:cs="Calibri"/>
          <w:spacing w:val="1"/>
          <w:sz w:val="18"/>
          <w:szCs w:val="18"/>
        </w:rPr>
        <w:t>o</w:t>
      </w:r>
      <w:r w:rsidRPr="00BA51CB">
        <w:rPr>
          <w:rFonts w:ascii="Calibri" w:eastAsia="Calibri" w:hAnsi="Calibri" w:cs="Calibri"/>
          <w:sz w:val="18"/>
          <w:szCs w:val="18"/>
        </w:rPr>
        <w:t>m</w:t>
      </w:r>
      <w:r w:rsidRPr="00BA51CB">
        <w:rPr>
          <w:rFonts w:ascii="Calibri" w:eastAsia="Calibri" w:hAnsi="Calibri" w:cs="Calibri"/>
          <w:spacing w:val="-1"/>
          <w:sz w:val="18"/>
          <w:szCs w:val="18"/>
        </w:rPr>
        <w:t>p</w:t>
      </w:r>
      <w:r w:rsidRPr="00BA51CB">
        <w:rPr>
          <w:rFonts w:ascii="Calibri" w:eastAsia="Calibri" w:hAnsi="Calibri" w:cs="Calibri"/>
          <w:sz w:val="18"/>
          <w:szCs w:val="18"/>
        </w:rPr>
        <w:t>a</w:t>
      </w:r>
      <w:r w:rsidRPr="00BA51CB">
        <w:rPr>
          <w:rFonts w:ascii="Calibri" w:eastAsia="Calibri" w:hAnsi="Calibri" w:cs="Calibri"/>
          <w:spacing w:val="-1"/>
          <w:sz w:val="18"/>
          <w:szCs w:val="18"/>
        </w:rPr>
        <w:t>n</w:t>
      </w:r>
      <w:r w:rsidRPr="00BA51CB">
        <w:rPr>
          <w:rFonts w:ascii="Calibri" w:eastAsia="Calibri" w:hAnsi="Calibri" w:cs="Calibri"/>
          <w:sz w:val="18"/>
          <w:szCs w:val="18"/>
        </w:rPr>
        <w:t xml:space="preserve">y </w:t>
      </w:r>
      <w:r w:rsidRPr="00BA51CB">
        <w:rPr>
          <w:rFonts w:ascii="Calibri" w:eastAsia="Calibri" w:hAnsi="Calibri" w:cs="Calibri"/>
          <w:spacing w:val="1"/>
          <w:sz w:val="18"/>
          <w:szCs w:val="18"/>
        </w:rPr>
        <w:t>(</w:t>
      </w:r>
      <w:r w:rsidRPr="00BA51CB">
        <w:rPr>
          <w:rFonts w:ascii="Calibri" w:eastAsia="Calibri" w:hAnsi="Calibri" w:cs="Calibri"/>
          <w:spacing w:val="-1"/>
          <w:sz w:val="18"/>
          <w:szCs w:val="18"/>
        </w:rPr>
        <w:t>“</w:t>
      </w:r>
      <w:r w:rsidRPr="00BA51CB">
        <w:rPr>
          <w:rFonts w:ascii="Calibri" w:eastAsia="Calibri" w:hAnsi="Calibri" w:cs="Calibri"/>
          <w:spacing w:val="1"/>
          <w:sz w:val="18"/>
          <w:szCs w:val="18"/>
        </w:rPr>
        <w:t>P</w:t>
      </w:r>
      <w:r w:rsidRPr="00BA51CB">
        <w:rPr>
          <w:rFonts w:ascii="Calibri" w:eastAsia="Calibri" w:hAnsi="Calibri" w:cs="Calibri"/>
          <w:spacing w:val="-1"/>
          <w:sz w:val="18"/>
          <w:szCs w:val="18"/>
        </w:rPr>
        <w:t>G</w:t>
      </w:r>
      <w:r w:rsidRPr="00BA51CB">
        <w:rPr>
          <w:rFonts w:ascii="Calibri" w:eastAsia="Calibri" w:hAnsi="Calibri" w:cs="Calibri"/>
          <w:sz w:val="18"/>
          <w:szCs w:val="18"/>
        </w:rPr>
        <w:t>&amp;</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affiliat</w:t>
      </w:r>
      <w:r w:rsidRPr="00BA51CB">
        <w:rPr>
          <w:rFonts w:ascii="Calibri" w:eastAsia="Calibri" w:hAnsi="Calibri" w:cs="Calibri"/>
          <w:spacing w:val="-1"/>
          <w:sz w:val="18"/>
          <w:szCs w:val="18"/>
        </w:rPr>
        <w:t>es</w:t>
      </w:r>
      <w:r w:rsidRPr="00BA51CB">
        <w:rPr>
          <w:rFonts w:ascii="Calibri" w:eastAsia="Calibri" w:hAnsi="Calibri" w:cs="Calibri"/>
          <w:sz w:val="18"/>
          <w:szCs w:val="18"/>
        </w:rPr>
        <w:t xml:space="preserve">.  </w:t>
      </w:r>
      <w:r w:rsidRPr="00BA51CB">
        <w:rPr>
          <w:rFonts w:ascii="Calibri" w:eastAsia="Calibri" w:hAnsi="Calibri" w:cs="Calibri"/>
          <w:spacing w:val="1"/>
          <w:sz w:val="18"/>
          <w:szCs w:val="18"/>
        </w:rPr>
        <w:t>Tw</w:t>
      </w:r>
      <w:r w:rsidRPr="00BA51CB">
        <w:rPr>
          <w:rFonts w:ascii="Calibri" w:eastAsia="Calibri" w:hAnsi="Calibri" w:cs="Calibri"/>
          <w:sz w:val="18"/>
          <w:szCs w:val="18"/>
        </w:rPr>
        <w:t>o</w:t>
      </w:r>
      <w:r w:rsidRPr="00BA51CB">
        <w:rPr>
          <w:rFonts w:ascii="Calibri" w:eastAsia="Calibri" w:hAnsi="Calibri" w:cs="Calibri"/>
          <w:spacing w:val="1"/>
          <w:sz w:val="18"/>
          <w:szCs w:val="18"/>
        </w:rPr>
        <w:t xml:space="preserve"> 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affiliat</w:t>
      </w:r>
      <w:r w:rsidRPr="00BA51CB">
        <w:rPr>
          <w:rFonts w:ascii="Calibri" w:eastAsia="Calibri" w:hAnsi="Calibri" w:cs="Calibri"/>
          <w:spacing w:val="-1"/>
          <w:sz w:val="18"/>
          <w:szCs w:val="18"/>
        </w:rPr>
        <w:t>es</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PE</w:t>
      </w:r>
      <w:r w:rsidRPr="00BA51CB">
        <w:rPr>
          <w:rFonts w:ascii="Calibri" w:eastAsia="Calibri" w:hAnsi="Calibri" w:cs="Calibri"/>
          <w:sz w:val="18"/>
          <w:szCs w:val="18"/>
        </w:rPr>
        <w:t>C II a</w:t>
      </w:r>
      <w:r w:rsidRPr="00BA51CB">
        <w:rPr>
          <w:rFonts w:ascii="Calibri" w:eastAsia="Calibri" w:hAnsi="Calibri" w:cs="Calibri"/>
          <w:spacing w:val="-1"/>
          <w:sz w:val="18"/>
          <w:szCs w:val="18"/>
        </w:rPr>
        <w:t>n</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PE</w:t>
      </w:r>
      <w:r w:rsidRPr="00BA51CB">
        <w:rPr>
          <w:rFonts w:ascii="Calibri" w:eastAsia="Calibri" w:hAnsi="Calibri" w:cs="Calibri"/>
          <w:sz w:val="18"/>
          <w:szCs w:val="18"/>
        </w:rPr>
        <w:t xml:space="preserve">C </w:t>
      </w:r>
      <w:r w:rsidRPr="00BA51CB">
        <w:rPr>
          <w:rFonts w:ascii="Calibri" w:eastAsia="Calibri" w:hAnsi="Calibri" w:cs="Calibri"/>
          <w:spacing w:val="-2"/>
          <w:sz w:val="18"/>
          <w:szCs w:val="18"/>
        </w:rPr>
        <w:t>I</w:t>
      </w:r>
      <w:r w:rsidRPr="00BA51CB">
        <w:rPr>
          <w:rFonts w:ascii="Calibri" w:eastAsia="Calibri" w:hAnsi="Calibri" w:cs="Calibri"/>
          <w:sz w:val="18"/>
          <w:szCs w:val="18"/>
        </w:rPr>
        <w:t>II,</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p</w:t>
      </w:r>
      <w:r w:rsidRPr="00BA51CB">
        <w:rPr>
          <w:rFonts w:ascii="Calibri" w:eastAsia="Calibri" w:hAnsi="Calibri" w:cs="Calibri"/>
          <w:sz w:val="18"/>
          <w:szCs w:val="18"/>
        </w:rPr>
        <w:t>r</w:t>
      </w:r>
      <w:r w:rsidRPr="00BA51CB">
        <w:rPr>
          <w:rFonts w:ascii="Calibri" w:eastAsia="Calibri" w:hAnsi="Calibri" w:cs="Calibri"/>
          <w:spacing w:val="1"/>
          <w:sz w:val="18"/>
          <w:szCs w:val="18"/>
        </w:rPr>
        <w:t>o</w:t>
      </w:r>
      <w:r w:rsidRPr="00BA51CB">
        <w:rPr>
          <w:rFonts w:ascii="Calibri" w:eastAsia="Calibri" w:hAnsi="Calibri" w:cs="Calibri"/>
          <w:sz w:val="18"/>
          <w:szCs w:val="18"/>
        </w:rPr>
        <w:t>vi</w:t>
      </w:r>
      <w:r w:rsidRPr="00BA51CB">
        <w:rPr>
          <w:rFonts w:ascii="Calibri" w:eastAsia="Calibri" w:hAnsi="Calibri" w:cs="Calibri"/>
          <w:spacing w:val="-1"/>
          <w:sz w:val="18"/>
          <w:szCs w:val="18"/>
        </w:rPr>
        <w:t>de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fi</w:t>
      </w:r>
      <w:r w:rsidRPr="00BA51CB">
        <w:rPr>
          <w:rFonts w:ascii="Calibri" w:eastAsia="Calibri" w:hAnsi="Calibri" w:cs="Calibri"/>
          <w:spacing w:val="-1"/>
          <w:sz w:val="18"/>
          <w:szCs w:val="18"/>
        </w:rPr>
        <w:t>n</w:t>
      </w:r>
      <w:r w:rsidRPr="00BA51CB">
        <w:rPr>
          <w:rFonts w:ascii="Calibri" w:eastAsia="Calibri" w:hAnsi="Calibri" w:cs="Calibri"/>
          <w:spacing w:val="2"/>
          <w:sz w:val="18"/>
          <w:szCs w:val="18"/>
        </w:rPr>
        <w:t>a</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c</w:t>
      </w:r>
      <w:r w:rsidRPr="00BA51CB">
        <w:rPr>
          <w:rFonts w:ascii="Calibri" w:eastAsia="Calibri" w:hAnsi="Calibri" w:cs="Calibri"/>
          <w:sz w:val="18"/>
          <w:szCs w:val="18"/>
        </w:rPr>
        <w:t>i</w:t>
      </w:r>
      <w:r w:rsidRPr="00BA51CB">
        <w:rPr>
          <w:rFonts w:ascii="Calibri" w:eastAsia="Calibri" w:hAnsi="Calibri" w:cs="Calibri"/>
          <w:spacing w:val="-1"/>
          <w:sz w:val="18"/>
          <w:szCs w:val="18"/>
        </w:rPr>
        <w:t>n</w:t>
      </w:r>
      <w:r w:rsidRPr="00BA51CB">
        <w:rPr>
          <w:rFonts w:ascii="Calibri" w:eastAsia="Calibri" w:hAnsi="Calibri" w:cs="Calibri"/>
          <w:sz w:val="18"/>
          <w:szCs w:val="18"/>
        </w:rPr>
        <w:t>g</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se</w:t>
      </w:r>
      <w:r w:rsidRPr="00BA51CB">
        <w:rPr>
          <w:rFonts w:ascii="Calibri" w:eastAsia="Calibri" w:hAnsi="Calibri" w:cs="Calibri"/>
          <w:sz w:val="18"/>
          <w:szCs w:val="18"/>
        </w:rPr>
        <w:t>rvi</w:t>
      </w:r>
      <w:r w:rsidRPr="00BA51CB">
        <w:rPr>
          <w:rFonts w:ascii="Calibri" w:eastAsia="Calibri" w:hAnsi="Calibri" w:cs="Calibri"/>
          <w:spacing w:val="1"/>
          <w:sz w:val="18"/>
          <w:szCs w:val="18"/>
        </w:rPr>
        <w:t>c</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to</w:t>
      </w:r>
      <w:r w:rsidRPr="00BA51CB">
        <w:rPr>
          <w:rFonts w:ascii="Calibri" w:eastAsia="Calibri" w:hAnsi="Calibri" w:cs="Calibri"/>
          <w:spacing w:val="1"/>
          <w:sz w:val="18"/>
          <w:szCs w:val="18"/>
        </w:rPr>
        <w:t xml:space="preserve"> co</w:t>
      </w:r>
      <w:r w:rsidRPr="00BA51CB">
        <w:rPr>
          <w:rFonts w:ascii="Calibri" w:eastAsia="Calibri" w:hAnsi="Calibri" w:cs="Calibri"/>
          <w:sz w:val="18"/>
          <w:szCs w:val="18"/>
        </w:rPr>
        <w:t>m</w:t>
      </w:r>
      <w:r w:rsidRPr="00BA51CB">
        <w:rPr>
          <w:rFonts w:ascii="Calibri" w:eastAsia="Calibri" w:hAnsi="Calibri" w:cs="Calibri"/>
          <w:spacing w:val="-1"/>
          <w:sz w:val="18"/>
          <w:szCs w:val="18"/>
        </w:rPr>
        <w:t>p</w:t>
      </w:r>
      <w:r w:rsidRPr="00BA51CB">
        <w:rPr>
          <w:rFonts w:ascii="Calibri" w:eastAsia="Calibri" w:hAnsi="Calibri" w:cs="Calibri"/>
          <w:sz w:val="18"/>
          <w:szCs w:val="18"/>
        </w:rPr>
        <w:t>a</w:t>
      </w:r>
      <w:r w:rsidRPr="00BA51CB">
        <w:rPr>
          <w:rFonts w:ascii="Calibri" w:eastAsia="Calibri" w:hAnsi="Calibri" w:cs="Calibri"/>
          <w:spacing w:val="-1"/>
          <w:sz w:val="18"/>
          <w:szCs w:val="18"/>
        </w:rPr>
        <w:t>nie</w:t>
      </w:r>
      <w:r w:rsidRPr="00BA51CB">
        <w:rPr>
          <w:rFonts w:ascii="Calibri" w:eastAsia="Calibri" w:hAnsi="Calibri" w:cs="Calibri"/>
          <w:sz w:val="18"/>
          <w:szCs w:val="18"/>
        </w:rPr>
        <w:t xml:space="preserve">s </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g</w:t>
      </w:r>
      <w:r w:rsidRPr="00BA51CB">
        <w:rPr>
          <w:rFonts w:ascii="Calibri" w:eastAsia="Calibri" w:hAnsi="Calibri" w:cs="Calibri"/>
          <w:sz w:val="18"/>
          <w:szCs w:val="18"/>
        </w:rPr>
        <w:t>a</w:t>
      </w:r>
      <w:r w:rsidRPr="00BA51CB">
        <w:rPr>
          <w:rFonts w:ascii="Calibri" w:eastAsia="Calibri" w:hAnsi="Calibri" w:cs="Calibri"/>
          <w:spacing w:val="-1"/>
          <w:sz w:val="18"/>
          <w:szCs w:val="18"/>
        </w:rPr>
        <w:t>g</w:t>
      </w:r>
      <w:r w:rsidRPr="00BA51CB">
        <w:rPr>
          <w:rFonts w:ascii="Calibri" w:eastAsia="Calibri" w:hAnsi="Calibri" w:cs="Calibri"/>
          <w:spacing w:val="2"/>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in</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 xml:space="preserve">he </w:t>
      </w:r>
      <w:r w:rsidRPr="00BA51CB">
        <w:rPr>
          <w:rFonts w:ascii="Calibri" w:eastAsia="Calibri" w:hAnsi="Calibri" w:cs="Calibri"/>
          <w:sz w:val="18"/>
          <w:szCs w:val="18"/>
        </w:rPr>
        <w:t>r</w:t>
      </w:r>
      <w:r w:rsidRPr="00BA51CB">
        <w:rPr>
          <w:rFonts w:ascii="Calibri" w:eastAsia="Calibri" w:hAnsi="Calibri" w:cs="Calibri"/>
          <w:spacing w:val="1"/>
          <w:sz w:val="18"/>
          <w:szCs w:val="18"/>
        </w:rPr>
        <w:t>oo</w:t>
      </w:r>
      <w:r w:rsidRPr="00BA51CB">
        <w:rPr>
          <w:rFonts w:ascii="Calibri" w:eastAsia="Calibri" w:hAnsi="Calibri" w:cs="Calibri"/>
          <w:sz w:val="18"/>
          <w:szCs w:val="18"/>
        </w:rPr>
        <w:t>ft</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p</w:t>
      </w:r>
      <w:r w:rsidRPr="00BA51CB">
        <w:rPr>
          <w:rFonts w:ascii="Calibri" w:eastAsia="Calibri" w:hAnsi="Calibri" w:cs="Calibri"/>
          <w:sz w:val="18"/>
          <w:szCs w:val="18"/>
        </w:rPr>
        <w:t>-</w:t>
      </w:r>
      <w:r w:rsidRPr="00BA51CB">
        <w:rPr>
          <w:rFonts w:ascii="Calibri" w:eastAsia="Calibri" w:hAnsi="Calibri" w:cs="Calibri"/>
          <w:spacing w:val="-1"/>
          <w:sz w:val="18"/>
          <w:szCs w:val="18"/>
        </w:rPr>
        <w:t>s</w:t>
      </w:r>
      <w:r w:rsidRPr="00BA51CB">
        <w:rPr>
          <w:rFonts w:ascii="Calibri" w:eastAsia="Calibri" w:hAnsi="Calibri" w:cs="Calibri"/>
          <w:spacing w:val="1"/>
          <w:sz w:val="18"/>
          <w:szCs w:val="18"/>
        </w:rPr>
        <w:t>o</w:t>
      </w:r>
      <w:r w:rsidRPr="00BA51CB">
        <w:rPr>
          <w:rFonts w:ascii="Calibri" w:eastAsia="Calibri" w:hAnsi="Calibri" w:cs="Calibri"/>
          <w:sz w:val="18"/>
          <w:szCs w:val="18"/>
        </w:rPr>
        <w:t xml:space="preserve">lar </w:t>
      </w:r>
      <w:r w:rsidRPr="00BA51CB">
        <w:rPr>
          <w:rFonts w:ascii="Calibri" w:eastAsia="Calibri" w:hAnsi="Calibri" w:cs="Calibri"/>
          <w:spacing w:val="-1"/>
          <w:sz w:val="18"/>
          <w:szCs w:val="18"/>
        </w:rPr>
        <w:t>bus</w:t>
      </w:r>
      <w:r w:rsidRPr="00BA51CB">
        <w:rPr>
          <w:rFonts w:ascii="Calibri" w:eastAsia="Calibri" w:hAnsi="Calibri" w:cs="Calibri"/>
          <w:sz w:val="18"/>
          <w:szCs w:val="18"/>
        </w:rPr>
        <w:t>i</w:t>
      </w:r>
      <w:r w:rsidRPr="00BA51CB">
        <w:rPr>
          <w:rFonts w:ascii="Calibri" w:eastAsia="Calibri" w:hAnsi="Calibri" w:cs="Calibri"/>
          <w:spacing w:val="-1"/>
          <w:sz w:val="18"/>
          <w:szCs w:val="18"/>
        </w:rPr>
        <w:t>n</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ss</w:t>
      </w:r>
      <w:r w:rsidRPr="00BA51CB">
        <w:rPr>
          <w:rFonts w:ascii="Calibri" w:eastAsia="Calibri" w:hAnsi="Calibri" w:cs="Calibri"/>
          <w:sz w:val="18"/>
          <w:szCs w:val="18"/>
        </w:rPr>
        <w:t xml:space="preserve">.  </w:t>
      </w:r>
      <w:r w:rsidRPr="00BA51CB">
        <w:rPr>
          <w:rFonts w:ascii="Calibri" w:eastAsia="Calibri" w:hAnsi="Calibri" w:cs="Calibri"/>
          <w:spacing w:val="1"/>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pacing w:val="3"/>
          <w:sz w:val="18"/>
          <w:szCs w:val="18"/>
        </w:rPr>
        <w:t>m</w:t>
      </w:r>
      <w:r w:rsidRPr="00BA51CB">
        <w:rPr>
          <w:rFonts w:ascii="Calibri" w:eastAsia="Calibri" w:hAnsi="Calibri" w:cs="Calibri"/>
          <w:sz w:val="18"/>
          <w:szCs w:val="18"/>
        </w:rPr>
        <w:t>mi</w:t>
      </w:r>
      <w:r w:rsidRPr="00BA51CB">
        <w:rPr>
          <w:rFonts w:ascii="Calibri" w:eastAsia="Calibri" w:hAnsi="Calibri" w:cs="Calibri"/>
          <w:spacing w:val="-1"/>
          <w:sz w:val="18"/>
          <w:szCs w:val="18"/>
        </w:rPr>
        <w:t>ss</w:t>
      </w:r>
      <w:r w:rsidRPr="00BA51CB">
        <w:rPr>
          <w:rFonts w:ascii="Calibri" w:eastAsia="Calibri" w:hAnsi="Calibri" w:cs="Calibri"/>
          <w:sz w:val="18"/>
          <w:szCs w:val="18"/>
        </w:rPr>
        <w:t>ion</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co</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c</w:t>
      </w:r>
      <w:r w:rsidRPr="00BA51CB">
        <w:rPr>
          <w:rFonts w:ascii="Calibri" w:eastAsia="Calibri" w:hAnsi="Calibri" w:cs="Calibri"/>
          <w:sz w:val="18"/>
          <w:szCs w:val="18"/>
        </w:rPr>
        <w:t>l</w:t>
      </w:r>
      <w:r w:rsidRPr="00BA51CB">
        <w:rPr>
          <w:rFonts w:ascii="Calibri" w:eastAsia="Calibri" w:hAnsi="Calibri" w:cs="Calibri"/>
          <w:spacing w:val="-1"/>
          <w:sz w:val="18"/>
          <w:szCs w:val="18"/>
        </w:rPr>
        <w:t>u</w:t>
      </w:r>
      <w:r w:rsidRPr="00BA51CB">
        <w:rPr>
          <w:rFonts w:ascii="Calibri" w:eastAsia="Calibri" w:hAnsi="Calibri" w:cs="Calibri"/>
          <w:spacing w:val="1"/>
          <w:sz w:val="18"/>
          <w:szCs w:val="18"/>
        </w:rPr>
        <w:t>d</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alt</w:t>
      </w:r>
      <w:r w:rsidRPr="00BA51CB">
        <w:rPr>
          <w:rFonts w:ascii="Calibri" w:eastAsia="Calibri" w:hAnsi="Calibri" w:cs="Calibri"/>
          <w:spacing w:val="-1"/>
          <w:sz w:val="18"/>
          <w:szCs w:val="18"/>
        </w:rPr>
        <w:t>h</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u</w:t>
      </w:r>
      <w:r w:rsidRPr="00BA51CB">
        <w:rPr>
          <w:rFonts w:ascii="Calibri" w:eastAsia="Calibri" w:hAnsi="Calibri" w:cs="Calibri"/>
          <w:spacing w:val="2"/>
          <w:sz w:val="18"/>
          <w:szCs w:val="18"/>
        </w:rPr>
        <w:t>g</w:t>
      </w:r>
      <w:r w:rsidRPr="00BA51CB">
        <w:rPr>
          <w:rFonts w:ascii="Calibri" w:eastAsia="Calibri" w:hAnsi="Calibri" w:cs="Calibri"/>
          <w:sz w:val="18"/>
          <w:szCs w:val="18"/>
        </w:rPr>
        <w:t>h</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PE</w:t>
      </w:r>
      <w:r w:rsidRPr="00BA51CB">
        <w:rPr>
          <w:rFonts w:ascii="Calibri" w:eastAsia="Calibri" w:hAnsi="Calibri" w:cs="Calibri"/>
          <w:sz w:val="18"/>
          <w:szCs w:val="18"/>
        </w:rPr>
        <w:t>C II a</w:t>
      </w:r>
      <w:r w:rsidRPr="00BA51CB">
        <w:rPr>
          <w:rFonts w:ascii="Calibri" w:eastAsia="Calibri" w:hAnsi="Calibri" w:cs="Calibri"/>
          <w:spacing w:val="-1"/>
          <w:sz w:val="18"/>
          <w:szCs w:val="18"/>
        </w:rPr>
        <w:t>n</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PE</w:t>
      </w:r>
      <w:r w:rsidRPr="00BA51CB">
        <w:rPr>
          <w:rFonts w:ascii="Calibri" w:eastAsia="Calibri" w:hAnsi="Calibri" w:cs="Calibri"/>
          <w:sz w:val="18"/>
          <w:szCs w:val="18"/>
        </w:rPr>
        <w:t>C III</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w</w:t>
      </w:r>
      <w:r w:rsidRPr="00BA51CB">
        <w:rPr>
          <w:rFonts w:ascii="Calibri" w:eastAsia="Calibri" w:hAnsi="Calibri" w:cs="Calibri"/>
          <w:spacing w:val="-1"/>
          <w:sz w:val="18"/>
          <w:szCs w:val="18"/>
        </w:rPr>
        <w:t>e</w:t>
      </w:r>
      <w:r w:rsidRPr="00BA51CB">
        <w:rPr>
          <w:rFonts w:ascii="Calibri" w:eastAsia="Calibri" w:hAnsi="Calibri" w:cs="Calibri"/>
          <w:sz w:val="18"/>
          <w:szCs w:val="18"/>
        </w:rPr>
        <w:t>re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affiliat</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P</w:t>
      </w:r>
      <w:r w:rsidRPr="00BA51CB">
        <w:rPr>
          <w:rFonts w:ascii="Calibri" w:eastAsia="Calibri" w:hAnsi="Calibri" w:cs="Calibri"/>
          <w:spacing w:val="-1"/>
          <w:sz w:val="18"/>
          <w:szCs w:val="18"/>
        </w:rPr>
        <w:t>G</w:t>
      </w:r>
      <w:r w:rsidRPr="00BA51CB">
        <w:rPr>
          <w:rFonts w:ascii="Calibri" w:eastAsia="Calibri" w:hAnsi="Calibri" w:cs="Calibri"/>
          <w:sz w:val="18"/>
          <w:szCs w:val="18"/>
        </w:rPr>
        <w:t>&amp;E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n</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i</w:t>
      </w:r>
      <w:r w:rsidRPr="00BA51CB">
        <w:rPr>
          <w:rFonts w:ascii="Calibri" w:eastAsia="Calibri" w:hAnsi="Calibri" w:cs="Calibri"/>
          <w:spacing w:val="-1"/>
          <w:sz w:val="18"/>
          <w:szCs w:val="18"/>
        </w:rPr>
        <w:t>n</w:t>
      </w:r>
      <w:r w:rsidRPr="00BA51CB">
        <w:rPr>
          <w:rFonts w:ascii="Calibri" w:eastAsia="Calibri" w:hAnsi="Calibri" w:cs="Calibri"/>
          <w:sz w:val="18"/>
          <w:szCs w:val="18"/>
        </w:rPr>
        <w:t>v</w:t>
      </w:r>
      <w:r w:rsidRPr="00BA51CB">
        <w:rPr>
          <w:rFonts w:ascii="Calibri" w:eastAsia="Calibri" w:hAnsi="Calibri" w:cs="Calibri"/>
          <w:spacing w:val="-1"/>
          <w:sz w:val="18"/>
          <w:szCs w:val="18"/>
        </w:rPr>
        <w:t>es</w:t>
      </w:r>
      <w:r w:rsidRPr="00BA51CB">
        <w:rPr>
          <w:rFonts w:ascii="Calibri" w:eastAsia="Calibri" w:hAnsi="Calibri" w:cs="Calibri"/>
          <w:sz w:val="18"/>
          <w:szCs w:val="18"/>
        </w:rPr>
        <w:t xml:space="preserve">t </w:t>
      </w:r>
      <w:r w:rsidRPr="00BA51CB">
        <w:rPr>
          <w:rFonts w:ascii="Calibri" w:eastAsia="Calibri" w:hAnsi="Calibri" w:cs="Calibri"/>
          <w:spacing w:val="2"/>
          <w:sz w:val="18"/>
          <w:szCs w:val="18"/>
        </w:rPr>
        <w:t>i</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e</w:t>
      </w:r>
      <w:r w:rsidRPr="00BA51CB">
        <w:rPr>
          <w:rFonts w:ascii="Calibri" w:eastAsia="Calibri" w:hAnsi="Calibri" w:cs="Calibri"/>
          <w:sz w:val="18"/>
          <w:szCs w:val="18"/>
        </w:rPr>
        <w:t>r</w:t>
      </w:r>
      <w:r w:rsidRPr="00BA51CB">
        <w:rPr>
          <w:rFonts w:ascii="Calibri" w:eastAsia="Calibri" w:hAnsi="Calibri" w:cs="Calibri"/>
          <w:spacing w:val="-1"/>
          <w:sz w:val="18"/>
          <w:szCs w:val="18"/>
        </w:rPr>
        <w:t>g</w:t>
      </w:r>
      <w:r w:rsidRPr="00BA51CB">
        <w:rPr>
          <w:rFonts w:ascii="Calibri" w:eastAsia="Calibri" w:hAnsi="Calibri" w:cs="Calibri"/>
          <w:sz w:val="18"/>
          <w:szCs w:val="18"/>
        </w:rPr>
        <w:t xml:space="preserve">y </w:t>
      </w:r>
      <w:r w:rsidRPr="00BA51CB">
        <w:rPr>
          <w:rFonts w:ascii="Calibri" w:eastAsia="Calibri" w:hAnsi="Calibri" w:cs="Calibri"/>
          <w:spacing w:val="-1"/>
          <w:sz w:val="18"/>
          <w:szCs w:val="18"/>
        </w:rPr>
        <w:t>bus</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ne</w:t>
      </w:r>
      <w:r w:rsidRPr="00BA51CB">
        <w:rPr>
          <w:rFonts w:ascii="Calibri" w:eastAsia="Calibri" w:hAnsi="Calibri" w:cs="Calibri"/>
          <w:spacing w:val="2"/>
          <w:sz w:val="18"/>
          <w:szCs w:val="18"/>
        </w:rPr>
        <w:t>s</w:t>
      </w:r>
      <w:r w:rsidRPr="00BA51CB">
        <w:rPr>
          <w:rFonts w:ascii="Calibri" w:eastAsia="Calibri" w:hAnsi="Calibri" w:cs="Calibri"/>
          <w:spacing w:val="-1"/>
          <w:sz w:val="18"/>
          <w:szCs w:val="18"/>
        </w:rPr>
        <w:t>ses</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he</w:t>
      </w:r>
      <w:r w:rsidRPr="00BA51CB">
        <w:rPr>
          <w:rFonts w:ascii="Calibri" w:eastAsia="Calibri" w:hAnsi="Calibri" w:cs="Calibri"/>
          <w:sz w:val="18"/>
          <w:szCs w:val="18"/>
        </w:rPr>
        <w:t xml:space="preserve">y </w:t>
      </w:r>
      <w:r w:rsidRPr="00BA51CB">
        <w:rPr>
          <w:rFonts w:ascii="Calibri" w:eastAsia="Calibri" w:hAnsi="Calibri" w:cs="Calibri"/>
          <w:spacing w:val="1"/>
          <w:sz w:val="18"/>
          <w:szCs w:val="18"/>
        </w:rPr>
        <w:t>w</w:t>
      </w:r>
      <w:r w:rsidRPr="00BA51CB">
        <w:rPr>
          <w:rFonts w:ascii="Calibri" w:eastAsia="Calibri" w:hAnsi="Calibri" w:cs="Calibri"/>
          <w:spacing w:val="-1"/>
          <w:sz w:val="18"/>
          <w:szCs w:val="18"/>
        </w:rPr>
        <w:t>e</w:t>
      </w:r>
      <w:r w:rsidRPr="00BA51CB">
        <w:rPr>
          <w:rFonts w:ascii="Calibri" w:eastAsia="Calibri" w:hAnsi="Calibri" w:cs="Calibri"/>
          <w:sz w:val="18"/>
          <w:szCs w:val="18"/>
        </w:rPr>
        <w:t>re</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o</w:t>
      </w:r>
      <w:r w:rsidRPr="00BA51CB">
        <w:rPr>
          <w:rFonts w:ascii="Calibri" w:eastAsia="Calibri" w:hAnsi="Calibri" w:cs="Calibri"/>
          <w:sz w:val="18"/>
          <w:szCs w:val="18"/>
        </w:rPr>
        <w:t xml:space="preserve">t </w:t>
      </w:r>
      <w:r w:rsidRPr="00BA51CB">
        <w:rPr>
          <w:rFonts w:ascii="Calibri" w:eastAsia="Calibri" w:hAnsi="Calibri" w:cs="Calibri"/>
          <w:spacing w:val="-1"/>
          <w:sz w:val="18"/>
          <w:szCs w:val="18"/>
        </w:rPr>
        <w:t>sub</w:t>
      </w:r>
      <w:r w:rsidRPr="00BA51CB">
        <w:rPr>
          <w:rFonts w:ascii="Calibri" w:eastAsia="Calibri" w:hAnsi="Calibri" w:cs="Calibri"/>
          <w:spacing w:val="2"/>
          <w:sz w:val="18"/>
          <w:szCs w:val="18"/>
        </w:rPr>
        <w:t>j</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 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all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A</w:t>
      </w:r>
      <w:r w:rsidRPr="00BA51CB">
        <w:rPr>
          <w:rFonts w:ascii="Calibri" w:eastAsia="Calibri" w:hAnsi="Calibri" w:cs="Calibri"/>
          <w:spacing w:val="1"/>
          <w:sz w:val="18"/>
          <w:szCs w:val="18"/>
        </w:rPr>
        <w:t>TR</w:t>
      </w:r>
      <w:r w:rsidRPr="00BA51CB">
        <w:rPr>
          <w:rFonts w:ascii="Calibri" w:eastAsia="Calibri" w:hAnsi="Calibri" w:cs="Calibri"/>
          <w:spacing w:val="-1"/>
          <w:sz w:val="18"/>
          <w:szCs w:val="18"/>
        </w:rPr>
        <w:t>s</w:t>
      </w:r>
      <w:r w:rsidRPr="00BA51CB">
        <w:rPr>
          <w:rFonts w:ascii="Calibri" w:eastAsia="Calibri" w:hAnsi="Calibri" w:cs="Calibri"/>
          <w:sz w:val="18"/>
          <w:szCs w:val="18"/>
        </w:rPr>
        <w:t>.</w:t>
      </w:r>
      <w:r w:rsidRPr="00BA51CB">
        <w:rPr>
          <w:rFonts w:ascii="Calibri" w:eastAsia="Calibri" w:hAnsi="Calibri" w:cs="Calibri"/>
          <w:spacing w:val="41"/>
          <w:sz w:val="18"/>
          <w:szCs w:val="18"/>
        </w:rPr>
        <w:t xml:space="preserve"> </w:t>
      </w:r>
      <w:r w:rsidRPr="00BA51CB">
        <w:rPr>
          <w:rFonts w:ascii="Calibri" w:eastAsia="Calibri" w:hAnsi="Calibri" w:cs="Calibri"/>
          <w:spacing w:val="1"/>
          <w:sz w:val="18"/>
          <w:szCs w:val="18"/>
        </w:rPr>
        <w:t>T</w:t>
      </w:r>
      <w:r w:rsidRPr="00BA51CB">
        <w:rPr>
          <w:rFonts w:ascii="Calibri" w:eastAsia="Calibri" w:hAnsi="Calibri" w:cs="Calibri"/>
          <w:spacing w:val="-1"/>
          <w:sz w:val="18"/>
          <w:szCs w:val="18"/>
        </w:rPr>
        <w:t>hus</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affil</w:t>
      </w:r>
      <w:r w:rsidRPr="00BA51CB">
        <w:rPr>
          <w:rFonts w:ascii="Calibri" w:eastAsia="Calibri" w:hAnsi="Calibri" w:cs="Calibri"/>
          <w:spacing w:val="2"/>
          <w:sz w:val="18"/>
          <w:szCs w:val="18"/>
        </w:rPr>
        <w:t>i</w:t>
      </w:r>
      <w:r w:rsidRPr="00BA51CB">
        <w:rPr>
          <w:rFonts w:ascii="Calibri" w:eastAsia="Calibri" w:hAnsi="Calibri" w:cs="Calibri"/>
          <w:sz w:val="18"/>
          <w:szCs w:val="18"/>
        </w:rPr>
        <w:t>ate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is</w:t>
      </w:r>
      <w:r w:rsidRPr="00BA51CB">
        <w:rPr>
          <w:rFonts w:ascii="Calibri" w:eastAsia="Calibri" w:hAnsi="Calibri" w:cs="Calibri"/>
          <w:spacing w:val="-1"/>
          <w:sz w:val="18"/>
          <w:szCs w:val="18"/>
        </w:rPr>
        <w:t xml:space="preserve"> n</w:t>
      </w:r>
      <w:r w:rsidRPr="00BA51CB">
        <w:rPr>
          <w:rFonts w:ascii="Calibri" w:eastAsia="Calibri" w:hAnsi="Calibri" w:cs="Calibri"/>
          <w:spacing w:val="1"/>
          <w:sz w:val="18"/>
          <w:szCs w:val="18"/>
        </w:rPr>
        <w:t>o</w:t>
      </w:r>
      <w:r w:rsidRPr="00BA51CB">
        <w:rPr>
          <w:rFonts w:ascii="Calibri" w:eastAsia="Calibri" w:hAnsi="Calibri" w:cs="Calibri"/>
          <w:sz w:val="18"/>
          <w:szCs w:val="18"/>
        </w:rPr>
        <w:t xml:space="preserve">t </w:t>
      </w:r>
      <w:r w:rsidRPr="00BA51CB">
        <w:rPr>
          <w:rFonts w:ascii="Calibri" w:eastAsia="Calibri" w:hAnsi="Calibri" w:cs="Calibri"/>
          <w:spacing w:val="2"/>
          <w:sz w:val="18"/>
          <w:szCs w:val="18"/>
        </w:rPr>
        <w:t>s</w:t>
      </w:r>
      <w:r w:rsidRPr="00BA51CB">
        <w:rPr>
          <w:rFonts w:ascii="Calibri" w:eastAsia="Calibri" w:hAnsi="Calibri" w:cs="Calibri"/>
          <w:spacing w:val="-1"/>
          <w:sz w:val="18"/>
          <w:szCs w:val="18"/>
        </w:rPr>
        <w:t>ub</w:t>
      </w:r>
      <w:r w:rsidRPr="00BA51CB">
        <w:rPr>
          <w:rFonts w:ascii="Calibri" w:eastAsia="Calibri" w:hAnsi="Calibri" w:cs="Calibri"/>
          <w:sz w:val="18"/>
          <w:szCs w:val="18"/>
        </w:rPr>
        <w:t>j</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 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all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A</w:t>
      </w:r>
      <w:r w:rsidRPr="00BA51CB">
        <w:rPr>
          <w:rFonts w:ascii="Calibri" w:eastAsia="Calibri" w:hAnsi="Calibri" w:cs="Calibri"/>
          <w:spacing w:val="1"/>
          <w:sz w:val="18"/>
          <w:szCs w:val="18"/>
        </w:rPr>
        <w:t>TR</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s</w:t>
      </w:r>
      <w:r w:rsidRPr="00BA51CB">
        <w:rPr>
          <w:rFonts w:ascii="Calibri" w:eastAsia="Calibri" w:hAnsi="Calibri" w:cs="Calibri"/>
          <w:sz w:val="18"/>
          <w:szCs w:val="18"/>
        </w:rPr>
        <w:t>im</w:t>
      </w:r>
      <w:r w:rsidRPr="00BA51CB">
        <w:rPr>
          <w:rFonts w:ascii="Calibri" w:eastAsia="Calibri" w:hAnsi="Calibri" w:cs="Calibri"/>
          <w:spacing w:val="-1"/>
          <w:sz w:val="18"/>
          <w:szCs w:val="18"/>
        </w:rPr>
        <w:t>p</w:t>
      </w:r>
      <w:r w:rsidRPr="00BA51CB">
        <w:rPr>
          <w:rFonts w:ascii="Calibri" w:eastAsia="Calibri" w:hAnsi="Calibri" w:cs="Calibri"/>
          <w:sz w:val="18"/>
          <w:szCs w:val="18"/>
        </w:rPr>
        <w:t xml:space="preserve">ly </w:t>
      </w:r>
      <w:r w:rsidRPr="00BA51CB">
        <w:rPr>
          <w:rFonts w:ascii="Calibri" w:eastAsia="Calibri" w:hAnsi="Calibri" w:cs="Calibri"/>
          <w:spacing w:val="1"/>
          <w:sz w:val="18"/>
          <w:szCs w:val="18"/>
        </w:rPr>
        <w:t>b</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a</w:t>
      </w:r>
      <w:r w:rsidRPr="00BA51CB">
        <w:rPr>
          <w:rFonts w:ascii="Calibri" w:eastAsia="Calibri" w:hAnsi="Calibri" w:cs="Calibri"/>
          <w:spacing w:val="-1"/>
          <w:sz w:val="18"/>
          <w:szCs w:val="18"/>
        </w:rPr>
        <w:t>us</w:t>
      </w:r>
      <w:r w:rsidRPr="00BA51CB">
        <w:rPr>
          <w:rFonts w:ascii="Calibri" w:eastAsia="Calibri" w:hAnsi="Calibri" w:cs="Calibri"/>
          <w:sz w:val="18"/>
          <w:szCs w:val="18"/>
        </w:rPr>
        <w:t>e</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it</w:t>
      </w:r>
      <w:r w:rsidRPr="00BA51CB">
        <w:rPr>
          <w:rFonts w:ascii="Calibri" w:eastAsia="Calibri" w:hAnsi="Calibri" w:cs="Calibri"/>
          <w:spacing w:val="-1"/>
          <w:sz w:val="18"/>
          <w:szCs w:val="18"/>
        </w:rPr>
        <w:t xml:space="preserve"> 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g</w:t>
      </w:r>
      <w:r w:rsidRPr="00BA51CB">
        <w:rPr>
          <w:rFonts w:ascii="Calibri" w:eastAsia="Calibri" w:hAnsi="Calibri" w:cs="Calibri"/>
          <w:sz w:val="18"/>
          <w:szCs w:val="18"/>
        </w:rPr>
        <w:t>a</w:t>
      </w:r>
      <w:r w:rsidRPr="00BA51CB">
        <w:rPr>
          <w:rFonts w:ascii="Calibri" w:eastAsia="Calibri" w:hAnsi="Calibri" w:cs="Calibri"/>
          <w:spacing w:val="-1"/>
          <w:sz w:val="18"/>
          <w:szCs w:val="18"/>
        </w:rPr>
        <w:t>g</w:t>
      </w:r>
      <w:r w:rsidRPr="00BA51CB">
        <w:rPr>
          <w:rFonts w:ascii="Calibri" w:eastAsia="Calibri" w:hAnsi="Calibri" w:cs="Calibri"/>
          <w:spacing w:val="2"/>
          <w:sz w:val="18"/>
          <w:szCs w:val="18"/>
        </w:rPr>
        <w:t>e</w:t>
      </w:r>
      <w:r w:rsidRPr="00BA51CB">
        <w:rPr>
          <w:rFonts w:ascii="Calibri" w:eastAsia="Calibri" w:hAnsi="Calibri" w:cs="Calibri"/>
          <w:sz w:val="18"/>
          <w:szCs w:val="18"/>
        </w:rPr>
        <w:t>s in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c</w:t>
      </w:r>
      <w:r w:rsidRPr="00BA51CB">
        <w:rPr>
          <w:rFonts w:ascii="Calibri" w:eastAsia="Calibri" w:hAnsi="Calibri" w:cs="Calibri"/>
          <w:sz w:val="18"/>
          <w:szCs w:val="18"/>
        </w:rPr>
        <w:t>tiviti</w:t>
      </w:r>
      <w:r w:rsidRPr="00BA51CB">
        <w:rPr>
          <w:rFonts w:ascii="Calibri" w:eastAsia="Calibri" w:hAnsi="Calibri" w:cs="Calibri"/>
          <w:spacing w:val="2"/>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 xml:space="preserve">at </w:t>
      </w:r>
      <w:r w:rsidRPr="00BA51CB">
        <w:rPr>
          <w:rFonts w:ascii="Calibri" w:eastAsia="Calibri" w:hAnsi="Calibri" w:cs="Calibri"/>
          <w:spacing w:val="2"/>
          <w:sz w:val="18"/>
          <w:szCs w:val="18"/>
        </w:rPr>
        <w:t>r</w:t>
      </w:r>
      <w:r w:rsidRPr="00BA51CB">
        <w:rPr>
          <w:rFonts w:ascii="Calibri" w:eastAsia="Calibri" w:hAnsi="Calibri" w:cs="Calibri"/>
          <w:spacing w:val="-1"/>
          <w:sz w:val="18"/>
          <w:szCs w:val="18"/>
        </w:rPr>
        <w:t>e</w:t>
      </w:r>
      <w:r w:rsidRPr="00BA51CB">
        <w:rPr>
          <w:rFonts w:ascii="Calibri" w:eastAsia="Calibri" w:hAnsi="Calibri" w:cs="Calibri"/>
          <w:sz w:val="18"/>
          <w:szCs w:val="18"/>
        </w:rPr>
        <w:t>late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to</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ne</w:t>
      </w:r>
      <w:r w:rsidRPr="00BA51CB">
        <w:rPr>
          <w:rFonts w:ascii="Calibri" w:eastAsia="Calibri" w:hAnsi="Calibri" w:cs="Calibri"/>
          <w:sz w:val="18"/>
          <w:szCs w:val="18"/>
        </w:rPr>
        <w:t>r</w:t>
      </w:r>
      <w:r w:rsidRPr="00BA51CB">
        <w:rPr>
          <w:rFonts w:ascii="Calibri" w:eastAsia="Calibri" w:hAnsi="Calibri" w:cs="Calibri"/>
          <w:spacing w:val="-1"/>
          <w:sz w:val="18"/>
          <w:szCs w:val="18"/>
        </w:rPr>
        <w:t>g</w:t>
      </w:r>
      <w:r w:rsidRPr="00BA51CB">
        <w:rPr>
          <w:rFonts w:ascii="Calibri" w:eastAsia="Calibri" w:hAnsi="Calibri" w:cs="Calibri"/>
          <w:sz w:val="18"/>
          <w:szCs w:val="18"/>
        </w:rPr>
        <w:t xml:space="preserve">y. </w:t>
      </w:r>
      <w:r w:rsidRPr="00BA51CB">
        <w:rPr>
          <w:rFonts w:ascii="Calibri" w:eastAsia="Calibri" w:hAnsi="Calibri" w:cs="Calibri"/>
          <w:spacing w:val="3"/>
          <w:sz w:val="18"/>
          <w:szCs w:val="18"/>
        </w:rPr>
        <w:t xml:space="preserve"> </w:t>
      </w:r>
      <w:r w:rsidRPr="00BA51CB">
        <w:rPr>
          <w:rFonts w:ascii="Calibri" w:eastAsia="Calibri" w:hAnsi="Calibri" w:cs="Calibri"/>
          <w:spacing w:val="1"/>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qu</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s</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is</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wh</w:t>
      </w:r>
      <w:r w:rsidRPr="00BA51CB">
        <w:rPr>
          <w:rFonts w:ascii="Calibri" w:eastAsia="Calibri" w:hAnsi="Calibri" w:cs="Calibri"/>
          <w:spacing w:val="-1"/>
          <w:sz w:val="18"/>
          <w:szCs w:val="18"/>
        </w:rPr>
        <w:t>e</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pacing w:val="-1"/>
          <w:sz w:val="18"/>
          <w:szCs w:val="18"/>
        </w:rPr>
        <w:t>e</w:t>
      </w:r>
      <w:r w:rsidRPr="00BA51CB">
        <w:rPr>
          <w:rFonts w:ascii="Calibri" w:eastAsia="Calibri" w:hAnsi="Calibri" w:cs="Calibri"/>
          <w:sz w:val="18"/>
          <w:szCs w:val="18"/>
        </w:rPr>
        <w:t>r 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en</w:t>
      </w:r>
      <w:r w:rsidRPr="00BA51CB">
        <w:rPr>
          <w:rFonts w:ascii="Calibri" w:eastAsia="Calibri" w:hAnsi="Calibri" w:cs="Calibri"/>
          <w:spacing w:val="2"/>
          <w:sz w:val="18"/>
          <w:szCs w:val="18"/>
        </w:rPr>
        <w:t>t</w:t>
      </w:r>
      <w:r w:rsidRPr="00BA51CB">
        <w:rPr>
          <w:rFonts w:ascii="Calibri" w:eastAsia="Calibri" w:hAnsi="Calibri" w:cs="Calibri"/>
          <w:sz w:val="18"/>
          <w:szCs w:val="18"/>
        </w:rPr>
        <w:t xml:space="preserve">ity </w:t>
      </w:r>
      <w:r w:rsidRPr="00BA51CB">
        <w:rPr>
          <w:rFonts w:ascii="Calibri" w:eastAsia="Calibri" w:hAnsi="Calibri" w:cs="Calibri"/>
          <w:spacing w:val="1"/>
          <w:sz w:val="18"/>
          <w:szCs w:val="18"/>
        </w:rPr>
        <w:t>o</w:t>
      </w:r>
      <w:r w:rsidRPr="00BA51CB">
        <w:rPr>
          <w:rFonts w:ascii="Calibri" w:eastAsia="Calibri" w:hAnsi="Calibri" w:cs="Calibri"/>
          <w:sz w:val="18"/>
          <w:szCs w:val="18"/>
        </w:rPr>
        <w:t>ff</w:t>
      </w:r>
      <w:r w:rsidRPr="00BA51CB">
        <w:rPr>
          <w:rFonts w:ascii="Calibri" w:eastAsia="Calibri" w:hAnsi="Calibri" w:cs="Calibri"/>
          <w:spacing w:val="-1"/>
          <w:sz w:val="18"/>
          <w:szCs w:val="18"/>
        </w:rPr>
        <w:t>e</w:t>
      </w:r>
      <w:r w:rsidRPr="00BA51CB">
        <w:rPr>
          <w:rFonts w:ascii="Calibri" w:eastAsia="Calibri" w:hAnsi="Calibri" w:cs="Calibri"/>
          <w:sz w:val="18"/>
          <w:szCs w:val="18"/>
        </w:rPr>
        <w:t>rs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an</w:t>
      </w:r>
      <w:r w:rsidRPr="00BA51CB">
        <w:rPr>
          <w:rFonts w:ascii="Calibri" w:eastAsia="Calibri" w:hAnsi="Calibri" w:cs="Calibri"/>
          <w:spacing w:val="-1"/>
          <w:sz w:val="18"/>
          <w:szCs w:val="18"/>
        </w:rPr>
        <w:t xml:space="preserve"> 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e</w:t>
      </w:r>
      <w:r w:rsidRPr="00BA51CB">
        <w:rPr>
          <w:rFonts w:ascii="Calibri" w:eastAsia="Calibri" w:hAnsi="Calibri" w:cs="Calibri"/>
          <w:sz w:val="18"/>
          <w:szCs w:val="18"/>
        </w:rPr>
        <w:t>r</w:t>
      </w:r>
      <w:r w:rsidRPr="00BA51CB">
        <w:rPr>
          <w:rFonts w:ascii="Calibri" w:eastAsia="Calibri" w:hAnsi="Calibri" w:cs="Calibri"/>
          <w:spacing w:val="-1"/>
          <w:sz w:val="18"/>
          <w:szCs w:val="18"/>
        </w:rPr>
        <w:t>g</w:t>
      </w:r>
      <w:r w:rsidRPr="00BA51CB">
        <w:rPr>
          <w:rFonts w:ascii="Calibri" w:eastAsia="Calibri" w:hAnsi="Calibri" w:cs="Calibri"/>
          <w:sz w:val="18"/>
          <w:szCs w:val="18"/>
        </w:rPr>
        <w:t xml:space="preserve">y </w:t>
      </w:r>
      <w:r w:rsidRPr="00BA51CB">
        <w:rPr>
          <w:rFonts w:ascii="Calibri" w:eastAsia="Calibri" w:hAnsi="Calibri" w:cs="Calibri"/>
          <w:spacing w:val="1"/>
          <w:sz w:val="18"/>
          <w:szCs w:val="18"/>
        </w:rPr>
        <w:t>p</w:t>
      </w:r>
      <w:r w:rsidRPr="00BA51CB">
        <w:rPr>
          <w:rFonts w:ascii="Calibri" w:eastAsia="Calibri" w:hAnsi="Calibri" w:cs="Calibri"/>
          <w:sz w:val="18"/>
          <w:szCs w:val="18"/>
        </w:rPr>
        <w:t>r</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du</w:t>
      </w:r>
      <w:r w:rsidRPr="00BA51CB">
        <w:rPr>
          <w:rFonts w:ascii="Calibri" w:eastAsia="Calibri" w:hAnsi="Calibri" w:cs="Calibri"/>
          <w:spacing w:val="1"/>
          <w:sz w:val="18"/>
          <w:szCs w:val="18"/>
        </w:rPr>
        <w:t>c</w:t>
      </w:r>
      <w:r w:rsidRPr="00BA51CB">
        <w:rPr>
          <w:rFonts w:ascii="Calibri" w:eastAsia="Calibri" w:hAnsi="Calibri" w:cs="Calibri"/>
          <w:sz w:val="18"/>
          <w:szCs w:val="18"/>
        </w:rPr>
        <w:t xml:space="preserve">t </w:t>
      </w:r>
      <w:r w:rsidRPr="00BA51CB">
        <w:rPr>
          <w:rFonts w:ascii="Calibri" w:eastAsia="Calibri" w:hAnsi="Calibri" w:cs="Calibri"/>
          <w:spacing w:val="1"/>
          <w:sz w:val="18"/>
          <w:szCs w:val="18"/>
        </w:rPr>
        <w:t>o</w:t>
      </w:r>
      <w:r w:rsidRPr="00BA51CB">
        <w:rPr>
          <w:rFonts w:ascii="Calibri" w:eastAsia="Calibri" w:hAnsi="Calibri" w:cs="Calibri"/>
          <w:sz w:val="18"/>
          <w:szCs w:val="18"/>
        </w:rPr>
        <w:t xml:space="preserve">r </w:t>
      </w:r>
      <w:r w:rsidRPr="00BA51CB">
        <w:rPr>
          <w:rFonts w:ascii="Calibri" w:eastAsia="Calibri" w:hAnsi="Calibri" w:cs="Calibri"/>
          <w:spacing w:val="-1"/>
          <w:sz w:val="18"/>
          <w:szCs w:val="18"/>
        </w:rPr>
        <w:t>s</w:t>
      </w:r>
      <w:r w:rsidRPr="00BA51CB">
        <w:rPr>
          <w:rFonts w:ascii="Calibri" w:eastAsia="Calibri" w:hAnsi="Calibri" w:cs="Calibri"/>
          <w:spacing w:val="2"/>
          <w:sz w:val="18"/>
          <w:szCs w:val="18"/>
        </w:rPr>
        <w:t>e</w:t>
      </w:r>
      <w:r w:rsidRPr="00BA51CB">
        <w:rPr>
          <w:rFonts w:ascii="Calibri" w:eastAsia="Calibri" w:hAnsi="Calibri" w:cs="Calibri"/>
          <w:sz w:val="18"/>
          <w:szCs w:val="18"/>
        </w:rPr>
        <w:t>rvi</w:t>
      </w:r>
      <w:r w:rsidRPr="00BA51CB">
        <w:rPr>
          <w:rFonts w:ascii="Calibri" w:eastAsia="Calibri" w:hAnsi="Calibri" w:cs="Calibri"/>
          <w:spacing w:val="1"/>
          <w:sz w:val="18"/>
          <w:szCs w:val="18"/>
        </w:rPr>
        <w:t>c</w:t>
      </w:r>
      <w:r w:rsidRPr="00BA51CB">
        <w:rPr>
          <w:rFonts w:ascii="Calibri" w:eastAsia="Calibri" w:hAnsi="Calibri" w:cs="Calibri"/>
          <w:spacing w:val="-1"/>
          <w:sz w:val="18"/>
          <w:szCs w:val="18"/>
        </w:rPr>
        <w:t>e</w:t>
      </w:r>
      <w:r w:rsidRPr="00BA51CB">
        <w:rPr>
          <w:rFonts w:ascii="Calibri" w:eastAsia="Calibri" w:hAnsi="Calibri" w:cs="Calibri"/>
          <w:sz w:val="18"/>
          <w:szCs w:val="18"/>
        </w:rPr>
        <w:t>.</w:t>
      </w:r>
      <w:r w:rsidRPr="00BA51CB">
        <w:rPr>
          <w:rFonts w:ascii="Calibri" w:eastAsia="Calibri" w:hAnsi="Calibri" w:cs="Calibri"/>
          <w:spacing w:val="41"/>
          <w:sz w:val="18"/>
          <w:szCs w:val="18"/>
        </w:rPr>
        <w:t xml:space="preserve"> </w:t>
      </w:r>
      <w:r w:rsidRPr="00BA51CB">
        <w:rPr>
          <w:rFonts w:ascii="Calibri" w:eastAsia="Calibri" w:hAnsi="Calibri" w:cs="Calibri"/>
          <w:spacing w:val="1"/>
          <w:sz w:val="18"/>
          <w:szCs w:val="18"/>
        </w:rPr>
        <w:t>H</w:t>
      </w:r>
      <w:r w:rsidRPr="00BA51CB">
        <w:rPr>
          <w:rFonts w:ascii="Calibri" w:eastAsia="Calibri" w:hAnsi="Calibri" w:cs="Calibri"/>
          <w:spacing w:val="-1"/>
          <w:sz w:val="18"/>
          <w:szCs w:val="18"/>
        </w:rPr>
        <w:t>e</w:t>
      </w:r>
      <w:r w:rsidRPr="00BA51CB">
        <w:rPr>
          <w:rFonts w:ascii="Calibri" w:eastAsia="Calibri" w:hAnsi="Calibri" w:cs="Calibri"/>
          <w:sz w:val="18"/>
          <w:szCs w:val="18"/>
        </w:rPr>
        <w:t>r</w:t>
      </w:r>
      <w:r w:rsidRPr="00BA51CB">
        <w:rPr>
          <w:rFonts w:ascii="Calibri" w:eastAsia="Calibri" w:hAnsi="Calibri" w:cs="Calibri"/>
          <w:spacing w:val="-1"/>
          <w:sz w:val="18"/>
          <w:szCs w:val="18"/>
        </w:rPr>
        <w:t>e</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IMD </w:t>
      </w:r>
      <w:r w:rsidRPr="00BA51CB">
        <w:rPr>
          <w:rFonts w:ascii="Calibri" w:eastAsia="Calibri" w:hAnsi="Calibri" w:cs="Calibri"/>
          <w:spacing w:val="2"/>
          <w:sz w:val="18"/>
          <w:szCs w:val="18"/>
        </w:rPr>
        <w:t>i</w:t>
      </w:r>
      <w:r w:rsidRPr="00BA51CB">
        <w:rPr>
          <w:rFonts w:ascii="Calibri" w:eastAsia="Calibri" w:hAnsi="Calibri" w:cs="Calibri"/>
          <w:sz w:val="18"/>
          <w:szCs w:val="18"/>
        </w:rPr>
        <w:t xml:space="preserve">s </w:t>
      </w:r>
      <w:r w:rsidRPr="00BA51CB">
        <w:rPr>
          <w:rFonts w:ascii="Calibri" w:eastAsia="Calibri" w:hAnsi="Calibri" w:cs="Calibri"/>
          <w:spacing w:val="-1"/>
          <w:sz w:val="18"/>
          <w:szCs w:val="18"/>
        </w:rPr>
        <w:t>eng</w:t>
      </w:r>
      <w:r w:rsidRPr="00BA51CB">
        <w:rPr>
          <w:rFonts w:ascii="Calibri" w:eastAsia="Calibri" w:hAnsi="Calibri" w:cs="Calibri"/>
          <w:sz w:val="18"/>
          <w:szCs w:val="18"/>
        </w:rPr>
        <w:t>a</w:t>
      </w:r>
      <w:r w:rsidRPr="00BA51CB">
        <w:rPr>
          <w:rFonts w:ascii="Calibri" w:eastAsia="Calibri" w:hAnsi="Calibri" w:cs="Calibri"/>
          <w:spacing w:val="2"/>
          <w:sz w:val="18"/>
          <w:szCs w:val="18"/>
        </w:rPr>
        <w:t>g</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i</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 </w:t>
      </w:r>
      <w:r w:rsidRPr="00BA51CB">
        <w:rPr>
          <w:rFonts w:ascii="Calibri" w:eastAsia="Calibri" w:hAnsi="Calibri" w:cs="Calibri"/>
          <w:spacing w:val="1"/>
          <w:sz w:val="18"/>
          <w:szCs w:val="18"/>
        </w:rPr>
        <w:t>co</w:t>
      </w:r>
      <w:r w:rsidRPr="00BA51CB">
        <w:rPr>
          <w:rFonts w:ascii="Calibri" w:eastAsia="Calibri" w:hAnsi="Calibri" w:cs="Calibri"/>
          <w:sz w:val="18"/>
          <w:szCs w:val="18"/>
        </w:rPr>
        <w:t>mm</w:t>
      </w:r>
      <w:r w:rsidRPr="00BA51CB">
        <w:rPr>
          <w:rFonts w:ascii="Calibri" w:eastAsia="Calibri" w:hAnsi="Calibri" w:cs="Calibri"/>
          <w:spacing w:val="-1"/>
          <w:sz w:val="18"/>
          <w:szCs w:val="18"/>
        </w:rPr>
        <w:t>uni</w:t>
      </w:r>
      <w:r w:rsidRPr="00BA51CB">
        <w:rPr>
          <w:rFonts w:ascii="Calibri" w:eastAsia="Calibri" w:hAnsi="Calibri" w:cs="Calibri"/>
          <w:spacing w:val="1"/>
          <w:sz w:val="18"/>
          <w:szCs w:val="18"/>
        </w:rPr>
        <w:t>c</w:t>
      </w:r>
      <w:r w:rsidRPr="00BA51CB">
        <w:rPr>
          <w:rFonts w:ascii="Calibri" w:eastAsia="Calibri" w:hAnsi="Calibri" w:cs="Calibri"/>
          <w:sz w:val="18"/>
          <w:szCs w:val="18"/>
        </w:rPr>
        <w:t>ati</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ns</w:t>
      </w:r>
      <w:r w:rsidRPr="00BA51CB">
        <w:rPr>
          <w:rFonts w:ascii="Calibri" w:eastAsia="Calibri" w:hAnsi="Calibri" w:cs="Calibri"/>
          <w:sz w:val="18"/>
          <w:szCs w:val="18"/>
        </w:rPr>
        <w:t>/i</w:t>
      </w:r>
      <w:r w:rsidRPr="00BA51CB">
        <w:rPr>
          <w:rFonts w:ascii="Calibri" w:eastAsia="Calibri" w:hAnsi="Calibri" w:cs="Calibri"/>
          <w:spacing w:val="-1"/>
          <w:sz w:val="18"/>
          <w:szCs w:val="18"/>
        </w:rPr>
        <w:t>n</w:t>
      </w:r>
      <w:r w:rsidRPr="00BA51CB">
        <w:rPr>
          <w:rFonts w:ascii="Calibri" w:eastAsia="Calibri" w:hAnsi="Calibri" w:cs="Calibri"/>
          <w:spacing w:val="3"/>
          <w:sz w:val="18"/>
          <w:szCs w:val="18"/>
        </w:rPr>
        <w:t>f</w:t>
      </w:r>
      <w:r w:rsidRPr="00BA51CB">
        <w:rPr>
          <w:rFonts w:ascii="Calibri" w:eastAsia="Calibri" w:hAnsi="Calibri" w:cs="Calibri"/>
          <w:spacing w:val="1"/>
          <w:sz w:val="18"/>
          <w:szCs w:val="18"/>
        </w:rPr>
        <w:t>o</w:t>
      </w:r>
      <w:r w:rsidRPr="00BA51CB">
        <w:rPr>
          <w:rFonts w:ascii="Calibri" w:eastAsia="Calibri" w:hAnsi="Calibri" w:cs="Calibri"/>
          <w:sz w:val="18"/>
          <w:szCs w:val="18"/>
        </w:rPr>
        <w:t>rmati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bus</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ne</w:t>
      </w:r>
      <w:r w:rsidRPr="00BA51CB">
        <w:rPr>
          <w:rFonts w:ascii="Calibri" w:eastAsia="Calibri" w:hAnsi="Calibri" w:cs="Calibri"/>
          <w:spacing w:val="2"/>
          <w:sz w:val="18"/>
          <w:szCs w:val="18"/>
        </w:rPr>
        <w:t>s</w:t>
      </w:r>
      <w:r w:rsidRPr="00BA51CB">
        <w:rPr>
          <w:rFonts w:ascii="Calibri" w:eastAsia="Calibri" w:hAnsi="Calibri" w:cs="Calibri"/>
          <w:spacing w:val="-1"/>
          <w:sz w:val="18"/>
          <w:szCs w:val="18"/>
        </w:rPr>
        <w:t>s</w:t>
      </w:r>
      <w:r w:rsidRPr="00BA51CB">
        <w:rPr>
          <w:rFonts w:ascii="Calibri" w:eastAsia="Calibri" w:hAnsi="Calibri" w:cs="Calibri"/>
          <w:sz w:val="18"/>
          <w:szCs w:val="18"/>
        </w:rPr>
        <w:t>.</w:t>
      </w:r>
      <w:r w:rsidRPr="00BA51CB">
        <w:rPr>
          <w:rFonts w:ascii="Calibri" w:eastAsia="Calibri" w:hAnsi="Calibri" w:cs="Calibri"/>
          <w:spacing w:val="41"/>
          <w:sz w:val="18"/>
          <w:szCs w:val="18"/>
        </w:rPr>
        <w:t xml:space="preserve"> </w:t>
      </w:r>
      <w:r w:rsidRPr="00BA51CB">
        <w:rPr>
          <w:rFonts w:ascii="Calibri" w:eastAsia="Calibri" w:hAnsi="Calibri" w:cs="Calibri"/>
          <w:spacing w:val="1"/>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pi</w:t>
      </w:r>
      <w:r w:rsidRPr="00BA51CB">
        <w:rPr>
          <w:rFonts w:ascii="Calibri" w:eastAsia="Calibri" w:hAnsi="Calibri" w:cs="Calibri"/>
          <w:spacing w:val="1"/>
          <w:sz w:val="18"/>
          <w:szCs w:val="18"/>
        </w:rPr>
        <w:t>c</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pacing w:val="3"/>
          <w:sz w:val="18"/>
          <w:szCs w:val="18"/>
        </w:rPr>
        <w:t>m</w:t>
      </w:r>
      <w:r w:rsidRPr="00BA51CB">
        <w:rPr>
          <w:rFonts w:ascii="Calibri" w:eastAsia="Calibri" w:hAnsi="Calibri" w:cs="Calibri"/>
          <w:sz w:val="18"/>
          <w:szCs w:val="18"/>
        </w:rPr>
        <w:t>ay i</w:t>
      </w:r>
      <w:r w:rsidRPr="00BA51CB">
        <w:rPr>
          <w:rFonts w:ascii="Calibri" w:eastAsia="Calibri" w:hAnsi="Calibri" w:cs="Calibri"/>
          <w:spacing w:val="-1"/>
          <w:sz w:val="18"/>
          <w:szCs w:val="18"/>
        </w:rPr>
        <w:t>n</w:t>
      </w:r>
      <w:r w:rsidRPr="00BA51CB">
        <w:rPr>
          <w:rFonts w:ascii="Calibri" w:eastAsia="Calibri" w:hAnsi="Calibri" w:cs="Calibri"/>
          <w:sz w:val="18"/>
          <w:szCs w:val="18"/>
        </w:rPr>
        <w:t>v</w:t>
      </w:r>
      <w:r w:rsidRPr="00BA51CB">
        <w:rPr>
          <w:rFonts w:ascii="Calibri" w:eastAsia="Calibri" w:hAnsi="Calibri" w:cs="Calibri"/>
          <w:spacing w:val="1"/>
          <w:sz w:val="18"/>
          <w:szCs w:val="18"/>
        </w:rPr>
        <w:t>o</w:t>
      </w:r>
      <w:r w:rsidRPr="00BA51CB">
        <w:rPr>
          <w:rFonts w:ascii="Calibri" w:eastAsia="Calibri" w:hAnsi="Calibri" w:cs="Calibri"/>
          <w:sz w:val="18"/>
          <w:szCs w:val="18"/>
        </w:rPr>
        <w:t>lve</w:t>
      </w:r>
      <w:r w:rsidRPr="00BA51CB">
        <w:rPr>
          <w:rFonts w:ascii="Calibri" w:eastAsia="Calibri" w:hAnsi="Calibri" w:cs="Calibri"/>
          <w:spacing w:val="-1"/>
          <w:sz w:val="18"/>
          <w:szCs w:val="18"/>
        </w:rPr>
        <w:t xml:space="preserve"> ene</w:t>
      </w:r>
      <w:r w:rsidRPr="00BA51CB">
        <w:rPr>
          <w:rFonts w:ascii="Calibri" w:eastAsia="Calibri" w:hAnsi="Calibri" w:cs="Calibri"/>
          <w:spacing w:val="2"/>
          <w:sz w:val="18"/>
          <w:szCs w:val="18"/>
        </w:rPr>
        <w:t>r</w:t>
      </w:r>
      <w:r w:rsidRPr="00BA51CB">
        <w:rPr>
          <w:rFonts w:ascii="Calibri" w:eastAsia="Calibri" w:hAnsi="Calibri" w:cs="Calibri"/>
          <w:spacing w:val="-1"/>
          <w:sz w:val="18"/>
          <w:szCs w:val="18"/>
        </w:rPr>
        <w:t>g</w:t>
      </w:r>
      <w:r w:rsidRPr="00BA51CB">
        <w:rPr>
          <w:rFonts w:ascii="Calibri" w:eastAsia="Calibri" w:hAnsi="Calibri" w:cs="Calibri"/>
          <w:sz w:val="18"/>
          <w:szCs w:val="18"/>
        </w:rPr>
        <w:t>y.</w:t>
      </w:r>
      <w:r w:rsidRPr="00BA51CB">
        <w:rPr>
          <w:rFonts w:ascii="Calibri" w:eastAsia="Calibri" w:hAnsi="Calibri" w:cs="Calibri"/>
          <w:spacing w:val="41"/>
          <w:sz w:val="18"/>
          <w:szCs w:val="18"/>
        </w:rPr>
        <w:t xml:space="preserve"> </w:t>
      </w:r>
      <w:r w:rsidRPr="00BA51CB">
        <w:rPr>
          <w:rFonts w:ascii="Calibri" w:eastAsia="Calibri" w:hAnsi="Calibri" w:cs="Calibri"/>
          <w:spacing w:val="-1"/>
          <w:sz w:val="18"/>
          <w:szCs w:val="18"/>
        </w:rPr>
        <w:t>A</w:t>
      </w:r>
      <w:r w:rsidRPr="00BA51CB">
        <w:rPr>
          <w:rFonts w:ascii="Calibri" w:eastAsia="Calibri" w:hAnsi="Calibri" w:cs="Calibri"/>
          <w:spacing w:val="1"/>
          <w:sz w:val="18"/>
          <w:szCs w:val="18"/>
        </w:rPr>
        <w:t>cco</w:t>
      </w:r>
      <w:r w:rsidRPr="00BA51CB">
        <w:rPr>
          <w:rFonts w:ascii="Calibri" w:eastAsia="Calibri" w:hAnsi="Calibri" w:cs="Calibri"/>
          <w:sz w:val="18"/>
          <w:szCs w:val="18"/>
        </w:rPr>
        <w:t>r</w:t>
      </w:r>
      <w:r w:rsidRPr="00BA51CB">
        <w:rPr>
          <w:rFonts w:ascii="Calibri" w:eastAsia="Calibri" w:hAnsi="Calibri" w:cs="Calibri"/>
          <w:spacing w:val="-1"/>
          <w:sz w:val="18"/>
          <w:szCs w:val="18"/>
        </w:rPr>
        <w:t>din</w:t>
      </w:r>
      <w:r w:rsidRPr="00BA51CB">
        <w:rPr>
          <w:rFonts w:ascii="Calibri" w:eastAsia="Calibri" w:hAnsi="Calibri" w:cs="Calibri"/>
          <w:spacing w:val="2"/>
          <w:sz w:val="18"/>
          <w:szCs w:val="18"/>
        </w:rPr>
        <w:t>g</w:t>
      </w:r>
      <w:r w:rsidRPr="00BA51CB">
        <w:rPr>
          <w:rFonts w:ascii="Calibri" w:eastAsia="Calibri" w:hAnsi="Calibri" w:cs="Calibri"/>
          <w:sz w:val="18"/>
          <w:szCs w:val="18"/>
        </w:rPr>
        <w:t>ly,</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 </w:t>
      </w:r>
      <w:r w:rsidRPr="00BA51CB">
        <w:rPr>
          <w:rFonts w:ascii="Calibri" w:eastAsia="Calibri" w:hAnsi="Calibri" w:cs="Calibri"/>
          <w:spacing w:val="-1"/>
          <w:sz w:val="18"/>
          <w:szCs w:val="18"/>
        </w:rPr>
        <w:t>sub</w:t>
      </w:r>
      <w:r w:rsidRPr="00BA51CB">
        <w:rPr>
          <w:rFonts w:ascii="Calibri" w:eastAsia="Calibri" w:hAnsi="Calibri" w:cs="Calibri"/>
          <w:spacing w:val="1"/>
          <w:sz w:val="18"/>
          <w:szCs w:val="18"/>
        </w:rPr>
        <w:t>s</w:t>
      </w:r>
      <w:r w:rsidRPr="00BA51CB">
        <w:rPr>
          <w:rFonts w:ascii="Calibri" w:eastAsia="Calibri" w:hAnsi="Calibri" w:cs="Calibri"/>
          <w:spacing w:val="-1"/>
          <w:sz w:val="18"/>
          <w:szCs w:val="18"/>
        </w:rPr>
        <w:t>e</w:t>
      </w:r>
      <w:r w:rsidRPr="00BA51CB">
        <w:rPr>
          <w:rFonts w:ascii="Calibri" w:eastAsia="Calibri" w:hAnsi="Calibri" w:cs="Calibri"/>
          <w:sz w:val="18"/>
          <w:szCs w:val="18"/>
        </w:rPr>
        <w:t xml:space="preserve">t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A</w:t>
      </w:r>
      <w:r w:rsidRPr="00BA51CB">
        <w:rPr>
          <w:rFonts w:ascii="Calibri" w:eastAsia="Calibri" w:hAnsi="Calibri" w:cs="Calibri"/>
          <w:spacing w:val="1"/>
          <w:sz w:val="18"/>
          <w:szCs w:val="18"/>
        </w:rPr>
        <w:t>TR</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p</w:t>
      </w:r>
      <w:r w:rsidRPr="00BA51CB">
        <w:rPr>
          <w:rFonts w:ascii="Calibri" w:eastAsia="Calibri" w:hAnsi="Calibri" w:cs="Calibri"/>
          <w:spacing w:val="-1"/>
          <w:sz w:val="18"/>
          <w:szCs w:val="18"/>
        </w:rPr>
        <w:t>pl</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 xml:space="preserve">es </w:t>
      </w:r>
      <w:r w:rsidRPr="00BA51CB">
        <w:rPr>
          <w:rFonts w:ascii="Calibri" w:eastAsia="Calibri" w:hAnsi="Calibri" w:cs="Calibri"/>
          <w:sz w:val="18"/>
          <w:szCs w:val="18"/>
        </w:rPr>
        <w:t>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IMD.”</w:t>
      </w:r>
    </w:p>
    <w:p w:rsidR="00C949B2" w:rsidRPr="00BA51CB" w:rsidRDefault="00C949B2" w:rsidP="00C949B2">
      <w:pPr>
        <w:spacing w:before="57"/>
        <w:ind w:left="120" w:right="245"/>
        <w:jc w:val="both"/>
        <w:rPr>
          <w:rFonts w:ascii="Calibri" w:eastAsia="Calibri" w:hAnsi="Calibri" w:cs="Calibri"/>
          <w:sz w:val="22"/>
          <w:szCs w:val="22"/>
        </w:rPr>
      </w:pPr>
      <w:proofErr w:type="gramStart"/>
      <w:r w:rsidRPr="00BA51CB">
        <w:rPr>
          <w:rFonts w:ascii="Calibri" w:eastAsia="Calibri" w:hAnsi="Calibri" w:cs="Calibri"/>
          <w:sz w:val="22"/>
          <w:szCs w:val="22"/>
        </w:rPr>
        <w:lastRenderedPageBreak/>
        <w:t>s</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e</w:t>
      </w:r>
      <w:r w:rsidRPr="00BA51CB">
        <w:rPr>
          <w:rFonts w:ascii="Calibri" w:eastAsia="Calibri" w:hAnsi="Calibri" w:cs="Calibri"/>
          <w:sz w:val="22"/>
          <w:szCs w:val="22"/>
        </w:rPr>
        <w:t>cifically</w:t>
      </w:r>
      <w:proofErr w:type="gramEnd"/>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dd</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ss</w:t>
      </w:r>
      <w:r w:rsidRPr="00BA51CB">
        <w:rPr>
          <w:rFonts w:ascii="Calibri" w:eastAsia="Calibri" w:hAnsi="Calibri" w:cs="Calibri"/>
          <w:spacing w:val="1"/>
          <w:sz w:val="22"/>
          <w:szCs w:val="22"/>
        </w:rPr>
        <w:t>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r</w:t>
      </w:r>
      <w:r w:rsidRPr="00BA51CB">
        <w:rPr>
          <w:rFonts w:ascii="Calibri" w:eastAsia="Calibri" w:hAnsi="Calibri" w:cs="Calibri"/>
          <w:spacing w:val="-1"/>
          <w:sz w:val="22"/>
          <w:szCs w:val="22"/>
        </w:rPr>
        <w:t>oug</w:t>
      </w:r>
      <w:r w:rsidRPr="00BA51CB">
        <w:rPr>
          <w:rFonts w:ascii="Calibri" w:eastAsia="Calibri" w:hAnsi="Calibri" w:cs="Calibri"/>
          <w:sz w:val="22"/>
          <w:szCs w:val="22"/>
        </w:rPr>
        <w:t>h its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p</w:t>
      </w:r>
      <w:r w:rsidRPr="00BA51CB">
        <w:rPr>
          <w:rFonts w:ascii="Calibri" w:eastAsia="Calibri" w:hAnsi="Calibri" w:cs="Calibri"/>
          <w:sz w:val="22"/>
          <w:szCs w:val="22"/>
        </w:rPr>
        <w:t>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f a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om</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un</w:t>
      </w:r>
      <w:r w:rsidRPr="00BA51CB">
        <w:rPr>
          <w:rFonts w:ascii="Calibri" w:eastAsia="Calibri" w:hAnsi="Calibri" w:cs="Calibri"/>
          <w:sz w:val="22"/>
          <w:szCs w:val="22"/>
        </w:rPr>
        <w:t>ity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o</w:t>
      </w:r>
      <w:r w:rsidRPr="00BA51CB">
        <w:rPr>
          <w:rFonts w:ascii="Calibri" w:eastAsia="Calibri" w:hAnsi="Calibri" w:cs="Calibri"/>
          <w:sz w:val="22"/>
          <w:szCs w:val="22"/>
        </w:rPr>
        <w:t>i</w:t>
      </w:r>
      <w:r w:rsidRPr="00BA51CB">
        <w:rPr>
          <w:rFonts w:ascii="Calibri" w:eastAsia="Calibri" w:hAnsi="Calibri" w:cs="Calibri"/>
          <w:spacing w:val="-2"/>
          <w:sz w:val="22"/>
          <w:szCs w:val="22"/>
        </w:rPr>
        <w:t>c</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Agg</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g</w:t>
      </w:r>
      <w:r w:rsidRPr="00BA51CB">
        <w:rPr>
          <w:rFonts w:ascii="Calibri" w:eastAsia="Calibri" w:hAnsi="Calibri" w:cs="Calibri"/>
          <w:sz w:val="22"/>
          <w:szCs w:val="22"/>
        </w:rPr>
        <w:t>at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(CC</w:t>
      </w:r>
      <w:r w:rsidRPr="00BA51CB">
        <w:rPr>
          <w:rFonts w:ascii="Calibri" w:eastAsia="Calibri" w:hAnsi="Calibri" w:cs="Calibri"/>
          <w:spacing w:val="-1"/>
          <w:sz w:val="22"/>
          <w:szCs w:val="22"/>
        </w:rPr>
        <w:t>A</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d</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f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ndu</w:t>
      </w:r>
      <w:r w:rsidRPr="00BA51CB">
        <w:rPr>
          <w:rFonts w:ascii="Calibri" w:eastAsia="Calibri" w:hAnsi="Calibri" w:cs="Calibri"/>
          <w:sz w:val="22"/>
          <w:szCs w:val="22"/>
        </w:rPr>
        <w:t>ct</w:t>
      </w:r>
    </w:p>
    <w:p w:rsidR="00C949B2" w:rsidRPr="00BA51CB" w:rsidRDefault="00C949B2" w:rsidP="00F13CBF">
      <w:pPr>
        <w:spacing w:after="120"/>
        <w:ind w:left="115" w:right="1469"/>
        <w:jc w:val="both"/>
        <w:rPr>
          <w:rFonts w:ascii="Times New Roman" w:hAnsi="Times New Roman"/>
          <w:sz w:val="22"/>
          <w:szCs w:val="22"/>
        </w:rPr>
      </w:pPr>
      <w:r w:rsidRPr="00BA51CB">
        <w:rPr>
          <w:rFonts w:ascii="Calibri" w:eastAsia="Calibri" w:hAnsi="Calibri" w:cs="Calibri"/>
          <w:sz w:val="22"/>
          <w:szCs w:val="22"/>
        </w:rPr>
        <w:t>(COC)</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12</w:t>
      </w:r>
      <w:r w:rsidRPr="00BA51CB">
        <w:rPr>
          <w:rFonts w:ascii="Calibri" w:eastAsia="Calibri" w:hAnsi="Calibri" w:cs="Calibri"/>
          <w:spacing w:val="-3"/>
          <w:sz w:val="22"/>
          <w:szCs w:val="22"/>
        </w:rPr>
        <w:t>-</w:t>
      </w:r>
      <w:r w:rsidRPr="00BA51CB">
        <w:rPr>
          <w:rFonts w:ascii="Calibri" w:eastAsia="Calibri" w:hAnsi="Calibri" w:cs="Calibri"/>
          <w:spacing w:val="1"/>
          <w:sz w:val="22"/>
          <w:szCs w:val="22"/>
        </w:rPr>
        <w:t>12</w:t>
      </w:r>
      <w:r w:rsidRPr="00BA51CB">
        <w:rPr>
          <w:rFonts w:ascii="Calibri" w:eastAsia="Calibri" w:hAnsi="Calibri" w:cs="Calibri"/>
          <w:spacing w:val="-3"/>
          <w:sz w:val="22"/>
          <w:szCs w:val="22"/>
        </w:rPr>
        <w:t>-</w:t>
      </w:r>
      <w:r w:rsidRPr="00BA51CB">
        <w:rPr>
          <w:rFonts w:ascii="Calibri" w:eastAsia="Calibri" w:hAnsi="Calibri" w:cs="Calibri"/>
          <w:spacing w:val="1"/>
          <w:sz w:val="22"/>
          <w:szCs w:val="22"/>
        </w:rPr>
        <w:t>0</w:t>
      </w:r>
      <w:r w:rsidRPr="00BA51CB">
        <w:rPr>
          <w:rFonts w:ascii="Calibri" w:eastAsia="Calibri" w:hAnsi="Calibri" w:cs="Calibri"/>
          <w:spacing w:val="-2"/>
          <w:sz w:val="22"/>
          <w:szCs w:val="22"/>
        </w:rPr>
        <w:t>3</w:t>
      </w:r>
      <w:r w:rsidRPr="00BA51CB">
        <w:rPr>
          <w:rFonts w:ascii="Calibri" w:eastAsia="Calibri" w:hAnsi="Calibri" w:cs="Calibri"/>
          <w:spacing w:val="1"/>
          <w:sz w:val="22"/>
          <w:szCs w:val="22"/>
        </w:rPr>
        <w:t>6</w:t>
      </w:r>
      <w:r w:rsidRPr="00BA51CB">
        <w:rPr>
          <w:rFonts w:ascii="Calibri" w:eastAsia="Calibri" w:hAnsi="Calibri" w:cs="Calibri"/>
          <w:sz w:val="22"/>
          <w:szCs w:val="22"/>
        </w:rPr>
        <w:t xml:space="preserve">. </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In </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cis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om</w:t>
      </w:r>
      <w:r w:rsidRPr="00BA51CB">
        <w:rPr>
          <w:rFonts w:ascii="Calibri" w:eastAsia="Calibri" w:hAnsi="Calibri" w:cs="Calibri"/>
          <w:spacing w:val="1"/>
          <w:sz w:val="22"/>
          <w:szCs w:val="22"/>
        </w:rPr>
        <w:t>m</w:t>
      </w:r>
      <w:r w:rsidRPr="00BA51CB">
        <w:rPr>
          <w:rFonts w:ascii="Calibri" w:eastAsia="Calibri" w:hAnsi="Calibri" w:cs="Calibri"/>
          <w:sz w:val="22"/>
          <w:szCs w:val="22"/>
        </w:rPr>
        <w:t>iss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 s</w:t>
      </w:r>
      <w:r w:rsidRPr="00BA51CB">
        <w:rPr>
          <w:rFonts w:ascii="Calibri" w:eastAsia="Calibri" w:hAnsi="Calibri" w:cs="Calibri"/>
          <w:spacing w:val="-3"/>
          <w:sz w:val="22"/>
          <w:szCs w:val="22"/>
        </w:rPr>
        <w:t>u</w:t>
      </w:r>
      <w:r w:rsidRPr="00BA51CB">
        <w:rPr>
          <w:rFonts w:ascii="Calibri" w:eastAsia="Calibri" w:hAnsi="Calibri" w:cs="Calibri"/>
          <w:spacing w:val="1"/>
          <w:sz w:val="22"/>
          <w:szCs w:val="22"/>
        </w:rPr>
        <w:t>mm</w:t>
      </w:r>
      <w:r w:rsidRPr="00BA51CB">
        <w:rPr>
          <w:rFonts w:ascii="Calibri" w:eastAsia="Calibri" w:hAnsi="Calibri" w:cs="Calibri"/>
          <w:sz w:val="22"/>
          <w:szCs w:val="22"/>
        </w:rPr>
        <w:t>ari</w:t>
      </w:r>
      <w:r w:rsidRPr="00BA51CB">
        <w:rPr>
          <w:rFonts w:ascii="Calibri" w:eastAsia="Calibri" w:hAnsi="Calibri" w:cs="Calibri"/>
          <w:spacing w:val="-3"/>
          <w:sz w:val="22"/>
          <w:szCs w:val="22"/>
        </w:rPr>
        <w:t>z</w:t>
      </w:r>
      <w:r w:rsidRPr="00BA51CB">
        <w:rPr>
          <w:rFonts w:ascii="Calibri" w:eastAsia="Calibri" w:hAnsi="Calibri" w:cs="Calibri"/>
          <w:spacing w:val="1"/>
          <w:sz w:val="22"/>
          <w:szCs w:val="22"/>
        </w:rPr>
        <w:t>e</w:t>
      </w:r>
      <w:r w:rsidRPr="00BA51CB">
        <w:rPr>
          <w:rFonts w:ascii="Calibri" w:eastAsia="Calibri" w:hAnsi="Calibri" w:cs="Calibri"/>
          <w:sz w:val="22"/>
          <w:szCs w:val="22"/>
        </w:rPr>
        <w:t>d its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l</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o</w:t>
      </w:r>
      <w:r w:rsidRPr="00BA51CB">
        <w:rPr>
          <w:rFonts w:ascii="Calibri" w:eastAsia="Calibri" w:hAnsi="Calibri" w:cs="Calibri"/>
          <w:sz w:val="22"/>
          <w:szCs w:val="22"/>
        </w:rPr>
        <w:t>w</w:t>
      </w:r>
      <w:r w:rsidRPr="00BA51CB">
        <w:rPr>
          <w:rFonts w:ascii="Calibri" w:eastAsia="Calibri" w:hAnsi="Calibri" w:cs="Calibri"/>
          <w:spacing w:val="-2"/>
          <w:sz w:val="22"/>
          <w:szCs w:val="22"/>
        </w:rPr>
        <w:t>s</w:t>
      </w:r>
      <w:r w:rsidRPr="00BA51CB">
        <w:rPr>
          <w:rFonts w:ascii="Calibri" w:eastAsia="Calibri" w:hAnsi="Calibri" w:cs="Calibri"/>
          <w:sz w:val="22"/>
          <w:szCs w:val="22"/>
        </w:rPr>
        <w:t>:</w:t>
      </w:r>
    </w:p>
    <w:p w:rsidR="00C949B2" w:rsidRPr="00BA51CB" w:rsidRDefault="00C949B2" w:rsidP="00C949B2">
      <w:pPr>
        <w:spacing w:line="275" w:lineRule="auto"/>
        <w:ind w:left="840" w:right="552"/>
        <w:rPr>
          <w:rFonts w:ascii="Calibri" w:eastAsia="Calibri" w:hAnsi="Calibri" w:cs="Calibri"/>
          <w:sz w:val="22"/>
          <w:szCs w:val="22"/>
        </w:rPr>
      </w:pP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is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 xml:space="preserve">ision </w:t>
      </w:r>
      <w:r w:rsidRPr="00BA51CB">
        <w:rPr>
          <w:rFonts w:ascii="Calibri" w:eastAsia="Calibri" w:hAnsi="Calibri" w:cs="Calibri"/>
          <w:i/>
          <w:spacing w:val="-1"/>
          <w:sz w:val="22"/>
          <w:szCs w:val="22"/>
        </w:rPr>
        <w:t>adop</w:t>
      </w:r>
      <w:r w:rsidRPr="00BA51CB">
        <w:rPr>
          <w:rFonts w:ascii="Calibri" w:eastAsia="Calibri" w:hAnsi="Calibri" w:cs="Calibri"/>
          <w:i/>
          <w:sz w:val="22"/>
          <w:szCs w:val="22"/>
        </w:rPr>
        <w:t>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a</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Co</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of Co</w:t>
      </w:r>
      <w:r w:rsidRPr="00BA51CB">
        <w:rPr>
          <w:rFonts w:ascii="Calibri" w:eastAsia="Calibri" w:hAnsi="Calibri" w:cs="Calibri"/>
          <w:i/>
          <w:spacing w:val="-1"/>
          <w:sz w:val="22"/>
          <w:szCs w:val="22"/>
        </w:rPr>
        <w:t>nduc</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go</w:t>
      </w:r>
      <w:r w:rsidRPr="00BA51CB">
        <w:rPr>
          <w:rFonts w:ascii="Calibri" w:eastAsia="Calibri" w:hAnsi="Calibri" w:cs="Calibri"/>
          <w:i/>
          <w:sz w:val="22"/>
          <w:szCs w:val="22"/>
        </w:rPr>
        <w:t>ve</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n</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g t</w:t>
      </w:r>
      <w:r w:rsidRPr="00BA51CB">
        <w:rPr>
          <w:rFonts w:ascii="Calibri" w:eastAsia="Calibri" w:hAnsi="Calibri" w:cs="Calibri"/>
          <w:i/>
          <w:spacing w:val="-3"/>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a</w:t>
      </w:r>
      <w:r w:rsidRPr="00BA51CB">
        <w:rPr>
          <w:rFonts w:ascii="Calibri" w:eastAsia="Calibri" w:hAnsi="Calibri" w:cs="Calibri"/>
          <w:i/>
          <w:sz w:val="22"/>
          <w:szCs w:val="22"/>
        </w:rPr>
        <w:t>t</w:t>
      </w:r>
      <w:r w:rsidRPr="00BA51CB">
        <w:rPr>
          <w:rFonts w:ascii="Calibri" w:eastAsia="Calibri" w:hAnsi="Calibri" w:cs="Calibri"/>
          <w:i/>
          <w:spacing w:val="-2"/>
          <w:sz w:val="22"/>
          <w:szCs w:val="22"/>
        </w:rPr>
        <w:t>m</w:t>
      </w:r>
      <w:r w:rsidRPr="00BA51CB">
        <w:rPr>
          <w:rFonts w:ascii="Calibri" w:eastAsia="Calibri" w:hAnsi="Calibri" w:cs="Calibri"/>
          <w:i/>
          <w:sz w:val="22"/>
          <w:szCs w:val="22"/>
        </w:rPr>
        <w:t>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 C</w:t>
      </w:r>
      <w:r w:rsidRPr="00BA51CB">
        <w:rPr>
          <w:rFonts w:ascii="Calibri" w:eastAsia="Calibri" w:hAnsi="Calibri" w:cs="Calibri"/>
          <w:i/>
          <w:spacing w:val="-3"/>
          <w:sz w:val="22"/>
          <w:szCs w:val="22"/>
        </w:rPr>
        <w:t>o</w:t>
      </w:r>
      <w:r w:rsidRPr="00BA51CB">
        <w:rPr>
          <w:rFonts w:ascii="Calibri" w:eastAsia="Calibri" w:hAnsi="Calibri" w:cs="Calibri"/>
          <w:i/>
          <w:sz w:val="22"/>
          <w:szCs w:val="22"/>
        </w:rPr>
        <w:t>mm</w:t>
      </w:r>
      <w:r w:rsidRPr="00BA51CB">
        <w:rPr>
          <w:rFonts w:ascii="Calibri" w:eastAsia="Calibri" w:hAnsi="Calibri" w:cs="Calibri"/>
          <w:i/>
          <w:spacing w:val="-1"/>
          <w:sz w:val="22"/>
          <w:szCs w:val="22"/>
        </w:rPr>
        <w:t>un</w:t>
      </w:r>
      <w:r w:rsidRPr="00BA51CB">
        <w:rPr>
          <w:rFonts w:ascii="Calibri" w:eastAsia="Calibri" w:hAnsi="Calibri" w:cs="Calibri"/>
          <w:i/>
          <w:sz w:val="22"/>
          <w:szCs w:val="22"/>
        </w:rPr>
        <w:t>ity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C</w:t>
      </w:r>
      <w:r w:rsidRPr="00BA51CB">
        <w:rPr>
          <w:rFonts w:ascii="Calibri" w:eastAsia="Calibri" w:hAnsi="Calibri" w:cs="Calibri"/>
          <w:i/>
          <w:spacing w:val="-3"/>
          <w:sz w:val="22"/>
          <w:szCs w:val="22"/>
        </w:rPr>
        <w:t>h</w:t>
      </w:r>
      <w:r w:rsidRPr="00BA51CB">
        <w:rPr>
          <w:rFonts w:ascii="Calibri" w:eastAsia="Calibri" w:hAnsi="Calibri" w:cs="Calibri"/>
          <w:i/>
          <w:sz w:val="22"/>
          <w:szCs w:val="22"/>
        </w:rPr>
        <w:t>oi</w:t>
      </w:r>
      <w:r w:rsidRPr="00BA51CB">
        <w:rPr>
          <w:rFonts w:ascii="Calibri" w:eastAsia="Calibri" w:hAnsi="Calibri" w:cs="Calibri"/>
          <w:i/>
          <w:spacing w:val="-1"/>
          <w:sz w:val="22"/>
          <w:szCs w:val="22"/>
        </w:rPr>
        <w:t>ce Agg</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ga</w:t>
      </w:r>
      <w:r w:rsidRPr="00BA51CB">
        <w:rPr>
          <w:rFonts w:ascii="Calibri" w:eastAsia="Calibri" w:hAnsi="Calibri" w:cs="Calibri"/>
          <w:i/>
          <w:sz w:val="22"/>
          <w:szCs w:val="22"/>
        </w:rPr>
        <w:t>to</w:t>
      </w:r>
      <w:r w:rsidRPr="00BA51CB">
        <w:rPr>
          <w:rFonts w:ascii="Calibri" w:eastAsia="Calibri" w:hAnsi="Calibri" w:cs="Calibri"/>
          <w:i/>
          <w:spacing w:val="1"/>
          <w:sz w:val="22"/>
          <w:szCs w:val="22"/>
        </w:rPr>
        <w:t>r</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b</w:t>
      </w:r>
      <w:r w:rsidRPr="00BA51CB">
        <w:rPr>
          <w:rFonts w:ascii="Calibri" w:eastAsia="Calibri" w:hAnsi="Calibri" w:cs="Calibri"/>
          <w:i/>
          <w:sz w:val="22"/>
          <w:szCs w:val="22"/>
        </w:rPr>
        <w:t>y ele</w:t>
      </w:r>
      <w:r w:rsidRPr="00BA51CB">
        <w:rPr>
          <w:rFonts w:ascii="Calibri" w:eastAsia="Calibri" w:hAnsi="Calibri" w:cs="Calibri"/>
          <w:i/>
          <w:spacing w:val="-1"/>
          <w:sz w:val="22"/>
          <w:szCs w:val="22"/>
        </w:rPr>
        <w:t>c</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ca</w:t>
      </w:r>
      <w:r w:rsidRPr="00BA51CB">
        <w:rPr>
          <w:rFonts w:ascii="Calibri" w:eastAsia="Calibri" w:hAnsi="Calibri" w:cs="Calibri"/>
          <w:i/>
          <w:sz w:val="22"/>
          <w:szCs w:val="22"/>
        </w:rPr>
        <w:t xml:space="preserve">l </w:t>
      </w:r>
      <w:r w:rsidRPr="00BA51CB">
        <w:rPr>
          <w:rFonts w:ascii="Calibri" w:eastAsia="Calibri" w:hAnsi="Calibri" w:cs="Calibri"/>
          <w:i/>
          <w:spacing w:val="-3"/>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po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tio</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d est</w:t>
      </w:r>
      <w:r w:rsidRPr="00BA51CB">
        <w:rPr>
          <w:rFonts w:ascii="Calibri" w:eastAsia="Calibri" w:hAnsi="Calibri" w:cs="Calibri"/>
          <w:i/>
          <w:spacing w:val="-1"/>
          <w:sz w:val="22"/>
          <w:szCs w:val="22"/>
        </w:rPr>
        <w:t>ab</w:t>
      </w:r>
      <w:r w:rsidRPr="00BA51CB">
        <w:rPr>
          <w:rFonts w:ascii="Calibri" w:eastAsia="Calibri" w:hAnsi="Calibri" w:cs="Calibri"/>
          <w:i/>
          <w:sz w:val="22"/>
          <w:szCs w:val="22"/>
        </w:rPr>
        <w:t>lis</w:t>
      </w:r>
      <w:r w:rsidRPr="00BA51CB">
        <w:rPr>
          <w:rFonts w:ascii="Calibri" w:eastAsia="Calibri" w:hAnsi="Calibri" w:cs="Calibri"/>
          <w:i/>
          <w:spacing w:val="-1"/>
          <w:sz w:val="22"/>
          <w:szCs w:val="22"/>
        </w:rPr>
        <w:t>h</w:t>
      </w:r>
      <w:r w:rsidRPr="00BA51CB">
        <w:rPr>
          <w:rFonts w:ascii="Calibri" w:eastAsia="Calibri" w:hAnsi="Calibri" w:cs="Calibri"/>
          <w:i/>
          <w:spacing w:val="-2"/>
          <w:sz w:val="22"/>
          <w:szCs w:val="22"/>
        </w:rPr>
        <w:t>e</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n ex</w:t>
      </w:r>
      <w:r w:rsidRPr="00BA51CB">
        <w:rPr>
          <w:rFonts w:ascii="Calibri" w:eastAsia="Calibri" w:hAnsi="Calibri" w:cs="Calibri"/>
          <w:i/>
          <w:spacing w:val="-1"/>
          <w:sz w:val="22"/>
          <w:szCs w:val="22"/>
        </w:rPr>
        <w:t>p</w:t>
      </w:r>
      <w:r w:rsidRPr="00BA51CB">
        <w:rPr>
          <w:rFonts w:ascii="Calibri" w:eastAsia="Calibri" w:hAnsi="Calibri" w:cs="Calibri"/>
          <w:i/>
          <w:sz w:val="22"/>
          <w:szCs w:val="22"/>
        </w:rPr>
        <w:t>e</w:t>
      </w:r>
      <w:r w:rsidRPr="00BA51CB">
        <w:rPr>
          <w:rFonts w:ascii="Calibri" w:eastAsia="Calibri" w:hAnsi="Calibri" w:cs="Calibri"/>
          <w:i/>
          <w:spacing w:val="-1"/>
          <w:sz w:val="22"/>
          <w:szCs w:val="22"/>
        </w:rPr>
        <w:t>d</w:t>
      </w:r>
      <w:r w:rsidRPr="00BA51CB">
        <w:rPr>
          <w:rFonts w:ascii="Calibri" w:eastAsia="Calibri" w:hAnsi="Calibri" w:cs="Calibri"/>
          <w:i/>
          <w:sz w:val="22"/>
          <w:szCs w:val="22"/>
        </w:rPr>
        <w:t>i</w:t>
      </w:r>
      <w:r w:rsidRPr="00BA51CB">
        <w:rPr>
          <w:rFonts w:ascii="Calibri" w:eastAsia="Calibri" w:hAnsi="Calibri" w:cs="Calibri"/>
          <w:i/>
          <w:spacing w:val="-2"/>
          <w:sz w:val="22"/>
          <w:szCs w:val="22"/>
        </w:rPr>
        <w:t>t</w:t>
      </w:r>
      <w:r w:rsidRPr="00BA51CB">
        <w:rPr>
          <w:rFonts w:ascii="Calibri" w:eastAsia="Calibri" w:hAnsi="Calibri" w:cs="Calibri"/>
          <w:i/>
          <w:sz w:val="22"/>
          <w:szCs w:val="22"/>
        </w:rPr>
        <w:t xml:space="preserve">ed </w:t>
      </w:r>
      <w:r w:rsidRPr="00BA51CB">
        <w:rPr>
          <w:rFonts w:ascii="Calibri" w:eastAsia="Calibri" w:hAnsi="Calibri" w:cs="Calibri"/>
          <w:i/>
          <w:spacing w:val="-1"/>
          <w:sz w:val="22"/>
          <w:szCs w:val="22"/>
        </w:rPr>
        <w:t>c</w:t>
      </w:r>
      <w:r w:rsidRPr="00BA51CB">
        <w:rPr>
          <w:rFonts w:ascii="Calibri" w:eastAsia="Calibri" w:hAnsi="Calibri" w:cs="Calibri"/>
          <w:i/>
          <w:sz w:val="22"/>
          <w:szCs w:val="22"/>
        </w:rPr>
        <w:t>om</w:t>
      </w:r>
      <w:r w:rsidRPr="00BA51CB">
        <w:rPr>
          <w:rFonts w:ascii="Calibri" w:eastAsia="Calibri" w:hAnsi="Calibri" w:cs="Calibri"/>
          <w:i/>
          <w:spacing w:val="-1"/>
          <w:sz w:val="22"/>
          <w:szCs w:val="22"/>
        </w:rPr>
        <w:t>p</w:t>
      </w:r>
      <w:r w:rsidRPr="00BA51CB">
        <w:rPr>
          <w:rFonts w:ascii="Calibri" w:eastAsia="Calibri" w:hAnsi="Calibri" w:cs="Calibri"/>
          <w:i/>
          <w:sz w:val="22"/>
          <w:szCs w:val="22"/>
        </w:rPr>
        <w:t>l</w:t>
      </w:r>
      <w:r w:rsidRPr="00BA51CB">
        <w:rPr>
          <w:rFonts w:ascii="Calibri" w:eastAsia="Calibri" w:hAnsi="Calibri" w:cs="Calibri"/>
          <w:i/>
          <w:spacing w:val="-1"/>
          <w:sz w:val="22"/>
          <w:szCs w:val="22"/>
        </w:rPr>
        <w:t>a</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c</w:t>
      </w:r>
      <w:r w:rsidRPr="00BA51CB">
        <w:rPr>
          <w:rFonts w:ascii="Calibri" w:eastAsia="Calibri" w:hAnsi="Calibri" w:cs="Calibri"/>
          <w:i/>
          <w:sz w:val="22"/>
          <w:szCs w:val="22"/>
        </w:rPr>
        <w:t>e</w:t>
      </w:r>
      <w:r w:rsidRPr="00BA51CB">
        <w:rPr>
          <w:rFonts w:ascii="Calibri" w:eastAsia="Calibri" w:hAnsi="Calibri" w:cs="Calibri"/>
          <w:i/>
          <w:spacing w:val="-1"/>
          <w:sz w:val="22"/>
          <w:szCs w:val="22"/>
        </w:rPr>
        <w:t>du</w:t>
      </w:r>
      <w:r w:rsidRPr="00BA51CB">
        <w:rPr>
          <w:rFonts w:ascii="Calibri" w:eastAsia="Calibri" w:hAnsi="Calibri" w:cs="Calibri"/>
          <w:i/>
          <w:spacing w:val="1"/>
          <w:sz w:val="22"/>
          <w:szCs w:val="22"/>
        </w:rPr>
        <w:t>r</w:t>
      </w:r>
      <w:r w:rsidRPr="00BA51CB">
        <w:rPr>
          <w:rFonts w:ascii="Calibri" w:eastAsia="Calibri" w:hAnsi="Calibri" w:cs="Calibri"/>
          <w:i/>
          <w:sz w:val="22"/>
          <w:szCs w:val="22"/>
        </w:rPr>
        <w:t xml:space="preserve">e </w:t>
      </w:r>
      <w:r w:rsidRPr="00BA51CB">
        <w:rPr>
          <w:rFonts w:ascii="Calibri" w:eastAsia="Calibri" w:hAnsi="Calibri" w:cs="Calibri"/>
          <w:i/>
          <w:spacing w:val="-1"/>
          <w:sz w:val="22"/>
          <w:szCs w:val="22"/>
        </w:rPr>
        <w:t>app</w:t>
      </w:r>
      <w:r w:rsidRPr="00BA51CB">
        <w:rPr>
          <w:rFonts w:ascii="Calibri" w:eastAsia="Calibri" w:hAnsi="Calibri" w:cs="Calibri"/>
          <w:i/>
          <w:sz w:val="22"/>
          <w:szCs w:val="22"/>
        </w:rPr>
        <w:t>li</w:t>
      </w:r>
      <w:r w:rsidRPr="00BA51CB">
        <w:rPr>
          <w:rFonts w:ascii="Calibri" w:eastAsia="Calibri" w:hAnsi="Calibri" w:cs="Calibri"/>
          <w:i/>
          <w:spacing w:val="-1"/>
          <w:sz w:val="22"/>
          <w:szCs w:val="22"/>
        </w:rPr>
        <w:t>cab</w:t>
      </w:r>
      <w:r w:rsidRPr="00BA51CB">
        <w:rPr>
          <w:rFonts w:ascii="Calibri" w:eastAsia="Calibri" w:hAnsi="Calibri" w:cs="Calibri"/>
          <w:i/>
          <w:sz w:val="22"/>
          <w:szCs w:val="22"/>
        </w:rPr>
        <w:t>le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to </w:t>
      </w:r>
      <w:r w:rsidRPr="00BA51CB">
        <w:rPr>
          <w:rFonts w:ascii="Calibri" w:eastAsia="Calibri" w:hAnsi="Calibri" w:cs="Calibri"/>
          <w:i/>
          <w:spacing w:val="-1"/>
          <w:sz w:val="22"/>
          <w:szCs w:val="22"/>
        </w:rPr>
        <w:t>c</w:t>
      </w:r>
      <w:r w:rsidRPr="00BA51CB">
        <w:rPr>
          <w:rFonts w:ascii="Calibri" w:eastAsia="Calibri" w:hAnsi="Calibri" w:cs="Calibri"/>
          <w:i/>
          <w:sz w:val="22"/>
          <w:szCs w:val="22"/>
        </w:rPr>
        <w:t>om</w:t>
      </w:r>
      <w:r w:rsidRPr="00BA51CB">
        <w:rPr>
          <w:rFonts w:ascii="Calibri" w:eastAsia="Calibri" w:hAnsi="Calibri" w:cs="Calibri"/>
          <w:i/>
          <w:spacing w:val="-1"/>
          <w:sz w:val="22"/>
          <w:szCs w:val="22"/>
        </w:rPr>
        <w:t>p</w:t>
      </w:r>
      <w:r w:rsidRPr="00BA51CB">
        <w:rPr>
          <w:rFonts w:ascii="Calibri" w:eastAsia="Calibri" w:hAnsi="Calibri" w:cs="Calibri"/>
          <w:i/>
          <w:sz w:val="22"/>
          <w:szCs w:val="22"/>
        </w:rPr>
        <w:t>l</w:t>
      </w:r>
      <w:r w:rsidRPr="00BA51CB">
        <w:rPr>
          <w:rFonts w:ascii="Calibri" w:eastAsia="Calibri" w:hAnsi="Calibri" w:cs="Calibri"/>
          <w:i/>
          <w:spacing w:val="-1"/>
          <w:sz w:val="22"/>
          <w:szCs w:val="22"/>
        </w:rPr>
        <w:t>a</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fi</w:t>
      </w:r>
      <w:r w:rsidRPr="00BA51CB">
        <w:rPr>
          <w:rFonts w:ascii="Calibri" w:eastAsia="Calibri" w:hAnsi="Calibri" w:cs="Calibri"/>
          <w:i/>
          <w:spacing w:val="-3"/>
          <w:sz w:val="22"/>
          <w:szCs w:val="22"/>
        </w:rPr>
        <w:t>l</w:t>
      </w:r>
      <w:r w:rsidRPr="00BA51CB">
        <w:rPr>
          <w:rFonts w:ascii="Calibri" w:eastAsia="Calibri" w:hAnsi="Calibri" w:cs="Calibri"/>
          <w:i/>
          <w:sz w:val="22"/>
          <w:szCs w:val="22"/>
        </w:rPr>
        <w:t xml:space="preserve">ed </w:t>
      </w:r>
      <w:r w:rsidRPr="00BA51CB">
        <w:rPr>
          <w:rFonts w:ascii="Calibri" w:eastAsia="Calibri" w:hAnsi="Calibri" w:cs="Calibri"/>
          <w:i/>
          <w:spacing w:val="-1"/>
          <w:sz w:val="22"/>
          <w:szCs w:val="22"/>
        </w:rPr>
        <w:t>b</w:t>
      </w:r>
      <w:r w:rsidRPr="00BA51CB">
        <w:rPr>
          <w:rFonts w:ascii="Calibri" w:eastAsia="Calibri" w:hAnsi="Calibri" w:cs="Calibri"/>
          <w:i/>
          <w:sz w:val="22"/>
          <w:szCs w:val="22"/>
        </w:rPr>
        <w:t>y Co</w:t>
      </w:r>
      <w:r w:rsidRPr="00BA51CB">
        <w:rPr>
          <w:rFonts w:ascii="Calibri" w:eastAsia="Calibri" w:hAnsi="Calibri" w:cs="Calibri"/>
          <w:i/>
          <w:spacing w:val="-2"/>
          <w:sz w:val="22"/>
          <w:szCs w:val="22"/>
        </w:rPr>
        <w:t>m</w:t>
      </w:r>
      <w:r w:rsidRPr="00BA51CB">
        <w:rPr>
          <w:rFonts w:ascii="Calibri" w:eastAsia="Calibri" w:hAnsi="Calibri" w:cs="Calibri"/>
          <w:i/>
          <w:sz w:val="22"/>
          <w:szCs w:val="22"/>
        </w:rPr>
        <w:t>m</w:t>
      </w:r>
      <w:r w:rsidRPr="00BA51CB">
        <w:rPr>
          <w:rFonts w:ascii="Calibri" w:eastAsia="Calibri" w:hAnsi="Calibri" w:cs="Calibri"/>
          <w:i/>
          <w:spacing w:val="-1"/>
          <w:sz w:val="22"/>
          <w:szCs w:val="22"/>
        </w:rPr>
        <w:t>un</w:t>
      </w:r>
      <w:r w:rsidRPr="00BA51CB">
        <w:rPr>
          <w:rFonts w:ascii="Calibri" w:eastAsia="Calibri" w:hAnsi="Calibri" w:cs="Calibri"/>
          <w:i/>
          <w:sz w:val="22"/>
          <w:szCs w:val="22"/>
        </w:rPr>
        <w:t>ity C</w:t>
      </w:r>
      <w:r w:rsidRPr="00BA51CB">
        <w:rPr>
          <w:rFonts w:ascii="Calibri" w:eastAsia="Calibri" w:hAnsi="Calibri" w:cs="Calibri"/>
          <w:i/>
          <w:spacing w:val="-1"/>
          <w:sz w:val="22"/>
          <w:szCs w:val="22"/>
        </w:rPr>
        <w:t>ho</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A</w:t>
      </w:r>
      <w:r w:rsidRPr="00BA51CB">
        <w:rPr>
          <w:rFonts w:ascii="Calibri" w:eastAsia="Calibri" w:hAnsi="Calibri" w:cs="Calibri"/>
          <w:i/>
          <w:spacing w:val="-1"/>
          <w:sz w:val="22"/>
          <w:szCs w:val="22"/>
        </w:rPr>
        <w:t>gg</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ga</w:t>
      </w:r>
      <w:r w:rsidRPr="00BA51CB">
        <w:rPr>
          <w:rFonts w:ascii="Calibri" w:eastAsia="Calibri" w:hAnsi="Calibri" w:cs="Calibri"/>
          <w:i/>
          <w:sz w:val="22"/>
          <w:szCs w:val="22"/>
        </w:rPr>
        <w:t>to</w:t>
      </w:r>
      <w:r w:rsidRPr="00BA51CB">
        <w:rPr>
          <w:rFonts w:ascii="Calibri" w:eastAsia="Calibri" w:hAnsi="Calibri" w:cs="Calibri"/>
          <w:i/>
          <w:spacing w:val="1"/>
          <w:sz w:val="22"/>
          <w:szCs w:val="22"/>
        </w:rPr>
        <w:t>r</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aga</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st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s</w:t>
      </w:r>
      <w:r w:rsidRPr="00BA51CB">
        <w:rPr>
          <w:rFonts w:ascii="Calibri" w:eastAsia="Calibri" w:hAnsi="Calibri" w:cs="Calibri"/>
          <w:i/>
          <w:spacing w:val="-1"/>
          <w:sz w:val="22"/>
          <w:szCs w:val="22"/>
        </w:rPr>
        <w:t>uc</w:t>
      </w:r>
      <w:r w:rsidRPr="00BA51CB">
        <w:rPr>
          <w:rFonts w:ascii="Calibri" w:eastAsia="Calibri" w:hAnsi="Calibri" w:cs="Calibri"/>
          <w:i/>
          <w:sz w:val="22"/>
          <w:szCs w:val="22"/>
        </w:rPr>
        <w:t xml:space="preserve">h </w:t>
      </w:r>
      <w:r w:rsidRPr="00BA51CB">
        <w:rPr>
          <w:rFonts w:ascii="Calibri" w:eastAsia="Calibri" w:hAnsi="Calibri" w:cs="Calibri"/>
          <w:i/>
          <w:spacing w:val="-1"/>
          <w:sz w:val="22"/>
          <w:szCs w:val="22"/>
        </w:rPr>
        <w:t>c</w:t>
      </w:r>
      <w:r w:rsidRPr="00BA51CB">
        <w:rPr>
          <w:rFonts w:ascii="Calibri" w:eastAsia="Calibri" w:hAnsi="Calibri" w:cs="Calibri"/>
          <w:i/>
          <w:spacing w:val="-3"/>
          <w:sz w:val="22"/>
          <w:szCs w:val="22"/>
        </w:rPr>
        <w:t>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po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tio</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p>
    <w:p w:rsidR="00C949B2" w:rsidRPr="00BA51CB" w:rsidRDefault="00C949B2" w:rsidP="00F13CBF">
      <w:pPr>
        <w:spacing w:after="120" w:line="274" w:lineRule="auto"/>
        <w:ind w:left="835" w:right="58"/>
        <w:rPr>
          <w:rFonts w:ascii="Times New Roman" w:hAnsi="Times New Roman"/>
          <w:sz w:val="19"/>
          <w:szCs w:val="19"/>
        </w:rPr>
      </w:pP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ese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n</w:t>
      </w:r>
      <w:r w:rsidRPr="00BA51CB">
        <w:rPr>
          <w:rFonts w:ascii="Calibri" w:eastAsia="Calibri" w:hAnsi="Calibri" w:cs="Calibri"/>
          <w:i/>
          <w:spacing w:val="-2"/>
          <w:sz w:val="22"/>
          <w:szCs w:val="22"/>
        </w:rPr>
        <w:t>e</w:t>
      </w:r>
      <w:r w:rsidRPr="00BA51CB">
        <w:rPr>
          <w:rFonts w:ascii="Calibri" w:eastAsia="Calibri" w:hAnsi="Calibri" w:cs="Calibri"/>
          <w:i/>
          <w:sz w:val="22"/>
          <w:szCs w:val="22"/>
        </w:rPr>
        <w:t>w</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u</w:t>
      </w:r>
      <w:r w:rsidRPr="00BA51CB">
        <w:rPr>
          <w:rFonts w:ascii="Calibri" w:eastAsia="Calibri" w:hAnsi="Calibri" w:cs="Calibri"/>
          <w:i/>
          <w:sz w:val="22"/>
          <w:szCs w:val="22"/>
        </w:rPr>
        <w:t>les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d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c</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du</w:t>
      </w:r>
      <w:r w:rsidRPr="00BA51CB">
        <w:rPr>
          <w:rFonts w:ascii="Calibri" w:eastAsia="Calibri" w:hAnsi="Calibri" w:cs="Calibri"/>
          <w:i/>
          <w:spacing w:val="1"/>
          <w:sz w:val="22"/>
          <w:szCs w:val="22"/>
        </w:rPr>
        <w:t>r</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te</w:t>
      </w:r>
      <w:r w:rsidRPr="00BA51CB">
        <w:rPr>
          <w:rFonts w:ascii="Calibri" w:eastAsia="Calibri" w:hAnsi="Calibri" w:cs="Calibri"/>
          <w:i/>
          <w:spacing w:val="-1"/>
          <w:sz w:val="22"/>
          <w:szCs w:val="22"/>
        </w:rPr>
        <w:t>nd</w:t>
      </w:r>
      <w:r w:rsidRPr="00BA51CB">
        <w:rPr>
          <w:rFonts w:ascii="Calibri" w:eastAsia="Calibri" w:hAnsi="Calibri" w:cs="Calibri"/>
          <w:i/>
          <w:sz w:val="22"/>
          <w:szCs w:val="22"/>
        </w:rPr>
        <w:t>ed</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 xml:space="preserve">to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pacing w:val="-3"/>
          <w:sz w:val="22"/>
          <w:szCs w:val="22"/>
        </w:rPr>
        <w:t>o</w:t>
      </w:r>
      <w:r w:rsidRPr="00BA51CB">
        <w:rPr>
          <w:rFonts w:ascii="Calibri" w:eastAsia="Calibri" w:hAnsi="Calibri" w:cs="Calibri"/>
          <w:i/>
          <w:sz w:val="22"/>
          <w:szCs w:val="22"/>
        </w:rPr>
        <w:t>v</w:t>
      </w:r>
      <w:r w:rsidRPr="00BA51CB">
        <w:rPr>
          <w:rFonts w:ascii="Calibri" w:eastAsia="Calibri" w:hAnsi="Calibri" w:cs="Calibri"/>
          <w:i/>
          <w:spacing w:val="-3"/>
          <w:sz w:val="22"/>
          <w:szCs w:val="22"/>
        </w:rPr>
        <w:t>i</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Comm</w:t>
      </w:r>
      <w:r w:rsidRPr="00BA51CB">
        <w:rPr>
          <w:rFonts w:ascii="Calibri" w:eastAsia="Calibri" w:hAnsi="Calibri" w:cs="Calibri"/>
          <w:i/>
          <w:spacing w:val="-1"/>
          <w:sz w:val="22"/>
          <w:szCs w:val="22"/>
        </w:rPr>
        <w:t>un</w:t>
      </w:r>
      <w:r w:rsidRPr="00BA51CB">
        <w:rPr>
          <w:rFonts w:ascii="Calibri" w:eastAsia="Calibri" w:hAnsi="Calibri" w:cs="Calibri"/>
          <w:i/>
          <w:sz w:val="22"/>
          <w:szCs w:val="22"/>
        </w:rPr>
        <w:t>ity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C</w:t>
      </w:r>
      <w:r w:rsidRPr="00BA51CB">
        <w:rPr>
          <w:rFonts w:ascii="Calibri" w:eastAsia="Calibri" w:hAnsi="Calibri" w:cs="Calibri"/>
          <w:i/>
          <w:spacing w:val="-1"/>
          <w:sz w:val="22"/>
          <w:szCs w:val="22"/>
        </w:rPr>
        <w:t>ho</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Aggr</w:t>
      </w:r>
      <w:r w:rsidRPr="00BA51CB">
        <w:rPr>
          <w:rFonts w:ascii="Calibri" w:eastAsia="Calibri" w:hAnsi="Calibri" w:cs="Calibri"/>
          <w:i/>
          <w:sz w:val="22"/>
          <w:szCs w:val="22"/>
        </w:rPr>
        <w:t>e</w:t>
      </w:r>
      <w:r w:rsidRPr="00BA51CB">
        <w:rPr>
          <w:rFonts w:ascii="Calibri" w:eastAsia="Calibri" w:hAnsi="Calibri" w:cs="Calibri"/>
          <w:i/>
          <w:spacing w:val="-1"/>
          <w:sz w:val="22"/>
          <w:szCs w:val="22"/>
        </w:rPr>
        <w:t>ga</w:t>
      </w:r>
      <w:r w:rsidRPr="00BA51CB">
        <w:rPr>
          <w:rFonts w:ascii="Calibri" w:eastAsia="Calibri" w:hAnsi="Calibri" w:cs="Calibri"/>
          <w:i/>
          <w:sz w:val="22"/>
          <w:szCs w:val="22"/>
        </w:rPr>
        <w:t>to</w:t>
      </w:r>
      <w:r w:rsidRPr="00BA51CB">
        <w:rPr>
          <w:rFonts w:ascii="Calibri" w:eastAsia="Calibri" w:hAnsi="Calibri" w:cs="Calibri"/>
          <w:i/>
          <w:spacing w:val="1"/>
          <w:sz w:val="22"/>
          <w:szCs w:val="22"/>
        </w:rPr>
        <w:t>r</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with</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he </w:t>
      </w:r>
      <w:r w:rsidRPr="00BA51CB">
        <w:rPr>
          <w:rFonts w:ascii="Calibri" w:eastAsia="Calibri" w:hAnsi="Calibri" w:cs="Calibri"/>
          <w:i/>
          <w:sz w:val="22"/>
          <w:szCs w:val="22"/>
        </w:rPr>
        <w:t>o</w:t>
      </w:r>
      <w:r w:rsidRPr="00BA51CB">
        <w:rPr>
          <w:rFonts w:ascii="Calibri" w:eastAsia="Calibri" w:hAnsi="Calibri" w:cs="Calibri"/>
          <w:i/>
          <w:spacing w:val="-1"/>
          <w:sz w:val="22"/>
          <w:szCs w:val="22"/>
        </w:rPr>
        <w:t>ppo</w:t>
      </w:r>
      <w:r w:rsidRPr="00BA51CB">
        <w:rPr>
          <w:rFonts w:ascii="Calibri" w:eastAsia="Calibri" w:hAnsi="Calibri" w:cs="Calibri"/>
          <w:i/>
          <w:spacing w:val="1"/>
          <w:sz w:val="22"/>
          <w:szCs w:val="22"/>
        </w:rPr>
        <w:t>r</w:t>
      </w:r>
      <w:r w:rsidRPr="00BA51CB">
        <w:rPr>
          <w:rFonts w:ascii="Calibri" w:eastAsia="Calibri" w:hAnsi="Calibri" w:cs="Calibri"/>
          <w:i/>
          <w:sz w:val="22"/>
          <w:szCs w:val="22"/>
        </w:rPr>
        <w:t>t</w:t>
      </w:r>
      <w:r w:rsidRPr="00BA51CB">
        <w:rPr>
          <w:rFonts w:ascii="Calibri" w:eastAsia="Calibri" w:hAnsi="Calibri" w:cs="Calibri"/>
          <w:i/>
          <w:spacing w:val="-1"/>
          <w:sz w:val="22"/>
          <w:szCs w:val="22"/>
        </w:rPr>
        <w:t>un</w:t>
      </w:r>
      <w:r w:rsidRPr="00BA51CB">
        <w:rPr>
          <w:rFonts w:ascii="Calibri" w:eastAsia="Calibri" w:hAnsi="Calibri" w:cs="Calibri"/>
          <w:i/>
          <w:sz w:val="22"/>
          <w:szCs w:val="22"/>
        </w:rPr>
        <w:t xml:space="preserve">ity to </w:t>
      </w:r>
      <w:r w:rsidRPr="00BA51CB">
        <w:rPr>
          <w:rFonts w:ascii="Calibri" w:eastAsia="Calibri" w:hAnsi="Calibri" w:cs="Calibri"/>
          <w:i/>
          <w:spacing w:val="-1"/>
          <w:sz w:val="22"/>
          <w:szCs w:val="22"/>
        </w:rPr>
        <w:t>c</w:t>
      </w:r>
      <w:r w:rsidRPr="00BA51CB">
        <w:rPr>
          <w:rFonts w:ascii="Calibri" w:eastAsia="Calibri" w:hAnsi="Calibri" w:cs="Calibri"/>
          <w:i/>
          <w:spacing w:val="-3"/>
          <w:sz w:val="22"/>
          <w:szCs w:val="22"/>
        </w:rPr>
        <w:t>o</w:t>
      </w:r>
      <w:r w:rsidRPr="00BA51CB">
        <w:rPr>
          <w:rFonts w:ascii="Calibri" w:eastAsia="Calibri" w:hAnsi="Calibri" w:cs="Calibri"/>
          <w:i/>
          <w:sz w:val="22"/>
          <w:szCs w:val="22"/>
        </w:rPr>
        <w:t>m</w:t>
      </w:r>
      <w:r w:rsidRPr="00BA51CB">
        <w:rPr>
          <w:rFonts w:ascii="Calibri" w:eastAsia="Calibri" w:hAnsi="Calibri" w:cs="Calibri"/>
          <w:i/>
          <w:spacing w:val="-1"/>
          <w:sz w:val="22"/>
          <w:szCs w:val="22"/>
        </w:rPr>
        <w:t>p</w:t>
      </w:r>
      <w:r w:rsidRPr="00BA51CB">
        <w:rPr>
          <w:rFonts w:ascii="Calibri" w:eastAsia="Calibri" w:hAnsi="Calibri" w:cs="Calibri"/>
          <w:i/>
          <w:sz w:val="22"/>
          <w:szCs w:val="22"/>
        </w:rPr>
        <w:t>ete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on</w:t>
      </w:r>
      <w:r w:rsidRPr="00BA51CB">
        <w:rPr>
          <w:rFonts w:ascii="Calibri" w:eastAsia="Calibri" w:hAnsi="Calibri" w:cs="Calibri"/>
          <w:i/>
          <w:spacing w:val="-5"/>
          <w:sz w:val="22"/>
          <w:szCs w:val="22"/>
        </w:rPr>
        <w:t xml:space="preserve"> </w:t>
      </w:r>
      <w:r w:rsidRPr="00BA51CB">
        <w:rPr>
          <w:rFonts w:ascii="Calibri" w:eastAsia="Calibri" w:hAnsi="Calibri" w:cs="Calibri"/>
          <w:i/>
          <w:sz w:val="22"/>
          <w:szCs w:val="22"/>
        </w:rPr>
        <w:t>a f</w:t>
      </w:r>
      <w:r w:rsidRPr="00BA51CB">
        <w:rPr>
          <w:rFonts w:ascii="Calibri" w:eastAsia="Calibri" w:hAnsi="Calibri" w:cs="Calibri"/>
          <w:i/>
          <w:spacing w:val="-1"/>
          <w:sz w:val="22"/>
          <w:szCs w:val="22"/>
        </w:rPr>
        <w:t>a</w:t>
      </w:r>
      <w:r w:rsidRPr="00BA51CB">
        <w:rPr>
          <w:rFonts w:ascii="Calibri" w:eastAsia="Calibri" w:hAnsi="Calibri" w:cs="Calibri"/>
          <w:i/>
          <w:sz w:val="22"/>
          <w:szCs w:val="22"/>
        </w:rPr>
        <w:t>ir</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d e</w:t>
      </w:r>
      <w:r w:rsidRPr="00BA51CB">
        <w:rPr>
          <w:rFonts w:ascii="Calibri" w:eastAsia="Calibri" w:hAnsi="Calibri" w:cs="Calibri"/>
          <w:i/>
          <w:spacing w:val="-1"/>
          <w:sz w:val="22"/>
          <w:szCs w:val="22"/>
        </w:rPr>
        <w:t>qua</w:t>
      </w:r>
      <w:r w:rsidRPr="00BA51CB">
        <w:rPr>
          <w:rFonts w:ascii="Calibri" w:eastAsia="Calibri" w:hAnsi="Calibri" w:cs="Calibri"/>
          <w:i/>
          <w:sz w:val="22"/>
          <w:szCs w:val="22"/>
        </w:rPr>
        <w:t xml:space="preserve">l </w:t>
      </w:r>
      <w:r w:rsidRPr="00BA51CB">
        <w:rPr>
          <w:rFonts w:ascii="Calibri" w:eastAsia="Calibri" w:hAnsi="Calibri" w:cs="Calibri"/>
          <w:i/>
          <w:spacing w:val="-1"/>
          <w:sz w:val="22"/>
          <w:szCs w:val="22"/>
        </w:rPr>
        <w:t>ba</w:t>
      </w:r>
      <w:r w:rsidRPr="00BA51CB">
        <w:rPr>
          <w:rFonts w:ascii="Calibri" w:eastAsia="Calibri" w:hAnsi="Calibri" w:cs="Calibri"/>
          <w:i/>
          <w:sz w:val="22"/>
          <w:szCs w:val="22"/>
        </w:rPr>
        <w:t>sis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with</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ot</w:t>
      </w:r>
      <w:r w:rsidRPr="00BA51CB">
        <w:rPr>
          <w:rFonts w:ascii="Calibri" w:eastAsia="Calibri" w:hAnsi="Calibri" w:cs="Calibri"/>
          <w:i/>
          <w:spacing w:val="-1"/>
          <w:sz w:val="22"/>
          <w:szCs w:val="22"/>
        </w:rPr>
        <w:t>h</w:t>
      </w:r>
      <w:r w:rsidRPr="00BA51CB">
        <w:rPr>
          <w:rFonts w:ascii="Calibri" w:eastAsia="Calibri" w:hAnsi="Calibri" w:cs="Calibri"/>
          <w:i/>
          <w:sz w:val="22"/>
          <w:szCs w:val="22"/>
        </w:rPr>
        <w:t>er</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lo</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d </w:t>
      </w:r>
      <w:r w:rsidRPr="00BA51CB">
        <w:rPr>
          <w:rFonts w:ascii="Calibri" w:eastAsia="Calibri" w:hAnsi="Calibri" w:cs="Calibri"/>
          <w:i/>
          <w:spacing w:val="-2"/>
          <w:sz w:val="22"/>
          <w:szCs w:val="22"/>
        </w:rPr>
        <w:t>s</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vi</w:t>
      </w:r>
      <w:r w:rsidRPr="00BA51CB">
        <w:rPr>
          <w:rFonts w:ascii="Calibri" w:eastAsia="Calibri" w:hAnsi="Calibri" w:cs="Calibri"/>
          <w:i/>
          <w:spacing w:val="-1"/>
          <w:sz w:val="22"/>
          <w:szCs w:val="22"/>
        </w:rPr>
        <w:t>n</w:t>
      </w:r>
      <w:r w:rsidRPr="00BA51CB">
        <w:rPr>
          <w:rFonts w:ascii="Calibri" w:eastAsia="Calibri" w:hAnsi="Calibri" w:cs="Calibri"/>
          <w:i/>
          <w:sz w:val="22"/>
          <w:szCs w:val="22"/>
        </w:rPr>
        <w:t>g</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e</w:t>
      </w:r>
      <w:r w:rsidRPr="00BA51CB">
        <w:rPr>
          <w:rFonts w:ascii="Calibri" w:eastAsia="Calibri" w:hAnsi="Calibri" w:cs="Calibri"/>
          <w:i/>
          <w:spacing w:val="-1"/>
          <w:sz w:val="22"/>
          <w:szCs w:val="22"/>
        </w:rPr>
        <w:t>n</w:t>
      </w:r>
      <w:r w:rsidRPr="00BA51CB">
        <w:rPr>
          <w:rFonts w:ascii="Calibri" w:eastAsia="Calibri" w:hAnsi="Calibri" w:cs="Calibri"/>
          <w:i/>
          <w:sz w:val="22"/>
          <w:szCs w:val="22"/>
        </w:rPr>
        <w:t>titie</w:t>
      </w:r>
      <w:r w:rsidRPr="00BA51CB">
        <w:rPr>
          <w:rFonts w:ascii="Calibri" w:eastAsia="Calibri" w:hAnsi="Calibri" w:cs="Calibri"/>
          <w:i/>
          <w:spacing w:val="-2"/>
          <w:sz w:val="22"/>
          <w:szCs w:val="22"/>
        </w:rPr>
        <w:t>s</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d to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eve</w:t>
      </w:r>
      <w:r w:rsidRPr="00BA51CB">
        <w:rPr>
          <w:rFonts w:ascii="Calibri" w:eastAsia="Calibri" w:hAnsi="Calibri" w:cs="Calibri"/>
          <w:i/>
          <w:spacing w:val="-3"/>
          <w:sz w:val="22"/>
          <w:szCs w:val="22"/>
        </w:rPr>
        <w:t>n</w:t>
      </w:r>
      <w:r w:rsidRPr="00BA51CB">
        <w:rPr>
          <w:rFonts w:ascii="Calibri" w:eastAsia="Calibri" w:hAnsi="Calibri" w:cs="Calibri"/>
          <w:i/>
          <w:sz w:val="22"/>
          <w:szCs w:val="22"/>
        </w:rPr>
        <w:t>t i</w:t>
      </w:r>
      <w:r w:rsidRPr="00BA51CB">
        <w:rPr>
          <w:rFonts w:ascii="Calibri" w:eastAsia="Calibri" w:hAnsi="Calibri" w:cs="Calibri"/>
          <w:i/>
          <w:spacing w:val="-1"/>
          <w:sz w:val="22"/>
          <w:szCs w:val="22"/>
        </w:rPr>
        <w:t>n</w:t>
      </w:r>
      <w:r w:rsidRPr="00BA51CB">
        <w:rPr>
          <w:rFonts w:ascii="Calibri" w:eastAsia="Calibri" w:hAnsi="Calibri" w:cs="Calibri"/>
          <w:i/>
          <w:sz w:val="22"/>
          <w:szCs w:val="22"/>
        </w:rPr>
        <w:t>vest</w:t>
      </w:r>
      <w:r w:rsidRPr="00BA51CB">
        <w:rPr>
          <w:rFonts w:ascii="Calibri" w:eastAsia="Calibri" w:hAnsi="Calibri" w:cs="Calibri"/>
          <w:i/>
          <w:spacing w:val="-1"/>
          <w:sz w:val="22"/>
          <w:szCs w:val="22"/>
        </w:rPr>
        <w:t>o</w:t>
      </w:r>
      <w:r w:rsidRPr="00BA51CB">
        <w:rPr>
          <w:rFonts w:ascii="Calibri" w:eastAsia="Calibri" w:hAnsi="Calibri" w:cs="Calibri"/>
          <w:i/>
          <w:spacing w:val="1"/>
          <w:sz w:val="22"/>
          <w:szCs w:val="22"/>
        </w:rPr>
        <w:t>r</w:t>
      </w:r>
      <w:r w:rsidRPr="00BA51CB">
        <w:rPr>
          <w:rFonts w:ascii="Calibri" w:eastAsia="Calibri" w:hAnsi="Calibri" w:cs="Calibri"/>
          <w:i/>
          <w:sz w:val="22"/>
          <w:szCs w:val="22"/>
        </w:rPr>
        <w:t>-</w:t>
      </w:r>
      <w:r w:rsidRPr="00BA51CB">
        <w:rPr>
          <w:rFonts w:ascii="Calibri" w:eastAsia="Calibri" w:hAnsi="Calibri" w:cs="Calibri"/>
          <w:i/>
          <w:spacing w:val="-3"/>
          <w:sz w:val="22"/>
          <w:szCs w:val="22"/>
        </w:rPr>
        <w:t>o</w:t>
      </w:r>
      <w:r w:rsidRPr="00BA51CB">
        <w:rPr>
          <w:rFonts w:ascii="Calibri" w:eastAsia="Calibri" w:hAnsi="Calibri" w:cs="Calibri"/>
          <w:i/>
          <w:sz w:val="22"/>
          <w:szCs w:val="22"/>
        </w:rPr>
        <w:t>w</w:t>
      </w:r>
      <w:r w:rsidRPr="00BA51CB">
        <w:rPr>
          <w:rFonts w:ascii="Calibri" w:eastAsia="Calibri" w:hAnsi="Calibri" w:cs="Calibri"/>
          <w:i/>
          <w:spacing w:val="-1"/>
          <w:sz w:val="22"/>
          <w:szCs w:val="22"/>
        </w:rPr>
        <w:t>n</w:t>
      </w:r>
      <w:r w:rsidRPr="00BA51CB">
        <w:rPr>
          <w:rFonts w:ascii="Calibri" w:eastAsia="Calibri" w:hAnsi="Calibri" w:cs="Calibri"/>
          <w:i/>
          <w:sz w:val="22"/>
          <w:szCs w:val="22"/>
        </w:rPr>
        <w:t>ed ele</w:t>
      </w:r>
      <w:r w:rsidRPr="00BA51CB">
        <w:rPr>
          <w:rFonts w:ascii="Calibri" w:eastAsia="Calibri" w:hAnsi="Calibri" w:cs="Calibri"/>
          <w:i/>
          <w:spacing w:val="-1"/>
          <w:sz w:val="22"/>
          <w:szCs w:val="22"/>
        </w:rPr>
        <w:t>c</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 xml:space="preserve">ic </w:t>
      </w:r>
      <w:r w:rsidRPr="00BA51CB">
        <w:rPr>
          <w:rFonts w:ascii="Calibri" w:eastAsia="Calibri" w:hAnsi="Calibri" w:cs="Calibri"/>
          <w:i/>
          <w:spacing w:val="-1"/>
          <w:sz w:val="22"/>
          <w:szCs w:val="22"/>
        </w:rPr>
        <w:t>u</w:t>
      </w:r>
      <w:r w:rsidRPr="00BA51CB">
        <w:rPr>
          <w:rFonts w:ascii="Calibri" w:eastAsia="Calibri" w:hAnsi="Calibri" w:cs="Calibri"/>
          <w:i/>
          <w:sz w:val="22"/>
          <w:szCs w:val="22"/>
        </w:rPr>
        <w:t>ti</w:t>
      </w:r>
      <w:r w:rsidRPr="00BA51CB">
        <w:rPr>
          <w:rFonts w:ascii="Calibri" w:eastAsia="Calibri" w:hAnsi="Calibri" w:cs="Calibri"/>
          <w:i/>
          <w:spacing w:val="-3"/>
          <w:sz w:val="22"/>
          <w:szCs w:val="22"/>
        </w:rPr>
        <w:t>l</w:t>
      </w:r>
      <w:r w:rsidRPr="00BA51CB">
        <w:rPr>
          <w:rFonts w:ascii="Calibri" w:eastAsia="Calibri" w:hAnsi="Calibri" w:cs="Calibri"/>
          <w:i/>
          <w:sz w:val="22"/>
          <w:szCs w:val="22"/>
        </w:rPr>
        <w:t>ities</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f</w:t>
      </w:r>
      <w:r w:rsidRPr="00BA51CB">
        <w:rPr>
          <w:rFonts w:ascii="Calibri" w:eastAsia="Calibri" w:hAnsi="Calibri" w:cs="Calibri"/>
          <w:i/>
          <w:spacing w:val="1"/>
          <w:sz w:val="22"/>
          <w:szCs w:val="22"/>
        </w:rPr>
        <w:t>r</w:t>
      </w:r>
      <w:r w:rsidRPr="00BA51CB">
        <w:rPr>
          <w:rFonts w:ascii="Calibri" w:eastAsia="Calibri" w:hAnsi="Calibri" w:cs="Calibri"/>
          <w:i/>
          <w:sz w:val="22"/>
          <w:szCs w:val="22"/>
        </w:rPr>
        <w:t>om</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u</w:t>
      </w:r>
      <w:r w:rsidRPr="00BA51CB">
        <w:rPr>
          <w:rFonts w:ascii="Calibri" w:eastAsia="Calibri" w:hAnsi="Calibri" w:cs="Calibri"/>
          <w:i/>
          <w:sz w:val="22"/>
          <w:szCs w:val="22"/>
        </w:rPr>
        <w:t>si</w:t>
      </w:r>
      <w:r w:rsidRPr="00BA51CB">
        <w:rPr>
          <w:rFonts w:ascii="Calibri" w:eastAsia="Calibri" w:hAnsi="Calibri" w:cs="Calibri"/>
          <w:i/>
          <w:spacing w:val="-1"/>
          <w:sz w:val="22"/>
          <w:szCs w:val="22"/>
        </w:rPr>
        <w:t>n</w:t>
      </w:r>
      <w:r w:rsidRPr="00BA51CB">
        <w:rPr>
          <w:rFonts w:ascii="Calibri" w:eastAsia="Calibri" w:hAnsi="Calibri" w:cs="Calibri"/>
          <w:i/>
          <w:sz w:val="22"/>
          <w:szCs w:val="22"/>
        </w:rPr>
        <w:t>g t</w:t>
      </w:r>
      <w:r w:rsidRPr="00BA51CB">
        <w:rPr>
          <w:rFonts w:ascii="Calibri" w:eastAsia="Calibri" w:hAnsi="Calibri" w:cs="Calibri"/>
          <w:i/>
          <w:spacing w:val="-1"/>
          <w:sz w:val="22"/>
          <w:szCs w:val="22"/>
        </w:rPr>
        <w:t>h</w:t>
      </w:r>
      <w:r w:rsidRPr="00BA51CB">
        <w:rPr>
          <w:rFonts w:ascii="Calibri" w:eastAsia="Calibri" w:hAnsi="Calibri" w:cs="Calibri"/>
          <w:i/>
          <w:sz w:val="22"/>
          <w:szCs w:val="22"/>
        </w:rPr>
        <w:t>eir</w:t>
      </w:r>
      <w:r w:rsidRPr="00BA51CB">
        <w:rPr>
          <w:rFonts w:ascii="Calibri" w:eastAsia="Calibri" w:hAnsi="Calibri" w:cs="Calibri"/>
          <w:i/>
          <w:spacing w:val="-1"/>
          <w:sz w:val="22"/>
          <w:szCs w:val="22"/>
        </w:rPr>
        <w:t xml:space="preserve"> po</w:t>
      </w:r>
      <w:r w:rsidRPr="00BA51CB">
        <w:rPr>
          <w:rFonts w:ascii="Calibri" w:eastAsia="Calibri" w:hAnsi="Calibri" w:cs="Calibri"/>
          <w:i/>
          <w:sz w:val="22"/>
          <w:szCs w:val="22"/>
        </w:rPr>
        <w:t>sit</w:t>
      </w:r>
      <w:r w:rsidRPr="00BA51CB">
        <w:rPr>
          <w:rFonts w:ascii="Calibri" w:eastAsia="Calibri" w:hAnsi="Calibri" w:cs="Calibri"/>
          <w:i/>
          <w:spacing w:val="-3"/>
          <w:sz w:val="22"/>
          <w:szCs w:val="22"/>
        </w:rPr>
        <w:t>i</w:t>
      </w:r>
      <w:r w:rsidRPr="00BA51CB">
        <w:rPr>
          <w:rFonts w:ascii="Calibri" w:eastAsia="Calibri" w:hAnsi="Calibri" w:cs="Calibri"/>
          <w:i/>
          <w:sz w:val="22"/>
          <w:szCs w:val="22"/>
        </w:rPr>
        <w:t>on or</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3"/>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k</w:t>
      </w:r>
      <w:r w:rsidRPr="00BA51CB">
        <w:rPr>
          <w:rFonts w:ascii="Calibri" w:eastAsia="Calibri" w:hAnsi="Calibri" w:cs="Calibri"/>
          <w:i/>
          <w:spacing w:val="-2"/>
          <w:sz w:val="22"/>
          <w:szCs w:val="22"/>
        </w:rPr>
        <w:t>e</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po</w:t>
      </w:r>
      <w:r w:rsidRPr="00BA51CB">
        <w:rPr>
          <w:rFonts w:ascii="Calibri" w:eastAsia="Calibri" w:hAnsi="Calibri" w:cs="Calibri"/>
          <w:i/>
          <w:sz w:val="22"/>
          <w:szCs w:val="22"/>
        </w:rPr>
        <w:t>w</w:t>
      </w:r>
      <w:r w:rsidRPr="00BA51CB">
        <w:rPr>
          <w:rFonts w:ascii="Calibri" w:eastAsia="Calibri" w:hAnsi="Calibri" w:cs="Calibri"/>
          <w:i/>
          <w:spacing w:val="-2"/>
          <w:sz w:val="22"/>
          <w:szCs w:val="22"/>
        </w:rPr>
        <w:t>e</w:t>
      </w:r>
      <w:r w:rsidRPr="00BA51CB">
        <w:rPr>
          <w:rFonts w:ascii="Calibri" w:eastAsia="Calibri" w:hAnsi="Calibri" w:cs="Calibri"/>
          <w:i/>
          <w:sz w:val="22"/>
          <w:szCs w:val="22"/>
        </w:rPr>
        <w:t>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to </w:t>
      </w:r>
      <w:r w:rsidRPr="00BA51CB">
        <w:rPr>
          <w:rFonts w:ascii="Calibri" w:eastAsia="Calibri" w:hAnsi="Calibri" w:cs="Calibri"/>
          <w:i/>
          <w:spacing w:val="-1"/>
          <w:sz w:val="22"/>
          <w:szCs w:val="22"/>
        </w:rPr>
        <w:t>und</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mi</w:t>
      </w:r>
      <w:r w:rsidRPr="00BA51CB">
        <w:rPr>
          <w:rFonts w:ascii="Calibri" w:eastAsia="Calibri" w:hAnsi="Calibri" w:cs="Calibri"/>
          <w:i/>
          <w:spacing w:val="-1"/>
          <w:sz w:val="22"/>
          <w:szCs w:val="22"/>
        </w:rPr>
        <w:t>n</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he d</w:t>
      </w:r>
      <w:r w:rsidRPr="00BA51CB">
        <w:rPr>
          <w:rFonts w:ascii="Calibri" w:eastAsia="Calibri" w:hAnsi="Calibri" w:cs="Calibri"/>
          <w:i/>
          <w:sz w:val="22"/>
          <w:szCs w:val="22"/>
        </w:rPr>
        <w:t>evelo</w:t>
      </w:r>
      <w:r w:rsidRPr="00BA51CB">
        <w:rPr>
          <w:rFonts w:ascii="Calibri" w:eastAsia="Calibri" w:hAnsi="Calibri" w:cs="Calibri"/>
          <w:i/>
          <w:spacing w:val="-1"/>
          <w:sz w:val="22"/>
          <w:szCs w:val="22"/>
        </w:rPr>
        <w:t>p</w:t>
      </w:r>
      <w:r w:rsidRPr="00BA51CB">
        <w:rPr>
          <w:rFonts w:ascii="Calibri" w:eastAsia="Calibri" w:hAnsi="Calibri" w:cs="Calibri"/>
          <w:i/>
          <w:sz w:val="22"/>
          <w:szCs w:val="22"/>
        </w:rPr>
        <w:t>me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o</w:t>
      </w:r>
      <w:r w:rsidRPr="00BA51CB">
        <w:rPr>
          <w:rFonts w:ascii="Calibri" w:eastAsia="Calibri" w:hAnsi="Calibri" w:cs="Calibri"/>
          <w:i/>
          <w:sz w:val="22"/>
          <w:szCs w:val="22"/>
        </w:rPr>
        <w:t>r</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o</w:t>
      </w:r>
      <w:r w:rsidRPr="00BA51CB">
        <w:rPr>
          <w:rFonts w:ascii="Calibri" w:eastAsia="Calibri" w:hAnsi="Calibri" w:cs="Calibri"/>
          <w:i/>
          <w:spacing w:val="-1"/>
          <w:sz w:val="22"/>
          <w:szCs w:val="22"/>
        </w:rPr>
        <w:t>p</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tion</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 xml:space="preserve">of </w:t>
      </w:r>
      <w:r w:rsidRPr="00BA51CB">
        <w:rPr>
          <w:rFonts w:ascii="Calibri" w:eastAsia="Calibri" w:hAnsi="Calibri" w:cs="Calibri"/>
          <w:i/>
          <w:spacing w:val="-1"/>
          <w:sz w:val="22"/>
          <w:szCs w:val="22"/>
        </w:rPr>
        <w:t>agg</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ga</w:t>
      </w:r>
      <w:r w:rsidRPr="00BA51CB">
        <w:rPr>
          <w:rFonts w:ascii="Calibri" w:eastAsia="Calibri" w:hAnsi="Calibri" w:cs="Calibri"/>
          <w:i/>
          <w:sz w:val="22"/>
          <w:szCs w:val="22"/>
        </w:rPr>
        <w:t>to</w:t>
      </w:r>
      <w:r w:rsidRPr="00BA51CB">
        <w:rPr>
          <w:rFonts w:ascii="Calibri" w:eastAsia="Calibri" w:hAnsi="Calibri" w:cs="Calibri"/>
          <w:i/>
          <w:spacing w:val="-1"/>
          <w:sz w:val="22"/>
          <w:szCs w:val="22"/>
        </w:rPr>
        <w:t>r</w:t>
      </w:r>
      <w:r w:rsidRPr="00BA51CB">
        <w:rPr>
          <w:rFonts w:ascii="Calibri" w:eastAsia="Calibri" w:hAnsi="Calibri" w:cs="Calibri"/>
          <w:i/>
          <w:sz w:val="22"/>
          <w:szCs w:val="22"/>
        </w:rPr>
        <w:t>s. T</w:t>
      </w:r>
      <w:r w:rsidRPr="00BA51CB">
        <w:rPr>
          <w:rFonts w:ascii="Calibri" w:eastAsia="Calibri" w:hAnsi="Calibri" w:cs="Calibri"/>
          <w:i/>
          <w:spacing w:val="-1"/>
          <w:sz w:val="22"/>
          <w:szCs w:val="22"/>
        </w:rPr>
        <w:t>h</w:t>
      </w:r>
      <w:r w:rsidRPr="00BA51CB">
        <w:rPr>
          <w:rFonts w:ascii="Calibri" w:eastAsia="Calibri" w:hAnsi="Calibri" w:cs="Calibri"/>
          <w:i/>
          <w:sz w:val="22"/>
          <w:szCs w:val="22"/>
        </w:rPr>
        <w:t>is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Co</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o</w:t>
      </w:r>
      <w:r w:rsidRPr="00BA51CB">
        <w:rPr>
          <w:rFonts w:ascii="Calibri" w:eastAsia="Calibri" w:hAnsi="Calibri" w:cs="Calibri"/>
          <w:i/>
          <w:sz w:val="22"/>
          <w:szCs w:val="22"/>
        </w:rPr>
        <w:t>f Co</w:t>
      </w:r>
      <w:r w:rsidRPr="00BA51CB">
        <w:rPr>
          <w:rFonts w:ascii="Calibri" w:eastAsia="Calibri" w:hAnsi="Calibri" w:cs="Calibri"/>
          <w:i/>
          <w:spacing w:val="-1"/>
          <w:sz w:val="22"/>
          <w:szCs w:val="22"/>
        </w:rPr>
        <w:t>nduc</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will </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lso </w:t>
      </w:r>
      <w:r w:rsidRPr="00BA51CB">
        <w:rPr>
          <w:rFonts w:ascii="Calibri" w:eastAsia="Calibri" w:hAnsi="Calibri" w:cs="Calibri"/>
          <w:i/>
          <w:spacing w:val="-3"/>
          <w:sz w:val="22"/>
          <w:szCs w:val="22"/>
        </w:rPr>
        <w:t>a</w:t>
      </w:r>
      <w:r w:rsidRPr="00BA51CB">
        <w:rPr>
          <w:rFonts w:ascii="Calibri" w:eastAsia="Calibri" w:hAnsi="Calibri" w:cs="Calibri"/>
          <w:i/>
          <w:sz w:val="22"/>
          <w:szCs w:val="22"/>
        </w:rPr>
        <w:t>ssist</w:t>
      </w:r>
      <w:r w:rsidRPr="00BA51CB">
        <w:rPr>
          <w:rFonts w:ascii="Calibri" w:eastAsia="Calibri" w:hAnsi="Calibri" w:cs="Calibri"/>
          <w:i/>
          <w:spacing w:val="-1"/>
          <w:sz w:val="22"/>
          <w:szCs w:val="22"/>
        </w:rPr>
        <w:t xml:space="preserve"> cu</w:t>
      </w:r>
      <w:r w:rsidRPr="00BA51CB">
        <w:rPr>
          <w:rFonts w:ascii="Calibri" w:eastAsia="Calibri" w:hAnsi="Calibri" w:cs="Calibri"/>
          <w:i/>
          <w:sz w:val="22"/>
          <w:szCs w:val="22"/>
        </w:rPr>
        <w:t>stom</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 xml:space="preserve">by </w:t>
      </w:r>
      <w:r w:rsidRPr="00BA51CB">
        <w:rPr>
          <w:rFonts w:ascii="Calibri" w:eastAsia="Calibri" w:hAnsi="Calibri" w:cs="Calibri"/>
          <w:i/>
          <w:sz w:val="22"/>
          <w:szCs w:val="22"/>
        </w:rPr>
        <w:t>e</w:t>
      </w:r>
      <w:r w:rsidRPr="00BA51CB">
        <w:rPr>
          <w:rFonts w:ascii="Calibri" w:eastAsia="Calibri" w:hAnsi="Calibri" w:cs="Calibri"/>
          <w:i/>
          <w:spacing w:val="-1"/>
          <w:sz w:val="22"/>
          <w:szCs w:val="22"/>
        </w:rPr>
        <w:t>nhanc</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g t</w:t>
      </w:r>
      <w:r w:rsidRPr="00BA51CB">
        <w:rPr>
          <w:rFonts w:ascii="Calibri" w:eastAsia="Calibri" w:hAnsi="Calibri" w:cs="Calibri"/>
          <w:i/>
          <w:spacing w:val="-1"/>
          <w:sz w:val="22"/>
          <w:szCs w:val="22"/>
        </w:rPr>
        <w:t>h</w:t>
      </w:r>
      <w:r w:rsidRPr="00BA51CB">
        <w:rPr>
          <w:rFonts w:ascii="Calibri" w:eastAsia="Calibri" w:hAnsi="Calibri" w:cs="Calibri"/>
          <w:i/>
          <w:sz w:val="22"/>
          <w:szCs w:val="22"/>
        </w:rPr>
        <w:t>eir</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ab</w:t>
      </w:r>
      <w:r w:rsidRPr="00BA51CB">
        <w:rPr>
          <w:rFonts w:ascii="Calibri" w:eastAsia="Calibri" w:hAnsi="Calibri" w:cs="Calibri"/>
          <w:i/>
          <w:sz w:val="22"/>
          <w:szCs w:val="22"/>
        </w:rPr>
        <w:t>ility to</w:t>
      </w:r>
      <w:r w:rsidRPr="00BA51CB">
        <w:rPr>
          <w:rFonts w:ascii="Calibri" w:eastAsia="Calibri" w:hAnsi="Calibri" w:cs="Calibri"/>
          <w:i/>
          <w:spacing w:val="-2"/>
          <w:sz w:val="22"/>
          <w:szCs w:val="22"/>
        </w:rPr>
        <w:t xml:space="preserve"> m</w:t>
      </w:r>
      <w:r w:rsidRPr="00BA51CB">
        <w:rPr>
          <w:rFonts w:ascii="Calibri" w:eastAsia="Calibri" w:hAnsi="Calibri" w:cs="Calibri"/>
          <w:i/>
          <w:spacing w:val="-1"/>
          <w:sz w:val="22"/>
          <w:szCs w:val="22"/>
        </w:rPr>
        <w:t>a</w:t>
      </w:r>
      <w:r w:rsidRPr="00BA51CB">
        <w:rPr>
          <w:rFonts w:ascii="Calibri" w:eastAsia="Calibri" w:hAnsi="Calibri" w:cs="Calibri"/>
          <w:i/>
          <w:sz w:val="22"/>
          <w:szCs w:val="22"/>
        </w:rPr>
        <w:t>ke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e</w:t>
      </w:r>
      <w:r w:rsidRPr="00BA51CB">
        <w:rPr>
          <w:rFonts w:ascii="Calibri" w:eastAsia="Calibri" w:hAnsi="Calibri" w:cs="Calibri"/>
          <w:i/>
          <w:spacing w:val="-1"/>
          <w:sz w:val="22"/>
          <w:szCs w:val="22"/>
        </w:rPr>
        <w:t>duca</w:t>
      </w:r>
      <w:r w:rsidRPr="00BA51CB">
        <w:rPr>
          <w:rFonts w:ascii="Calibri" w:eastAsia="Calibri" w:hAnsi="Calibri" w:cs="Calibri"/>
          <w:i/>
          <w:sz w:val="22"/>
          <w:szCs w:val="22"/>
        </w:rPr>
        <w:t xml:space="preserve">ted </w:t>
      </w:r>
      <w:r w:rsidRPr="00BA51CB">
        <w:rPr>
          <w:rFonts w:ascii="Calibri" w:eastAsia="Calibri" w:hAnsi="Calibri" w:cs="Calibri"/>
          <w:i/>
          <w:spacing w:val="-1"/>
          <w:sz w:val="22"/>
          <w:szCs w:val="22"/>
        </w:rPr>
        <w:t>cho</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a</w:t>
      </w:r>
      <w:r w:rsidRPr="00BA51CB">
        <w:rPr>
          <w:rFonts w:ascii="Calibri" w:eastAsia="Calibri" w:hAnsi="Calibri" w:cs="Calibri"/>
          <w:i/>
          <w:sz w:val="22"/>
          <w:szCs w:val="22"/>
        </w:rPr>
        <w:t>m</w:t>
      </w:r>
      <w:r w:rsidRPr="00BA51CB">
        <w:rPr>
          <w:rFonts w:ascii="Calibri" w:eastAsia="Calibri" w:hAnsi="Calibri" w:cs="Calibri"/>
          <w:i/>
          <w:spacing w:val="-3"/>
          <w:sz w:val="22"/>
          <w:szCs w:val="22"/>
        </w:rPr>
        <w:t>o</w:t>
      </w:r>
      <w:r w:rsidRPr="00BA51CB">
        <w:rPr>
          <w:rFonts w:ascii="Calibri" w:eastAsia="Calibri" w:hAnsi="Calibri" w:cs="Calibri"/>
          <w:i/>
          <w:spacing w:val="-1"/>
          <w:sz w:val="22"/>
          <w:szCs w:val="22"/>
        </w:rPr>
        <w:t>n</w:t>
      </w:r>
      <w:r w:rsidRPr="00BA51CB">
        <w:rPr>
          <w:rFonts w:ascii="Calibri" w:eastAsia="Calibri" w:hAnsi="Calibri" w:cs="Calibri"/>
          <w:i/>
          <w:sz w:val="22"/>
          <w:szCs w:val="22"/>
        </w:rPr>
        <w:t xml:space="preserve">g </w:t>
      </w:r>
      <w:r w:rsidRPr="00BA51CB">
        <w:rPr>
          <w:rFonts w:ascii="Calibri" w:eastAsia="Calibri" w:hAnsi="Calibri" w:cs="Calibri"/>
          <w:i/>
          <w:spacing w:val="-1"/>
          <w:sz w:val="22"/>
          <w:szCs w:val="22"/>
        </w:rPr>
        <w:t>au</w:t>
      </w:r>
      <w:r w:rsidRPr="00BA51CB">
        <w:rPr>
          <w:rFonts w:ascii="Calibri" w:eastAsia="Calibri" w:hAnsi="Calibri" w:cs="Calibri"/>
          <w:i/>
          <w:sz w:val="22"/>
          <w:szCs w:val="22"/>
        </w:rPr>
        <w:t>t</w:t>
      </w:r>
      <w:r w:rsidRPr="00BA51CB">
        <w:rPr>
          <w:rFonts w:ascii="Calibri" w:eastAsia="Calibri" w:hAnsi="Calibri" w:cs="Calibri"/>
          <w:i/>
          <w:spacing w:val="-1"/>
          <w:sz w:val="22"/>
          <w:szCs w:val="22"/>
        </w:rPr>
        <w:t>ho</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z</w:t>
      </w:r>
      <w:r w:rsidRPr="00BA51CB">
        <w:rPr>
          <w:rFonts w:ascii="Calibri" w:eastAsia="Calibri" w:hAnsi="Calibri" w:cs="Calibri"/>
          <w:i/>
          <w:sz w:val="22"/>
          <w:szCs w:val="22"/>
        </w:rPr>
        <w:t>ed ele</w:t>
      </w:r>
      <w:r w:rsidRPr="00BA51CB">
        <w:rPr>
          <w:rFonts w:ascii="Calibri" w:eastAsia="Calibri" w:hAnsi="Calibri" w:cs="Calibri"/>
          <w:i/>
          <w:spacing w:val="-1"/>
          <w:sz w:val="22"/>
          <w:szCs w:val="22"/>
        </w:rPr>
        <w:t>c</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 xml:space="preserve">ic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ov</w:t>
      </w:r>
      <w:r w:rsidRPr="00BA51CB">
        <w:rPr>
          <w:rFonts w:ascii="Calibri" w:eastAsia="Calibri" w:hAnsi="Calibri" w:cs="Calibri"/>
          <w:i/>
          <w:spacing w:val="-3"/>
          <w:sz w:val="22"/>
          <w:szCs w:val="22"/>
        </w:rPr>
        <w:t>i</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s. T</w:t>
      </w:r>
      <w:r w:rsidRPr="00BA51CB">
        <w:rPr>
          <w:rFonts w:ascii="Calibri" w:eastAsia="Calibri" w:hAnsi="Calibri" w:cs="Calibri"/>
          <w:i/>
          <w:spacing w:val="-3"/>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Co</w:t>
      </w:r>
      <w:r w:rsidRPr="00BA51CB">
        <w:rPr>
          <w:rFonts w:ascii="Calibri" w:eastAsia="Calibri" w:hAnsi="Calibri" w:cs="Calibri"/>
          <w:i/>
          <w:spacing w:val="-1"/>
          <w:sz w:val="22"/>
          <w:szCs w:val="22"/>
        </w:rPr>
        <w:t xml:space="preserve">de </w:t>
      </w:r>
      <w:r w:rsidRPr="00BA51CB">
        <w:rPr>
          <w:rFonts w:ascii="Calibri" w:eastAsia="Calibri" w:hAnsi="Calibri" w:cs="Calibri"/>
          <w:i/>
          <w:sz w:val="22"/>
          <w:szCs w:val="22"/>
        </w:rPr>
        <w:t>of Co</w:t>
      </w:r>
      <w:r w:rsidRPr="00BA51CB">
        <w:rPr>
          <w:rFonts w:ascii="Calibri" w:eastAsia="Calibri" w:hAnsi="Calibri" w:cs="Calibri"/>
          <w:i/>
          <w:spacing w:val="-1"/>
          <w:sz w:val="22"/>
          <w:szCs w:val="22"/>
        </w:rPr>
        <w:t>nduc</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d </w:t>
      </w:r>
      <w:r w:rsidRPr="00BA51CB">
        <w:rPr>
          <w:rFonts w:ascii="Calibri" w:eastAsia="Calibri" w:hAnsi="Calibri" w:cs="Calibri"/>
          <w:i/>
          <w:spacing w:val="-1"/>
          <w:sz w:val="22"/>
          <w:szCs w:val="22"/>
        </w:rPr>
        <w:t>c</w:t>
      </w:r>
      <w:r w:rsidRPr="00BA51CB">
        <w:rPr>
          <w:rFonts w:ascii="Calibri" w:eastAsia="Calibri" w:hAnsi="Calibri" w:cs="Calibri"/>
          <w:i/>
          <w:sz w:val="22"/>
          <w:szCs w:val="22"/>
        </w:rPr>
        <w:t>om</w:t>
      </w:r>
      <w:r w:rsidRPr="00BA51CB">
        <w:rPr>
          <w:rFonts w:ascii="Calibri" w:eastAsia="Calibri" w:hAnsi="Calibri" w:cs="Calibri"/>
          <w:i/>
          <w:spacing w:val="-1"/>
          <w:sz w:val="22"/>
          <w:szCs w:val="22"/>
        </w:rPr>
        <w:t>p</w:t>
      </w:r>
      <w:r w:rsidRPr="00BA51CB">
        <w:rPr>
          <w:rFonts w:ascii="Calibri" w:eastAsia="Calibri" w:hAnsi="Calibri" w:cs="Calibri"/>
          <w:i/>
          <w:sz w:val="22"/>
          <w:szCs w:val="22"/>
        </w:rPr>
        <w:t>l</w:t>
      </w:r>
      <w:r w:rsidRPr="00BA51CB">
        <w:rPr>
          <w:rFonts w:ascii="Calibri" w:eastAsia="Calibri" w:hAnsi="Calibri" w:cs="Calibri"/>
          <w:i/>
          <w:spacing w:val="-1"/>
          <w:sz w:val="22"/>
          <w:szCs w:val="22"/>
        </w:rPr>
        <w:t>a</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c</w:t>
      </w:r>
      <w:r w:rsidRPr="00BA51CB">
        <w:rPr>
          <w:rFonts w:ascii="Calibri" w:eastAsia="Calibri" w:hAnsi="Calibri" w:cs="Calibri"/>
          <w:i/>
          <w:sz w:val="22"/>
          <w:szCs w:val="22"/>
        </w:rPr>
        <w:t>e</w:t>
      </w:r>
      <w:r w:rsidRPr="00BA51CB">
        <w:rPr>
          <w:rFonts w:ascii="Calibri" w:eastAsia="Calibri" w:hAnsi="Calibri" w:cs="Calibri"/>
          <w:i/>
          <w:spacing w:val="-1"/>
          <w:sz w:val="22"/>
          <w:szCs w:val="22"/>
        </w:rPr>
        <w:t>du</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a</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 xml:space="preserve">ed in </w:t>
      </w:r>
      <w:r w:rsidRPr="00BA51CB">
        <w:rPr>
          <w:rFonts w:ascii="Calibri" w:eastAsia="Calibri" w:hAnsi="Calibri" w:cs="Calibri"/>
          <w:i/>
          <w:spacing w:val="-3"/>
          <w:sz w:val="22"/>
          <w:szCs w:val="22"/>
        </w:rPr>
        <w:t>A</w:t>
      </w:r>
      <w:r w:rsidRPr="00BA51CB">
        <w:rPr>
          <w:rFonts w:ascii="Calibri" w:eastAsia="Calibri" w:hAnsi="Calibri" w:cs="Calibri"/>
          <w:i/>
          <w:sz w:val="22"/>
          <w:szCs w:val="22"/>
        </w:rPr>
        <w:t>t</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ach</w:t>
      </w:r>
      <w:r w:rsidRPr="00BA51CB">
        <w:rPr>
          <w:rFonts w:ascii="Calibri" w:eastAsia="Calibri" w:hAnsi="Calibri" w:cs="Calibri"/>
          <w:i/>
          <w:sz w:val="22"/>
          <w:szCs w:val="22"/>
        </w:rPr>
        <w:t>me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1</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to t</w:t>
      </w:r>
      <w:r w:rsidRPr="00BA51CB">
        <w:rPr>
          <w:rFonts w:ascii="Calibri" w:eastAsia="Calibri" w:hAnsi="Calibri" w:cs="Calibri"/>
          <w:i/>
          <w:spacing w:val="-1"/>
          <w:sz w:val="22"/>
          <w:szCs w:val="22"/>
        </w:rPr>
        <w:t>h</w:t>
      </w:r>
      <w:r w:rsidRPr="00BA51CB">
        <w:rPr>
          <w:rFonts w:ascii="Calibri" w:eastAsia="Calibri" w:hAnsi="Calibri" w:cs="Calibri"/>
          <w:i/>
          <w:spacing w:val="-3"/>
          <w:sz w:val="22"/>
          <w:szCs w:val="22"/>
        </w:rPr>
        <w:t>i</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ision</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ha</w:t>
      </w:r>
      <w:r w:rsidRPr="00BA51CB">
        <w:rPr>
          <w:rFonts w:ascii="Calibri" w:eastAsia="Calibri" w:hAnsi="Calibri" w:cs="Calibri"/>
          <w:i/>
          <w:sz w:val="22"/>
          <w:szCs w:val="22"/>
        </w:rPr>
        <w:t>ve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b</w:t>
      </w:r>
      <w:r w:rsidRPr="00BA51CB">
        <w:rPr>
          <w:rFonts w:ascii="Calibri" w:eastAsia="Calibri" w:hAnsi="Calibri" w:cs="Calibri"/>
          <w:i/>
          <w:sz w:val="22"/>
          <w:szCs w:val="22"/>
        </w:rPr>
        <w:t xml:space="preserve">een </w:t>
      </w:r>
      <w:r w:rsidRPr="00BA51CB">
        <w:rPr>
          <w:rFonts w:ascii="Calibri" w:eastAsia="Calibri" w:hAnsi="Calibri" w:cs="Calibri"/>
          <w:i/>
          <w:spacing w:val="-1"/>
          <w:sz w:val="22"/>
          <w:szCs w:val="22"/>
        </w:rPr>
        <w:t>d</w:t>
      </w:r>
      <w:r w:rsidRPr="00BA51CB">
        <w:rPr>
          <w:rFonts w:ascii="Calibri" w:eastAsia="Calibri" w:hAnsi="Calibri" w:cs="Calibri"/>
          <w:i/>
          <w:sz w:val="22"/>
          <w:szCs w:val="22"/>
        </w:rPr>
        <w:t>evelo</w:t>
      </w:r>
      <w:r w:rsidRPr="00BA51CB">
        <w:rPr>
          <w:rFonts w:ascii="Calibri" w:eastAsia="Calibri" w:hAnsi="Calibri" w:cs="Calibri"/>
          <w:i/>
          <w:spacing w:val="-1"/>
          <w:sz w:val="22"/>
          <w:szCs w:val="22"/>
        </w:rPr>
        <w:t>p</w:t>
      </w:r>
      <w:r w:rsidRPr="00BA51CB">
        <w:rPr>
          <w:rFonts w:ascii="Calibri" w:eastAsia="Calibri" w:hAnsi="Calibri" w:cs="Calibri"/>
          <w:i/>
          <w:sz w:val="22"/>
          <w:szCs w:val="22"/>
        </w:rPr>
        <w:t xml:space="preserve">ed in </w:t>
      </w:r>
      <w:r w:rsidRPr="00BA51CB">
        <w:rPr>
          <w:rFonts w:ascii="Calibri" w:eastAsia="Calibri" w:hAnsi="Calibri" w:cs="Calibri"/>
          <w:i/>
          <w:spacing w:val="-1"/>
          <w:sz w:val="22"/>
          <w:szCs w:val="22"/>
        </w:rPr>
        <w:t>c</w:t>
      </w:r>
      <w:r w:rsidRPr="00BA51CB">
        <w:rPr>
          <w:rFonts w:ascii="Calibri" w:eastAsia="Calibri" w:hAnsi="Calibri" w:cs="Calibri"/>
          <w:i/>
          <w:sz w:val="22"/>
          <w:szCs w:val="22"/>
        </w:rPr>
        <w:t>om</w:t>
      </w:r>
      <w:r w:rsidRPr="00BA51CB">
        <w:rPr>
          <w:rFonts w:ascii="Calibri" w:eastAsia="Calibri" w:hAnsi="Calibri" w:cs="Calibri"/>
          <w:i/>
          <w:spacing w:val="-1"/>
          <w:sz w:val="22"/>
          <w:szCs w:val="22"/>
        </w:rPr>
        <w:t>p</w:t>
      </w:r>
      <w:r w:rsidRPr="00BA51CB">
        <w:rPr>
          <w:rFonts w:ascii="Calibri" w:eastAsia="Calibri" w:hAnsi="Calibri" w:cs="Calibri"/>
          <w:i/>
          <w:sz w:val="22"/>
          <w:szCs w:val="22"/>
        </w:rPr>
        <w:t>li</w:t>
      </w:r>
      <w:r w:rsidRPr="00BA51CB">
        <w:rPr>
          <w:rFonts w:ascii="Calibri" w:eastAsia="Calibri" w:hAnsi="Calibri" w:cs="Calibri"/>
          <w:i/>
          <w:spacing w:val="-1"/>
          <w:sz w:val="22"/>
          <w:szCs w:val="22"/>
        </w:rPr>
        <w:t>anc</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3"/>
          <w:sz w:val="22"/>
          <w:szCs w:val="22"/>
        </w:rPr>
        <w:t>i</w:t>
      </w:r>
      <w:r w:rsidRPr="00BA51CB">
        <w:rPr>
          <w:rFonts w:ascii="Calibri" w:eastAsia="Calibri" w:hAnsi="Calibri" w:cs="Calibri"/>
          <w:i/>
          <w:sz w:val="22"/>
          <w:szCs w:val="22"/>
        </w:rPr>
        <w:t xml:space="preserve">th </w:t>
      </w:r>
      <w:r w:rsidRPr="00BA51CB">
        <w:rPr>
          <w:rFonts w:ascii="Calibri" w:eastAsia="Calibri" w:hAnsi="Calibri" w:cs="Calibri"/>
          <w:i/>
          <w:spacing w:val="1"/>
          <w:sz w:val="22"/>
          <w:szCs w:val="22"/>
        </w:rPr>
        <w:t>S</w:t>
      </w:r>
      <w:r w:rsidRPr="00BA51CB">
        <w:rPr>
          <w:rFonts w:ascii="Calibri" w:eastAsia="Calibri" w:hAnsi="Calibri" w:cs="Calibri"/>
          <w:i/>
          <w:sz w:val="22"/>
          <w:szCs w:val="22"/>
        </w:rPr>
        <w:t>e</w:t>
      </w:r>
      <w:r w:rsidRPr="00BA51CB">
        <w:rPr>
          <w:rFonts w:ascii="Calibri" w:eastAsia="Calibri" w:hAnsi="Calibri" w:cs="Calibri"/>
          <w:i/>
          <w:spacing w:val="-1"/>
          <w:sz w:val="22"/>
          <w:szCs w:val="22"/>
        </w:rPr>
        <w:t>na</w:t>
      </w:r>
      <w:r w:rsidRPr="00BA51CB">
        <w:rPr>
          <w:rFonts w:ascii="Calibri" w:eastAsia="Calibri" w:hAnsi="Calibri" w:cs="Calibri"/>
          <w:i/>
          <w:sz w:val="22"/>
          <w:szCs w:val="22"/>
        </w:rPr>
        <w:t>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Bill</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7</w:t>
      </w:r>
      <w:r w:rsidRPr="00BA51CB">
        <w:rPr>
          <w:rFonts w:ascii="Calibri" w:eastAsia="Calibri" w:hAnsi="Calibri" w:cs="Calibri"/>
          <w:i/>
          <w:spacing w:val="-2"/>
          <w:sz w:val="22"/>
          <w:szCs w:val="22"/>
        </w:rPr>
        <w:t>9</w:t>
      </w:r>
      <w:r w:rsidRPr="00BA51CB">
        <w:rPr>
          <w:rFonts w:ascii="Calibri" w:eastAsia="Calibri" w:hAnsi="Calibri" w:cs="Calibri"/>
          <w:i/>
          <w:spacing w:val="1"/>
          <w:sz w:val="22"/>
          <w:szCs w:val="22"/>
        </w:rPr>
        <w:t>0</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pacing w:val="-2"/>
          <w:sz w:val="22"/>
          <w:szCs w:val="22"/>
        </w:rPr>
        <w:t>(</w:t>
      </w:r>
      <w:r w:rsidRPr="00BA51CB">
        <w:rPr>
          <w:rFonts w:ascii="Calibri" w:eastAsia="Calibri" w:hAnsi="Calibri" w:cs="Calibri"/>
          <w:i/>
          <w:spacing w:val="1"/>
          <w:sz w:val="22"/>
          <w:szCs w:val="22"/>
        </w:rPr>
        <w:t>L</w:t>
      </w:r>
      <w:r w:rsidRPr="00BA51CB">
        <w:rPr>
          <w:rFonts w:ascii="Calibri" w:eastAsia="Calibri" w:hAnsi="Calibri" w:cs="Calibri"/>
          <w:i/>
          <w:sz w:val="22"/>
          <w:szCs w:val="22"/>
        </w:rPr>
        <w:t>e</w:t>
      </w:r>
      <w:r w:rsidRPr="00BA51CB">
        <w:rPr>
          <w:rFonts w:ascii="Calibri" w:eastAsia="Calibri" w:hAnsi="Calibri" w:cs="Calibri"/>
          <w:i/>
          <w:spacing w:val="-1"/>
          <w:sz w:val="22"/>
          <w:szCs w:val="22"/>
        </w:rPr>
        <w:t>no</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S</w:t>
      </w:r>
      <w:r w:rsidRPr="00BA51CB">
        <w:rPr>
          <w:rFonts w:ascii="Calibri" w:eastAsia="Calibri" w:hAnsi="Calibri" w:cs="Calibri"/>
          <w:i/>
          <w:sz w:val="22"/>
          <w:szCs w:val="22"/>
        </w:rPr>
        <w:t>t</w:t>
      </w:r>
      <w:r w:rsidRPr="00BA51CB">
        <w:rPr>
          <w:rFonts w:ascii="Calibri" w:eastAsia="Calibri" w:hAnsi="Calibri" w:cs="Calibri"/>
          <w:i/>
          <w:spacing w:val="-1"/>
          <w:sz w:val="22"/>
          <w:szCs w:val="22"/>
        </w:rPr>
        <w:t>a</w:t>
      </w:r>
      <w:r w:rsidRPr="00BA51CB">
        <w:rPr>
          <w:rFonts w:ascii="Calibri" w:eastAsia="Calibri" w:hAnsi="Calibri" w:cs="Calibri"/>
          <w:i/>
          <w:sz w:val="22"/>
          <w:szCs w:val="22"/>
        </w:rPr>
        <w:t>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2</w:t>
      </w:r>
      <w:r w:rsidRPr="00BA51CB">
        <w:rPr>
          <w:rFonts w:ascii="Calibri" w:eastAsia="Calibri" w:hAnsi="Calibri" w:cs="Calibri"/>
          <w:i/>
          <w:spacing w:val="-2"/>
          <w:sz w:val="22"/>
          <w:szCs w:val="22"/>
        </w:rPr>
        <w:t>0</w:t>
      </w:r>
      <w:r w:rsidRPr="00BA51CB">
        <w:rPr>
          <w:rFonts w:ascii="Calibri" w:eastAsia="Calibri" w:hAnsi="Calibri" w:cs="Calibri"/>
          <w:i/>
          <w:spacing w:val="1"/>
          <w:sz w:val="22"/>
          <w:szCs w:val="22"/>
        </w:rPr>
        <w:t>11</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proofErr w:type="spellStart"/>
      <w:r w:rsidRPr="00BA51CB">
        <w:rPr>
          <w:rFonts w:ascii="Calibri" w:eastAsia="Calibri" w:hAnsi="Calibri" w:cs="Calibri"/>
          <w:i/>
          <w:spacing w:val="-1"/>
          <w:sz w:val="22"/>
          <w:szCs w:val="22"/>
        </w:rPr>
        <w:t>ch</w:t>
      </w:r>
      <w:r w:rsidRPr="00BA51CB">
        <w:rPr>
          <w:rFonts w:ascii="Calibri" w:eastAsia="Calibri" w:hAnsi="Calibri" w:cs="Calibri"/>
          <w:i/>
          <w:sz w:val="22"/>
          <w:szCs w:val="22"/>
        </w:rPr>
        <w:t>.</w:t>
      </w:r>
      <w:proofErr w:type="spellEnd"/>
      <w:r w:rsidRPr="00BA51CB">
        <w:rPr>
          <w:rFonts w:ascii="Calibri" w:eastAsia="Calibri" w:hAnsi="Calibri" w:cs="Calibri"/>
          <w:i/>
          <w:sz w:val="22"/>
          <w:szCs w:val="22"/>
        </w:rPr>
        <w:t xml:space="preserve"> </w:t>
      </w:r>
      <w:r w:rsidRPr="00BA51CB">
        <w:rPr>
          <w:rFonts w:ascii="Calibri" w:eastAsia="Calibri" w:hAnsi="Calibri" w:cs="Calibri"/>
          <w:i/>
          <w:spacing w:val="-2"/>
          <w:sz w:val="22"/>
          <w:szCs w:val="22"/>
        </w:rPr>
        <w:t>5</w:t>
      </w:r>
      <w:r w:rsidRPr="00BA51CB">
        <w:rPr>
          <w:rFonts w:ascii="Calibri" w:eastAsia="Calibri" w:hAnsi="Calibri" w:cs="Calibri"/>
          <w:i/>
          <w:spacing w:val="1"/>
          <w:sz w:val="22"/>
          <w:szCs w:val="22"/>
        </w:rPr>
        <w:t>9</w:t>
      </w:r>
      <w:r w:rsidRPr="00BA51CB">
        <w:rPr>
          <w:rFonts w:ascii="Calibri" w:eastAsia="Calibri" w:hAnsi="Calibri" w:cs="Calibri"/>
          <w:i/>
          <w:spacing w:val="2"/>
          <w:sz w:val="22"/>
          <w:szCs w:val="22"/>
        </w:rPr>
        <w:t>9</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1"/>
          <w:sz w:val="22"/>
          <w:szCs w:val="22"/>
        </w:rPr>
        <w:t>h</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 xml:space="preserve">h </w:t>
      </w:r>
      <w:r w:rsidRPr="00BA51CB">
        <w:rPr>
          <w:rFonts w:ascii="Calibri" w:eastAsia="Calibri" w:hAnsi="Calibri" w:cs="Calibri"/>
          <w:i/>
          <w:spacing w:val="-2"/>
          <w:sz w:val="22"/>
          <w:szCs w:val="22"/>
        </w:rPr>
        <w:t>w</w:t>
      </w:r>
      <w:r w:rsidRPr="00BA51CB">
        <w:rPr>
          <w:rFonts w:ascii="Calibri" w:eastAsia="Calibri" w:hAnsi="Calibri" w:cs="Calibri"/>
          <w:i/>
          <w:spacing w:val="-1"/>
          <w:sz w:val="22"/>
          <w:szCs w:val="22"/>
        </w:rPr>
        <w:t>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adop</w:t>
      </w:r>
      <w:r w:rsidRPr="00BA51CB">
        <w:rPr>
          <w:rFonts w:ascii="Calibri" w:eastAsia="Calibri" w:hAnsi="Calibri" w:cs="Calibri"/>
          <w:i/>
          <w:sz w:val="22"/>
          <w:szCs w:val="22"/>
        </w:rPr>
        <w:t xml:space="preserve">ted </w:t>
      </w:r>
      <w:r w:rsidRPr="00BA51CB">
        <w:rPr>
          <w:rFonts w:ascii="Calibri" w:eastAsia="Calibri" w:hAnsi="Calibri" w:cs="Calibri"/>
          <w:i/>
          <w:spacing w:val="-1"/>
          <w:sz w:val="22"/>
          <w:szCs w:val="22"/>
        </w:rPr>
        <w:t xml:space="preserve">by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w:t>
      </w:r>
      <w:r w:rsidRPr="00BA51CB">
        <w:rPr>
          <w:rFonts w:ascii="Calibri" w:eastAsia="Calibri" w:hAnsi="Calibri" w:cs="Calibri"/>
          <w:i/>
          <w:spacing w:val="-1"/>
          <w:sz w:val="22"/>
          <w:szCs w:val="22"/>
        </w:rPr>
        <w:t>a</w:t>
      </w:r>
      <w:r w:rsidRPr="00BA51CB">
        <w:rPr>
          <w:rFonts w:ascii="Calibri" w:eastAsia="Calibri" w:hAnsi="Calibri" w:cs="Calibri"/>
          <w:i/>
          <w:sz w:val="22"/>
          <w:szCs w:val="22"/>
        </w:rPr>
        <w:t>lifo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n</w:t>
      </w:r>
      <w:r w:rsidRPr="00BA51CB">
        <w:rPr>
          <w:rFonts w:ascii="Calibri" w:eastAsia="Calibri" w:hAnsi="Calibri" w:cs="Calibri"/>
          <w:i/>
          <w:sz w:val="22"/>
          <w:szCs w:val="22"/>
        </w:rPr>
        <w:t>ia</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S</w:t>
      </w:r>
      <w:r w:rsidRPr="00BA51CB">
        <w:rPr>
          <w:rFonts w:ascii="Calibri" w:eastAsia="Calibri" w:hAnsi="Calibri" w:cs="Calibri"/>
          <w:i/>
          <w:sz w:val="22"/>
          <w:szCs w:val="22"/>
        </w:rPr>
        <w:t>t</w:t>
      </w:r>
      <w:r w:rsidRPr="00BA51CB">
        <w:rPr>
          <w:rFonts w:ascii="Calibri" w:eastAsia="Calibri" w:hAnsi="Calibri" w:cs="Calibri"/>
          <w:i/>
          <w:spacing w:val="-1"/>
          <w:sz w:val="22"/>
          <w:szCs w:val="22"/>
        </w:rPr>
        <w:t>a</w:t>
      </w:r>
      <w:r w:rsidRPr="00BA51CB">
        <w:rPr>
          <w:rFonts w:ascii="Calibri" w:eastAsia="Calibri" w:hAnsi="Calibri" w:cs="Calibri"/>
          <w:i/>
          <w:sz w:val="22"/>
          <w:szCs w:val="22"/>
        </w:rPr>
        <w:t>te</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L</w:t>
      </w:r>
      <w:r w:rsidRPr="00BA51CB">
        <w:rPr>
          <w:rFonts w:ascii="Calibri" w:eastAsia="Calibri" w:hAnsi="Calibri" w:cs="Calibri"/>
          <w:i/>
          <w:sz w:val="22"/>
          <w:szCs w:val="22"/>
        </w:rPr>
        <w:t>e</w:t>
      </w:r>
      <w:r w:rsidRPr="00BA51CB">
        <w:rPr>
          <w:rFonts w:ascii="Calibri" w:eastAsia="Calibri" w:hAnsi="Calibri" w:cs="Calibri"/>
          <w:i/>
          <w:spacing w:val="-1"/>
          <w:sz w:val="22"/>
          <w:szCs w:val="22"/>
        </w:rPr>
        <w:t>g</w:t>
      </w:r>
      <w:r w:rsidRPr="00BA51CB">
        <w:rPr>
          <w:rFonts w:ascii="Calibri" w:eastAsia="Calibri" w:hAnsi="Calibri" w:cs="Calibri"/>
          <w:i/>
          <w:sz w:val="22"/>
          <w:szCs w:val="22"/>
        </w:rPr>
        <w:t>isl</w:t>
      </w:r>
      <w:r w:rsidRPr="00BA51CB">
        <w:rPr>
          <w:rFonts w:ascii="Calibri" w:eastAsia="Calibri" w:hAnsi="Calibri" w:cs="Calibri"/>
          <w:i/>
          <w:spacing w:val="-3"/>
          <w:sz w:val="22"/>
          <w:szCs w:val="22"/>
        </w:rPr>
        <w:t>a</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u</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in</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2</w:t>
      </w:r>
      <w:r w:rsidRPr="00BA51CB">
        <w:rPr>
          <w:rFonts w:ascii="Calibri" w:eastAsia="Calibri" w:hAnsi="Calibri" w:cs="Calibri"/>
          <w:i/>
          <w:spacing w:val="-2"/>
          <w:sz w:val="22"/>
          <w:szCs w:val="22"/>
        </w:rPr>
        <w:t>0</w:t>
      </w:r>
      <w:r w:rsidRPr="00BA51CB">
        <w:rPr>
          <w:rFonts w:ascii="Calibri" w:eastAsia="Calibri" w:hAnsi="Calibri" w:cs="Calibri"/>
          <w:i/>
          <w:spacing w:val="1"/>
          <w:sz w:val="22"/>
          <w:szCs w:val="22"/>
        </w:rPr>
        <w:t>11</w:t>
      </w:r>
      <w:r w:rsidRPr="00BA51CB">
        <w:rPr>
          <w:rFonts w:ascii="Calibri" w:eastAsia="Calibri" w:hAnsi="Calibri" w:cs="Calibri"/>
          <w:i/>
          <w:spacing w:val="8"/>
          <w:sz w:val="22"/>
          <w:szCs w:val="22"/>
        </w:rPr>
        <w:t>.</w:t>
      </w:r>
      <w:r w:rsidRPr="00BA51CB">
        <w:rPr>
          <w:rFonts w:ascii="Calibri" w:eastAsia="Calibri" w:hAnsi="Calibri" w:cs="Calibri"/>
          <w:position w:val="10"/>
          <w:sz w:val="14"/>
          <w:szCs w:val="14"/>
        </w:rPr>
        <w:t>3</w:t>
      </w:r>
    </w:p>
    <w:p w:rsidR="00C949B2" w:rsidRPr="00BA51CB" w:rsidRDefault="00C949B2" w:rsidP="00C949B2">
      <w:pPr>
        <w:spacing w:line="276" w:lineRule="auto"/>
        <w:ind w:left="120" w:right="358"/>
        <w:rPr>
          <w:rFonts w:ascii="Calibri" w:eastAsia="Calibri" w:hAnsi="Calibri" w:cs="Calibri"/>
          <w:sz w:val="22"/>
          <w:szCs w:val="22"/>
        </w:rPr>
      </w:pP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m</w:t>
      </w:r>
      <w:r w:rsidRPr="00BA51CB">
        <w:rPr>
          <w:rFonts w:ascii="Calibri" w:eastAsia="Calibri" w:hAnsi="Calibri" w:cs="Calibri"/>
          <w:sz w:val="22"/>
          <w:szCs w:val="22"/>
        </w:rPr>
        <w:t>iss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ex</w:t>
      </w:r>
      <w:r w:rsidRPr="00BA51CB">
        <w:rPr>
          <w:rFonts w:ascii="Calibri" w:eastAsia="Calibri" w:hAnsi="Calibri" w:cs="Calibri"/>
          <w:spacing w:val="-1"/>
          <w:sz w:val="22"/>
          <w:szCs w:val="22"/>
        </w:rPr>
        <w:t>p</w:t>
      </w:r>
      <w:r w:rsidRPr="00BA51CB">
        <w:rPr>
          <w:rFonts w:ascii="Calibri" w:eastAsia="Calibri" w:hAnsi="Calibri" w:cs="Calibri"/>
          <w:sz w:val="22"/>
          <w:szCs w:val="22"/>
        </w:rPr>
        <w:t>lai</w:t>
      </w:r>
      <w:r w:rsidRPr="00BA51CB">
        <w:rPr>
          <w:rFonts w:ascii="Calibri" w:eastAsia="Calibri" w:hAnsi="Calibri" w:cs="Calibri"/>
          <w:spacing w:val="-1"/>
          <w:sz w:val="22"/>
          <w:szCs w:val="22"/>
        </w:rPr>
        <w:t>n</w:t>
      </w:r>
      <w:r w:rsidRPr="00BA51CB">
        <w:rPr>
          <w:rFonts w:ascii="Calibri" w:eastAsia="Calibri" w:hAnsi="Calibri" w:cs="Calibri"/>
          <w:sz w:val="22"/>
          <w:szCs w:val="22"/>
        </w:rPr>
        <w:t>ed</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was</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z w:val="22"/>
          <w:szCs w:val="22"/>
        </w:rPr>
        <w:t>cti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pu</w:t>
      </w:r>
      <w:r w:rsidRPr="00BA51CB">
        <w:rPr>
          <w:rFonts w:ascii="Calibri" w:eastAsia="Calibri" w:hAnsi="Calibri" w:cs="Calibri"/>
          <w:sz w:val="22"/>
          <w:szCs w:val="22"/>
        </w:rPr>
        <w:t>rs</w:t>
      </w:r>
      <w:r w:rsidRPr="00BA51CB">
        <w:rPr>
          <w:rFonts w:ascii="Calibri" w:eastAsia="Calibri" w:hAnsi="Calibri" w:cs="Calibri"/>
          <w:spacing w:val="-1"/>
          <w:sz w:val="22"/>
          <w:szCs w:val="22"/>
        </w:rPr>
        <w:t>u</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2"/>
          <w:sz w:val="22"/>
          <w:szCs w:val="22"/>
        </w:rPr>
        <w:t>t</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st</w:t>
      </w:r>
      <w:r w:rsidRPr="00BA51CB">
        <w:rPr>
          <w:rFonts w:ascii="Calibri" w:eastAsia="Calibri" w:hAnsi="Calibri" w:cs="Calibri"/>
          <w:spacing w:val="-3"/>
          <w:sz w:val="22"/>
          <w:szCs w:val="22"/>
        </w:rPr>
        <w:t>a</w:t>
      </w:r>
      <w:r w:rsidRPr="00BA51CB">
        <w:rPr>
          <w:rFonts w:ascii="Calibri" w:eastAsia="Calibri" w:hAnsi="Calibri" w:cs="Calibri"/>
          <w:sz w:val="22"/>
          <w:szCs w:val="22"/>
        </w:rPr>
        <w:t>t</w:t>
      </w:r>
      <w:r w:rsidRPr="00BA51CB">
        <w:rPr>
          <w:rFonts w:ascii="Calibri" w:eastAsia="Calibri" w:hAnsi="Calibri" w:cs="Calibri"/>
          <w:spacing w:val="-1"/>
          <w:sz w:val="22"/>
          <w:szCs w:val="22"/>
        </w:rPr>
        <w:t>u</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o</w:t>
      </w:r>
      <w:r w:rsidRPr="00BA51CB">
        <w:rPr>
          <w:rFonts w:ascii="Calibri" w:eastAsia="Calibri" w:hAnsi="Calibri" w:cs="Calibri"/>
          <w:sz w:val="22"/>
          <w:szCs w:val="22"/>
        </w:rPr>
        <w:t>ry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w:t>
      </w:r>
      <w:r w:rsidRPr="00BA51CB">
        <w:rPr>
          <w:rFonts w:ascii="Calibri" w:eastAsia="Calibri" w:hAnsi="Calibri" w:cs="Calibri"/>
          <w:spacing w:val="-1"/>
          <w:sz w:val="22"/>
          <w:szCs w:val="22"/>
        </w:rPr>
        <w:t>nd</w:t>
      </w:r>
      <w:r w:rsidRPr="00BA51CB">
        <w:rPr>
          <w:rFonts w:ascii="Calibri" w:eastAsia="Calibri" w:hAnsi="Calibri" w:cs="Calibri"/>
          <w:sz w:val="22"/>
          <w:szCs w:val="22"/>
        </w:rPr>
        <w:t>a</w:t>
      </w:r>
      <w:r w:rsidRPr="00BA51CB">
        <w:rPr>
          <w:rFonts w:ascii="Calibri" w:eastAsia="Calibri" w:hAnsi="Calibri" w:cs="Calibri"/>
          <w:spacing w:val="-2"/>
          <w:sz w:val="22"/>
          <w:szCs w:val="22"/>
        </w:rPr>
        <w:t>t</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pacing w:val="-3"/>
          <w:sz w:val="22"/>
          <w:szCs w:val="22"/>
        </w:rPr>
        <w:t>n</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r </w:t>
      </w:r>
      <w:r w:rsidRPr="00BA51CB">
        <w:rPr>
          <w:rFonts w:ascii="Calibri" w:eastAsia="Calibri" w:hAnsi="Calibri" w:cs="Calibri"/>
          <w:spacing w:val="-1"/>
          <w:sz w:val="22"/>
          <w:szCs w:val="22"/>
        </w:rPr>
        <w:t>S</w:t>
      </w:r>
      <w:r w:rsidRPr="00BA51CB">
        <w:rPr>
          <w:rFonts w:ascii="Calibri" w:eastAsia="Calibri" w:hAnsi="Calibri" w:cs="Calibri"/>
          <w:sz w:val="22"/>
          <w:szCs w:val="22"/>
        </w:rPr>
        <w:t>B</w:t>
      </w:r>
      <w:r w:rsidRPr="00BA51CB">
        <w:rPr>
          <w:rFonts w:ascii="Calibri" w:eastAsia="Calibri" w:hAnsi="Calibri" w:cs="Calibri"/>
          <w:spacing w:val="-2"/>
          <w:sz w:val="22"/>
          <w:szCs w:val="22"/>
        </w:rPr>
        <w:t>7</w:t>
      </w:r>
      <w:r w:rsidRPr="00BA51CB">
        <w:rPr>
          <w:rFonts w:ascii="Calibri" w:eastAsia="Calibri" w:hAnsi="Calibri" w:cs="Calibri"/>
          <w:spacing w:val="1"/>
          <w:sz w:val="22"/>
          <w:szCs w:val="22"/>
        </w:rPr>
        <w:t>9</w:t>
      </w:r>
      <w:r w:rsidRPr="00BA51CB">
        <w:rPr>
          <w:rFonts w:ascii="Calibri" w:eastAsia="Calibri" w:hAnsi="Calibri" w:cs="Calibri"/>
          <w:sz w:val="22"/>
          <w:szCs w:val="22"/>
        </w:rPr>
        <w:t>0</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d t</w:t>
      </w:r>
      <w:r w:rsidRPr="00BA51CB">
        <w:rPr>
          <w:rFonts w:ascii="Calibri" w:eastAsia="Calibri" w:hAnsi="Calibri" w:cs="Calibri"/>
          <w:spacing w:val="-1"/>
          <w:sz w:val="22"/>
          <w:szCs w:val="22"/>
        </w:rPr>
        <w:t>h</w:t>
      </w:r>
      <w:r w:rsidRPr="00BA51CB">
        <w:rPr>
          <w:rFonts w:ascii="Calibri" w:eastAsia="Calibri" w:hAnsi="Calibri" w:cs="Calibri"/>
          <w:sz w:val="22"/>
          <w:szCs w:val="22"/>
        </w:rPr>
        <w:t>at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u</w:t>
      </w:r>
      <w:r w:rsidRPr="00BA51CB">
        <w:rPr>
          <w:rFonts w:ascii="Calibri" w:eastAsia="Calibri" w:hAnsi="Calibri" w:cs="Calibri"/>
          <w:sz w:val="22"/>
          <w:szCs w:val="22"/>
        </w:rPr>
        <w:t>les</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w</w:t>
      </w:r>
      <w:r w:rsidRPr="00BA51CB">
        <w:rPr>
          <w:rFonts w:ascii="Calibri" w:eastAsia="Calibri" w:hAnsi="Calibri" w:cs="Calibri"/>
          <w:sz w:val="22"/>
          <w:szCs w:val="22"/>
        </w:rPr>
        <w:t>as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3"/>
          <w:sz w:val="22"/>
          <w:szCs w:val="22"/>
        </w:rPr>
        <w:t>d</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p</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2"/>
          <w:sz w:val="22"/>
          <w:szCs w:val="22"/>
        </w:rPr>
        <w:t>w</w:t>
      </w:r>
      <w:r w:rsidRPr="00BA51CB">
        <w:rPr>
          <w:rFonts w:ascii="Calibri" w:eastAsia="Calibri" w:hAnsi="Calibri" w:cs="Calibri"/>
          <w:sz w:val="22"/>
          <w:szCs w:val="22"/>
        </w:rPr>
        <w:t>ere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z w:val="22"/>
          <w:szCs w:val="22"/>
        </w:rPr>
        <w:t>esi</w:t>
      </w:r>
      <w:r w:rsidRPr="00BA51CB">
        <w:rPr>
          <w:rFonts w:ascii="Calibri" w:eastAsia="Calibri" w:hAnsi="Calibri" w:cs="Calibri"/>
          <w:spacing w:val="-1"/>
          <w:sz w:val="22"/>
          <w:szCs w:val="22"/>
        </w:rPr>
        <w:t>gn</w:t>
      </w:r>
      <w:r w:rsidRPr="00BA51CB">
        <w:rPr>
          <w:rFonts w:ascii="Calibri" w:eastAsia="Calibri" w:hAnsi="Calibri" w:cs="Calibri"/>
          <w:sz w:val="22"/>
          <w:szCs w:val="22"/>
        </w:rPr>
        <w:t>ed</w:t>
      </w:r>
      <w:r w:rsidRPr="00BA51CB">
        <w:rPr>
          <w:rFonts w:ascii="Calibri" w:eastAsia="Calibri" w:hAnsi="Calibri" w:cs="Calibri"/>
          <w:spacing w:val="-2"/>
          <w:sz w:val="22"/>
          <w:szCs w:val="22"/>
        </w:rPr>
        <w:t xml:space="preserve"> 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vo</w:t>
      </w:r>
      <w:r w:rsidRPr="00BA51CB">
        <w:rPr>
          <w:rFonts w:ascii="Calibri" w:eastAsia="Calibri" w:hAnsi="Calibri" w:cs="Calibri"/>
          <w:sz w:val="22"/>
          <w:szCs w:val="22"/>
        </w:rPr>
        <w:t xml:space="preserve">id </w:t>
      </w:r>
      <w:r w:rsidRPr="00BA51CB">
        <w:rPr>
          <w:rFonts w:ascii="Calibri" w:eastAsia="Calibri" w:hAnsi="Calibri" w:cs="Calibri"/>
          <w:spacing w:val="-1"/>
          <w:sz w:val="22"/>
          <w:szCs w:val="22"/>
        </w:rPr>
        <w:t>p</w:t>
      </w:r>
      <w:r w:rsidRPr="00BA51CB">
        <w:rPr>
          <w:rFonts w:ascii="Calibri" w:eastAsia="Calibri" w:hAnsi="Calibri" w:cs="Calibri"/>
          <w:sz w:val="22"/>
          <w:szCs w:val="22"/>
        </w:rPr>
        <w:t>lac</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mo</w:t>
      </w:r>
      <w:r w:rsidRPr="00BA51CB">
        <w:rPr>
          <w:rFonts w:ascii="Calibri" w:eastAsia="Calibri" w:hAnsi="Calibri" w:cs="Calibri"/>
          <w:spacing w:val="-3"/>
          <w:sz w:val="22"/>
          <w:szCs w:val="22"/>
        </w:rPr>
        <w:t>r</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r</w:t>
      </w:r>
      <w:r w:rsidRPr="00BA51CB">
        <w:rPr>
          <w:rFonts w:ascii="Calibri" w:eastAsia="Calibri" w:hAnsi="Calibri" w:cs="Calibri"/>
          <w:sz w:val="22"/>
          <w:szCs w:val="22"/>
        </w:rPr>
        <w:t>estrict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 xml:space="preserve">an </w:t>
      </w:r>
      <w:r w:rsidRPr="00BA51CB">
        <w:rPr>
          <w:rFonts w:ascii="Calibri" w:eastAsia="Calibri" w:hAnsi="Calibri" w:cs="Calibri"/>
          <w:spacing w:val="-3"/>
          <w:sz w:val="22"/>
          <w:szCs w:val="22"/>
        </w:rPr>
        <w:t>n</w:t>
      </w:r>
      <w:r w:rsidRPr="00BA51CB">
        <w:rPr>
          <w:rFonts w:ascii="Calibri" w:eastAsia="Calibri" w:hAnsi="Calibri" w:cs="Calibri"/>
          <w:sz w:val="22"/>
          <w:szCs w:val="22"/>
        </w:rPr>
        <w:t>ecessa</w:t>
      </w:r>
      <w:r w:rsidRPr="00BA51CB">
        <w:rPr>
          <w:rFonts w:ascii="Calibri" w:eastAsia="Calibri" w:hAnsi="Calibri" w:cs="Calibri"/>
          <w:spacing w:val="-3"/>
          <w:sz w:val="22"/>
          <w:szCs w:val="22"/>
        </w:rPr>
        <w:t>r</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o</w:t>
      </w:r>
      <w:r w:rsidRPr="00BA51CB">
        <w:rPr>
          <w:rFonts w:ascii="Calibri" w:eastAsia="Calibri" w:hAnsi="Calibri" w:cs="Calibri"/>
          <w:sz w:val="22"/>
          <w:szCs w:val="22"/>
        </w:rPr>
        <w:t>n a</w:t>
      </w:r>
      <w:r w:rsidRPr="00BA51CB">
        <w:rPr>
          <w:rFonts w:ascii="Calibri" w:eastAsia="Calibri" w:hAnsi="Calibri" w:cs="Calibri"/>
          <w:spacing w:val="-1"/>
          <w:sz w:val="22"/>
          <w:szCs w:val="22"/>
        </w:rPr>
        <w:t>n</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L</w:t>
      </w:r>
      <w:r w:rsidRPr="00BA51CB">
        <w:rPr>
          <w:rFonts w:ascii="Calibri" w:eastAsia="Calibri" w:hAnsi="Calibri" w:cs="Calibri"/>
          <w:spacing w:val="-1"/>
          <w:sz w:val="22"/>
          <w:szCs w:val="22"/>
        </w:rPr>
        <w:t>S</w:t>
      </w:r>
      <w:r w:rsidRPr="00BA51CB">
        <w:rPr>
          <w:rFonts w:ascii="Calibri" w:eastAsia="Calibri" w:hAnsi="Calibri" w:cs="Calibri"/>
          <w:spacing w:val="-2"/>
          <w:sz w:val="22"/>
          <w:szCs w:val="22"/>
        </w:rPr>
        <w:t>E</w:t>
      </w:r>
      <w:r w:rsidRPr="00BA51CB">
        <w:rPr>
          <w:rFonts w:ascii="Calibri" w:eastAsia="Calibri" w:hAnsi="Calibri" w:cs="Calibri"/>
          <w:sz w:val="22"/>
          <w:szCs w:val="22"/>
        </w:rPr>
        <w:t>:</w:t>
      </w:r>
    </w:p>
    <w:p w:rsidR="00C949B2" w:rsidRPr="00BA51CB" w:rsidRDefault="00C949B2" w:rsidP="00C949B2">
      <w:pPr>
        <w:spacing w:before="7" w:line="180" w:lineRule="exact"/>
        <w:rPr>
          <w:rFonts w:ascii="Times New Roman" w:hAnsi="Times New Roman"/>
          <w:sz w:val="19"/>
          <w:szCs w:val="19"/>
        </w:rPr>
      </w:pPr>
    </w:p>
    <w:p w:rsidR="00C949B2" w:rsidRPr="00BA51CB" w:rsidRDefault="00C949B2" w:rsidP="00F13CBF">
      <w:pPr>
        <w:spacing w:after="120" w:line="276" w:lineRule="auto"/>
        <w:ind w:left="835" w:right="86"/>
        <w:rPr>
          <w:rFonts w:ascii="Times New Roman" w:hAnsi="Times New Roman"/>
          <w:sz w:val="19"/>
          <w:szCs w:val="19"/>
        </w:rPr>
      </w:pPr>
      <w:r w:rsidRPr="00BA51CB">
        <w:rPr>
          <w:rFonts w:ascii="Calibri" w:eastAsia="Calibri" w:hAnsi="Calibri" w:cs="Calibri"/>
          <w:i/>
          <w:sz w:val="22"/>
          <w:szCs w:val="22"/>
        </w:rPr>
        <w:t xml:space="preserve">In </w:t>
      </w:r>
      <w:r w:rsidRPr="00BA51CB">
        <w:rPr>
          <w:rFonts w:ascii="Calibri" w:eastAsia="Calibri" w:hAnsi="Calibri" w:cs="Calibri"/>
          <w:i/>
          <w:spacing w:val="1"/>
          <w:sz w:val="22"/>
          <w:szCs w:val="22"/>
        </w:rPr>
        <w:t>S</w:t>
      </w:r>
      <w:r w:rsidRPr="00BA51CB">
        <w:rPr>
          <w:rFonts w:ascii="Calibri" w:eastAsia="Calibri" w:hAnsi="Calibri" w:cs="Calibri"/>
          <w:i/>
          <w:sz w:val="22"/>
          <w:szCs w:val="22"/>
        </w:rPr>
        <w:t>B</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7</w:t>
      </w:r>
      <w:r w:rsidRPr="00BA51CB">
        <w:rPr>
          <w:rFonts w:ascii="Calibri" w:eastAsia="Calibri" w:hAnsi="Calibri" w:cs="Calibri"/>
          <w:i/>
          <w:spacing w:val="-2"/>
          <w:sz w:val="22"/>
          <w:szCs w:val="22"/>
        </w:rPr>
        <w:t>9</w:t>
      </w:r>
      <w:r w:rsidRPr="00BA51CB">
        <w:rPr>
          <w:rFonts w:ascii="Calibri" w:eastAsia="Calibri" w:hAnsi="Calibri" w:cs="Calibri"/>
          <w:i/>
          <w:spacing w:val="1"/>
          <w:sz w:val="22"/>
          <w:szCs w:val="22"/>
        </w:rPr>
        <w:t>0</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le</w:t>
      </w:r>
      <w:r w:rsidRPr="00BA51CB">
        <w:rPr>
          <w:rFonts w:ascii="Calibri" w:eastAsia="Calibri" w:hAnsi="Calibri" w:cs="Calibri"/>
          <w:i/>
          <w:spacing w:val="-1"/>
          <w:sz w:val="22"/>
          <w:szCs w:val="22"/>
        </w:rPr>
        <w:t>g</w:t>
      </w:r>
      <w:r w:rsidRPr="00BA51CB">
        <w:rPr>
          <w:rFonts w:ascii="Calibri" w:eastAsia="Calibri" w:hAnsi="Calibri" w:cs="Calibri"/>
          <w:i/>
          <w:sz w:val="22"/>
          <w:szCs w:val="22"/>
        </w:rPr>
        <w:t>isl</w:t>
      </w:r>
      <w:r w:rsidRPr="00BA51CB">
        <w:rPr>
          <w:rFonts w:ascii="Calibri" w:eastAsia="Calibri" w:hAnsi="Calibri" w:cs="Calibri"/>
          <w:i/>
          <w:spacing w:val="-1"/>
          <w:sz w:val="22"/>
          <w:szCs w:val="22"/>
        </w:rPr>
        <w:t>a</w:t>
      </w:r>
      <w:r w:rsidRPr="00BA51CB">
        <w:rPr>
          <w:rFonts w:ascii="Calibri" w:eastAsia="Calibri" w:hAnsi="Calibri" w:cs="Calibri"/>
          <w:i/>
          <w:sz w:val="22"/>
          <w:szCs w:val="22"/>
        </w:rPr>
        <w:t>t</w:t>
      </w:r>
      <w:r w:rsidRPr="00BA51CB">
        <w:rPr>
          <w:rFonts w:ascii="Calibri" w:eastAsia="Calibri" w:hAnsi="Calibri" w:cs="Calibri"/>
          <w:i/>
          <w:spacing w:val="-3"/>
          <w:sz w:val="22"/>
          <w:szCs w:val="22"/>
        </w:rPr>
        <w:t>u</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d</w:t>
      </w:r>
      <w:r w:rsidRPr="00BA51CB">
        <w:rPr>
          <w:rFonts w:ascii="Calibri" w:eastAsia="Calibri" w:hAnsi="Calibri" w:cs="Calibri"/>
          <w:i/>
          <w:spacing w:val="-3"/>
          <w:sz w:val="22"/>
          <w:szCs w:val="22"/>
        </w:rPr>
        <w:t>i</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ted</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w:t>
      </w:r>
      <w:r w:rsidRPr="00BA51CB">
        <w:rPr>
          <w:rFonts w:ascii="Calibri" w:eastAsia="Calibri" w:hAnsi="Calibri" w:cs="Calibri"/>
          <w:i/>
          <w:spacing w:val="-3"/>
          <w:sz w:val="22"/>
          <w:szCs w:val="22"/>
        </w:rPr>
        <w:t>o</w:t>
      </w:r>
      <w:r w:rsidRPr="00BA51CB">
        <w:rPr>
          <w:rFonts w:ascii="Calibri" w:eastAsia="Calibri" w:hAnsi="Calibri" w:cs="Calibri"/>
          <w:i/>
          <w:sz w:val="22"/>
          <w:szCs w:val="22"/>
        </w:rPr>
        <w:t>mmi</w:t>
      </w:r>
      <w:r w:rsidRPr="00BA51CB">
        <w:rPr>
          <w:rFonts w:ascii="Calibri" w:eastAsia="Calibri" w:hAnsi="Calibri" w:cs="Calibri"/>
          <w:i/>
          <w:spacing w:val="-2"/>
          <w:sz w:val="22"/>
          <w:szCs w:val="22"/>
        </w:rPr>
        <w:t>s</w:t>
      </w:r>
      <w:r w:rsidRPr="00BA51CB">
        <w:rPr>
          <w:rFonts w:ascii="Calibri" w:eastAsia="Calibri" w:hAnsi="Calibri" w:cs="Calibri"/>
          <w:i/>
          <w:sz w:val="22"/>
          <w:szCs w:val="22"/>
        </w:rPr>
        <w:t xml:space="preserve">sion to </w:t>
      </w:r>
      <w:r w:rsidRPr="00BA51CB">
        <w:rPr>
          <w:rFonts w:ascii="Calibri" w:eastAsia="Calibri" w:hAnsi="Calibri" w:cs="Calibri"/>
          <w:i/>
          <w:spacing w:val="-3"/>
          <w:sz w:val="22"/>
          <w:szCs w:val="22"/>
        </w:rPr>
        <w:t>d</w:t>
      </w:r>
      <w:r w:rsidRPr="00BA51CB">
        <w:rPr>
          <w:rFonts w:ascii="Calibri" w:eastAsia="Calibri" w:hAnsi="Calibri" w:cs="Calibri"/>
          <w:i/>
          <w:sz w:val="22"/>
          <w:szCs w:val="22"/>
        </w:rPr>
        <w:t xml:space="preserve">evelop </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u</w:t>
      </w:r>
      <w:r w:rsidRPr="00BA51CB">
        <w:rPr>
          <w:rFonts w:ascii="Calibri" w:eastAsia="Calibri" w:hAnsi="Calibri" w:cs="Calibri"/>
          <w:i/>
          <w:sz w:val="22"/>
          <w:szCs w:val="22"/>
        </w:rPr>
        <w:t>l</w:t>
      </w:r>
      <w:r w:rsidRPr="00BA51CB">
        <w:rPr>
          <w:rFonts w:ascii="Calibri" w:eastAsia="Calibri" w:hAnsi="Calibri" w:cs="Calibri"/>
          <w:i/>
          <w:spacing w:val="-2"/>
          <w:sz w:val="22"/>
          <w:szCs w:val="22"/>
        </w:rPr>
        <w:t>e</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d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c</w:t>
      </w:r>
      <w:r w:rsidRPr="00BA51CB">
        <w:rPr>
          <w:rFonts w:ascii="Calibri" w:eastAsia="Calibri" w:hAnsi="Calibri" w:cs="Calibri"/>
          <w:i/>
          <w:sz w:val="22"/>
          <w:szCs w:val="22"/>
        </w:rPr>
        <w:t>e</w:t>
      </w:r>
      <w:r w:rsidRPr="00BA51CB">
        <w:rPr>
          <w:rFonts w:ascii="Calibri" w:eastAsia="Calibri" w:hAnsi="Calibri" w:cs="Calibri"/>
          <w:i/>
          <w:spacing w:val="-1"/>
          <w:sz w:val="22"/>
          <w:szCs w:val="22"/>
        </w:rPr>
        <w:t>d</w:t>
      </w:r>
      <w:r w:rsidRPr="00BA51CB">
        <w:rPr>
          <w:rFonts w:ascii="Calibri" w:eastAsia="Calibri" w:hAnsi="Calibri" w:cs="Calibri"/>
          <w:i/>
          <w:spacing w:val="-3"/>
          <w:sz w:val="22"/>
          <w:szCs w:val="22"/>
        </w:rPr>
        <w:t>u</w:t>
      </w:r>
      <w:r w:rsidRPr="00BA51CB">
        <w:rPr>
          <w:rFonts w:ascii="Calibri" w:eastAsia="Calibri" w:hAnsi="Calibri" w:cs="Calibri"/>
          <w:i/>
          <w:spacing w:val="1"/>
          <w:sz w:val="22"/>
          <w:szCs w:val="22"/>
        </w:rPr>
        <w:t>r</w:t>
      </w:r>
      <w:r w:rsidRPr="00BA51CB">
        <w:rPr>
          <w:rFonts w:ascii="Calibri" w:eastAsia="Calibri" w:hAnsi="Calibri" w:cs="Calibri"/>
          <w:i/>
          <w:spacing w:val="-2"/>
          <w:sz w:val="22"/>
          <w:szCs w:val="22"/>
        </w:rPr>
        <w:t>e</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hat </w:t>
      </w:r>
      <w:r w:rsidRPr="00BA51CB">
        <w:rPr>
          <w:rFonts w:ascii="Calibri" w:eastAsia="Calibri" w:hAnsi="Calibri" w:cs="Calibri"/>
          <w:i/>
          <w:spacing w:val="1"/>
          <w:sz w:val="22"/>
          <w:szCs w:val="22"/>
        </w:rPr>
        <w:t>“</w:t>
      </w:r>
      <w:r w:rsidRPr="00BA51CB">
        <w:rPr>
          <w:rFonts w:ascii="Calibri" w:eastAsia="Calibri" w:hAnsi="Calibri" w:cs="Calibri"/>
          <w:i/>
          <w:sz w:val="22"/>
          <w:szCs w:val="22"/>
        </w:rPr>
        <w:t>f</w:t>
      </w:r>
      <w:r w:rsidRPr="00BA51CB">
        <w:rPr>
          <w:rFonts w:ascii="Calibri" w:eastAsia="Calibri" w:hAnsi="Calibri" w:cs="Calibri"/>
          <w:i/>
          <w:spacing w:val="-1"/>
          <w:sz w:val="22"/>
          <w:szCs w:val="22"/>
        </w:rPr>
        <w:t>ac</w:t>
      </w:r>
      <w:r w:rsidRPr="00BA51CB">
        <w:rPr>
          <w:rFonts w:ascii="Calibri" w:eastAsia="Calibri" w:hAnsi="Calibri" w:cs="Calibri"/>
          <w:i/>
          <w:sz w:val="22"/>
          <w:szCs w:val="22"/>
        </w:rPr>
        <w:t>ilit</w:t>
      </w:r>
      <w:r w:rsidRPr="00BA51CB">
        <w:rPr>
          <w:rFonts w:ascii="Calibri" w:eastAsia="Calibri" w:hAnsi="Calibri" w:cs="Calibri"/>
          <w:i/>
          <w:spacing w:val="-1"/>
          <w:sz w:val="22"/>
          <w:szCs w:val="22"/>
        </w:rPr>
        <w:t>a</w:t>
      </w:r>
      <w:r w:rsidRPr="00BA51CB">
        <w:rPr>
          <w:rFonts w:ascii="Calibri" w:eastAsia="Calibri" w:hAnsi="Calibri" w:cs="Calibri"/>
          <w:i/>
          <w:sz w:val="22"/>
          <w:szCs w:val="22"/>
        </w:rPr>
        <w:t>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d</w:t>
      </w:r>
      <w:r w:rsidRPr="00BA51CB">
        <w:rPr>
          <w:rFonts w:ascii="Calibri" w:eastAsia="Calibri" w:hAnsi="Calibri" w:cs="Calibri"/>
          <w:i/>
          <w:sz w:val="22"/>
          <w:szCs w:val="22"/>
        </w:rPr>
        <w:t>evelo</w:t>
      </w:r>
      <w:r w:rsidRPr="00BA51CB">
        <w:rPr>
          <w:rFonts w:ascii="Calibri" w:eastAsia="Calibri" w:hAnsi="Calibri" w:cs="Calibri"/>
          <w:i/>
          <w:spacing w:val="-3"/>
          <w:sz w:val="22"/>
          <w:szCs w:val="22"/>
        </w:rPr>
        <w:t>p</w:t>
      </w:r>
      <w:r w:rsidRPr="00BA51CB">
        <w:rPr>
          <w:rFonts w:ascii="Calibri" w:eastAsia="Calibri" w:hAnsi="Calibri" w:cs="Calibri"/>
          <w:i/>
          <w:sz w:val="22"/>
          <w:szCs w:val="22"/>
        </w:rPr>
        <w:t>me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of </w:t>
      </w:r>
      <w:r w:rsidRPr="00BA51CB">
        <w:rPr>
          <w:rFonts w:ascii="Calibri" w:eastAsia="Calibri" w:hAnsi="Calibri" w:cs="Calibri"/>
          <w:i/>
          <w:spacing w:val="-1"/>
          <w:sz w:val="22"/>
          <w:szCs w:val="22"/>
        </w:rPr>
        <w:t>c</w:t>
      </w:r>
      <w:r w:rsidRPr="00BA51CB">
        <w:rPr>
          <w:rFonts w:ascii="Calibri" w:eastAsia="Calibri" w:hAnsi="Calibri" w:cs="Calibri"/>
          <w:i/>
          <w:sz w:val="22"/>
          <w:szCs w:val="22"/>
        </w:rPr>
        <w:t>omm</w:t>
      </w:r>
      <w:r w:rsidRPr="00BA51CB">
        <w:rPr>
          <w:rFonts w:ascii="Calibri" w:eastAsia="Calibri" w:hAnsi="Calibri" w:cs="Calibri"/>
          <w:i/>
          <w:spacing w:val="-1"/>
          <w:sz w:val="22"/>
          <w:szCs w:val="22"/>
        </w:rPr>
        <w:t>un</w:t>
      </w:r>
      <w:r w:rsidRPr="00BA51CB">
        <w:rPr>
          <w:rFonts w:ascii="Calibri" w:eastAsia="Calibri" w:hAnsi="Calibri" w:cs="Calibri"/>
          <w:i/>
          <w:sz w:val="22"/>
          <w:szCs w:val="22"/>
        </w:rPr>
        <w:t>ity</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cho</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aggr</w:t>
      </w:r>
      <w:r w:rsidRPr="00BA51CB">
        <w:rPr>
          <w:rFonts w:ascii="Calibri" w:eastAsia="Calibri" w:hAnsi="Calibri" w:cs="Calibri"/>
          <w:i/>
          <w:sz w:val="22"/>
          <w:szCs w:val="22"/>
        </w:rPr>
        <w:t>e</w:t>
      </w:r>
      <w:r w:rsidRPr="00BA51CB">
        <w:rPr>
          <w:rFonts w:ascii="Calibri" w:eastAsia="Calibri" w:hAnsi="Calibri" w:cs="Calibri"/>
          <w:i/>
          <w:spacing w:val="-1"/>
          <w:sz w:val="22"/>
          <w:szCs w:val="22"/>
        </w:rPr>
        <w:t>ga</w:t>
      </w:r>
      <w:r w:rsidRPr="00BA51CB">
        <w:rPr>
          <w:rFonts w:ascii="Calibri" w:eastAsia="Calibri" w:hAnsi="Calibri" w:cs="Calibri"/>
          <w:i/>
          <w:sz w:val="22"/>
          <w:szCs w:val="22"/>
        </w:rPr>
        <w:t xml:space="preserve">tion </w:t>
      </w:r>
      <w:proofErr w:type="gramStart"/>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g</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pacing w:val="-2"/>
          <w:sz w:val="22"/>
          <w:szCs w:val="22"/>
        </w:rPr>
        <w:t>m</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t>
      </w:r>
      <w:proofErr w:type="gramEnd"/>
      <w:r w:rsidRPr="00BA51CB">
        <w:rPr>
          <w:rFonts w:ascii="Calibri" w:eastAsia="Calibri" w:hAnsi="Calibri" w:cs="Calibri"/>
          <w:i/>
          <w:sz w:val="22"/>
          <w:szCs w:val="22"/>
        </w:rPr>
        <w:t xml:space="preserve"> f</w:t>
      </w:r>
      <w:r w:rsidRPr="00BA51CB">
        <w:rPr>
          <w:rFonts w:ascii="Calibri" w:eastAsia="Calibri" w:hAnsi="Calibri" w:cs="Calibri"/>
          <w:i/>
          <w:spacing w:val="-3"/>
          <w:sz w:val="22"/>
          <w:szCs w:val="22"/>
        </w:rPr>
        <w:t>o</w:t>
      </w:r>
      <w:r w:rsidRPr="00BA51CB">
        <w:rPr>
          <w:rFonts w:ascii="Calibri" w:eastAsia="Calibri" w:hAnsi="Calibri" w:cs="Calibri"/>
          <w:i/>
          <w:sz w:val="22"/>
          <w:szCs w:val="22"/>
        </w:rPr>
        <w:t>st</w:t>
      </w:r>
      <w:r w:rsidRPr="00BA51CB">
        <w:rPr>
          <w:rFonts w:ascii="Calibri" w:eastAsia="Calibri" w:hAnsi="Calibri" w:cs="Calibri"/>
          <w:i/>
          <w:spacing w:val="-2"/>
          <w:sz w:val="22"/>
          <w:szCs w:val="22"/>
        </w:rPr>
        <w:t>e</w:t>
      </w:r>
      <w:r w:rsidRPr="00BA51CB">
        <w:rPr>
          <w:rFonts w:ascii="Calibri" w:eastAsia="Calibri" w:hAnsi="Calibri" w:cs="Calibri"/>
          <w:i/>
          <w:sz w:val="22"/>
          <w:szCs w:val="22"/>
        </w:rPr>
        <w:t>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f</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ir </w:t>
      </w:r>
      <w:r w:rsidRPr="00BA51CB">
        <w:rPr>
          <w:rFonts w:ascii="Calibri" w:eastAsia="Calibri" w:hAnsi="Calibri" w:cs="Calibri"/>
          <w:i/>
          <w:spacing w:val="-1"/>
          <w:sz w:val="22"/>
          <w:szCs w:val="22"/>
        </w:rPr>
        <w:t>c</w:t>
      </w:r>
      <w:r w:rsidRPr="00BA51CB">
        <w:rPr>
          <w:rFonts w:ascii="Calibri" w:eastAsia="Calibri" w:hAnsi="Calibri" w:cs="Calibri"/>
          <w:i/>
          <w:sz w:val="22"/>
          <w:szCs w:val="22"/>
        </w:rPr>
        <w:t>om</w:t>
      </w:r>
      <w:r w:rsidRPr="00BA51CB">
        <w:rPr>
          <w:rFonts w:ascii="Calibri" w:eastAsia="Calibri" w:hAnsi="Calibri" w:cs="Calibri"/>
          <w:i/>
          <w:spacing w:val="-1"/>
          <w:sz w:val="22"/>
          <w:szCs w:val="22"/>
        </w:rPr>
        <w:t>p</w:t>
      </w:r>
      <w:r w:rsidRPr="00BA51CB">
        <w:rPr>
          <w:rFonts w:ascii="Calibri" w:eastAsia="Calibri" w:hAnsi="Calibri" w:cs="Calibri"/>
          <w:i/>
          <w:sz w:val="22"/>
          <w:szCs w:val="22"/>
        </w:rPr>
        <w:t>etitio</w:t>
      </w:r>
      <w:r w:rsidRPr="00BA51CB">
        <w:rPr>
          <w:rFonts w:ascii="Calibri" w:eastAsia="Calibri" w:hAnsi="Calibri" w:cs="Calibri"/>
          <w:i/>
          <w:spacing w:val="-1"/>
          <w:sz w:val="22"/>
          <w:szCs w:val="22"/>
        </w:rPr>
        <w:t>n</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d …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pacing w:val="-3"/>
          <w:sz w:val="22"/>
          <w:szCs w:val="22"/>
        </w:rPr>
        <w:t>o</w:t>
      </w:r>
      <w:r w:rsidRPr="00BA51CB">
        <w:rPr>
          <w:rFonts w:ascii="Calibri" w:eastAsia="Calibri" w:hAnsi="Calibri" w:cs="Calibri"/>
          <w:i/>
          <w:sz w:val="22"/>
          <w:szCs w:val="22"/>
        </w:rPr>
        <w:t>te</w:t>
      </w:r>
      <w:r w:rsidRPr="00BA51CB">
        <w:rPr>
          <w:rFonts w:ascii="Calibri" w:eastAsia="Calibri" w:hAnsi="Calibri" w:cs="Calibri"/>
          <w:i/>
          <w:spacing w:val="-1"/>
          <w:sz w:val="22"/>
          <w:szCs w:val="22"/>
        </w:rPr>
        <w:t>c</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aga</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st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c</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2"/>
          <w:sz w:val="22"/>
          <w:szCs w:val="22"/>
        </w:rPr>
        <w:t>s</w:t>
      </w:r>
      <w:r w:rsidRPr="00BA51CB">
        <w:rPr>
          <w:rFonts w:ascii="Calibri" w:eastAsia="Calibri" w:hAnsi="Calibri" w:cs="Calibri"/>
          <w:i/>
          <w:spacing w:val="1"/>
          <w:sz w:val="22"/>
          <w:szCs w:val="22"/>
        </w:rPr>
        <w:t>s</w:t>
      </w:r>
      <w:r w:rsidRPr="00BA51CB">
        <w:rPr>
          <w:rFonts w:ascii="Calibri" w:eastAsia="Calibri" w:hAnsi="Calibri" w:cs="Calibri"/>
          <w:i/>
          <w:sz w:val="22"/>
          <w:szCs w:val="22"/>
        </w:rPr>
        <w:t>-s</w:t>
      </w:r>
      <w:r w:rsidRPr="00BA51CB">
        <w:rPr>
          <w:rFonts w:ascii="Calibri" w:eastAsia="Calibri" w:hAnsi="Calibri" w:cs="Calibri"/>
          <w:i/>
          <w:spacing w:val="-1"/>
          <w:sz w:val="22"/>
          <w:szCs w:val="22"/>
        </w:rPr>
        <w:t>ub</w:t>
      </w:r>
      <w:r w:rsidRPr="00BA51CB">
        <w:rPr>
          <w:rFonts w:ascii="Calibri" w:eastAsia="Calibri" w:hAnsi="Calibri" w:cs="Calibri"/>
          <w:i/>
          <w:sz w:val="22"/>
          <w:szCs w:val="22"/>
        </w:rPr>
        <w:t>si</w:t>
      </w:r>
      <w:r w:rsidRPr="00BA51CB">
        <w:rPr>
          <w:rFonts w:ascii="Calibri" w:eastAsia="Calibri" w:hAnsi="Calibri" w:cs="Calibri"/>
          <w:i/>
          <w:spacing w:val="-1"/>
          <w:sz w:val="22"/>
          <w:szCs w:val="22"/>
        </w:rPr>
        <w:t>d</w:t>
      </w:r>
      <w:r w:rsidRPr="00BA51CB">
        <w:rPr>
          <w:rFonts w:ascii="Calibri" w:eastAsia="Calibri" w:hAnsi="Calibri" w:cs="Calibri"/>
          <w:i/>
          <w:sz w:val="22"/>
          <w:szCs w:val="22"/>
        </w:rPr>
        <w:t>i</w:t>
      </w:r>
      <w:r w:rsidRPr="00BA51CB">
        <w:rPr>
          <w:rFonts w:ascii="Calibri" w:eastAsia="Calibri" w:hAnsi="Calibri" w:cs="Calibri"/>
          <w:i/>
          <w:spacing w:val="-1"/>
          <w:sz w:val="22"/>
          <w:szCs w:val="22"/>
        </w:rPr>
        <w:t>za</w:t>
      </w:r>
      <w:r w:rsidRPr="00BA51CB">
        <w:rPr>
          <w:rFonts w:ascii="Calibri" w:eastAsia="Calibri" w:hAnsi="Calibri" w:cs="Calibri"/>
          <w:i/>
          <w:sz w:val="22"/>
          <w:szCs w:val="22"/>
        </w:rPr>
        <w:t xml:space="preserve">tion </w:t>
      </w:r>
      <w:r w:rsidRPr="00BA51CB">
        <w:rPr>
          <w:rFonts w:ascii="Calibri" w:eastAsia="Calibri" w:hAnsi="Calibri" w:cs="Calibri"/>
          <w:i/>
          <w:spacing w:val="-1"/>
          <w:sz w:val="22"/>
          <w:szCs w:val="22"/>
        </w:rPr>
        <w:t>pa</w:t>
      </w:r>
      <w:r w:rsidRPr="00BA51CB">
        <w:rPr>
          <w:rFonts w:ascii="Calibri" w:eastAsia="Calibri" w:hAnsi="Calibri" w:cs="Calibri"/>
          <w:i/>
          <w:sz w:val="22"/>
          <w:szCs w:val="22"/>
        </w:rPr>
        <w:t xml:space="preserve">id </w:t>
      </w:r>
      <w:r w:rsidRPr="00BA51CB">
        <w:rPr>
          <w:rFonts w:ascii="Calibri" w:eastAsia="Calibri" w:hAnsi="Calibri" w:cs="Calibri"/>
          <w:i/>
          <w:spacing w:val="-1"/>
          <w:sz w:val="22"/>
          <w:szCs w:val="22"/>
        </w:rPr>
        <w:t>b</w:t>
      </w:r>
      <w:r w:rsidRPr="00BA51CB">
        <w:rPr>
          <w:rFonts w:ascii="Calibri" w:eastAsia="Calibri" w:hAnsi="Calibri" w:cs="Calibri"/>
          <w:i/>
          <w:sz w:val="22"/>
          <w:szCs w:val="22"/>
        </w:rPr>
        <w:t xml:space="preserve">y </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te</w:t>
      </w:r>
      <w:r w:rsidRPr="00BA51CB">
        <w:rPr>
          <w:rFonts w:ascii="Calibri" w:eastAsia="Calibri" w:hAnsi="Calibri" w:cs="Calibri"/>
          <w:i/>
          <w:spacing w:val="-1"/>
          <w:sz w:val="22"/>
          <w:szCs w:val="22"/>
        </w:rPr>
        <w:t>pa</w:t>
      </w:r>
      <w:r w:rsidRPr="00BA51CB">
        <w:rPr>
          <w:rFonts w:ascii="Calibri" w:eastAsia="Calibri" w:hAnsi="Calibri" w:cs="Calibri"/>
          <w:i/>
          <w:sz w:val="22"/>
          <w:szCs w:val="22"/>
        </w:rPr>
        <w:t>y</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s</w:t>
      </w:r>
      <w:r w:rsidRPr="00BA51CB">
        <w:rPr>
          <w:rFonts w:ascii="Calibri" w:eastAsia="Calibri" w:hAnsi="Calibri" w:cs="Calibri"/>
          <w:i/>
          <w:spacing w:val="-3"/>
          <w:sz w:val="22"/>
          <w:szCs w:val="22"/>
        </w:rPr>
        <w:t>.</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w:t>
      </w:r>
      <w:r w:rsidRPr="00BA51CB">
        <w:rPr>
          <w:rFonts w:ascii="Calibri" w:eastAsia="Calibri" w:hAnsi="Calibri" w:cs="Calibri"/>
          <w:i/>
          <w:sz w:val="22"/>
          <w:szCs w:val="22"/>
        </w:rPr>
        <w:t>Foo</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no</w:t>
      </w:r>
      <w:r w:rsidRPr="00BA51CB">
        <w:rPr>
          <w:rFonts w:ascii="Calibri" w:eastAsia="Calibri" w:hAnsi="Calibri" w:cs="Calibri"/>
          <w:i/>
          <w:spacing w:val="1"/>
          <w:sz w:val="22"/>
          <w:szCs w:val="22"/>
        </w:rPr>
        <w:t>t</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omi</w:t>
      </w:r>
      <w:r w:rsidRPr="00BA51CB">
        <w:rPr>
          <w:rFonts w:ascii="Calibri" w:eastAsia="Calibri" w:hAnsi="Calibri" w:cs="Calibri"/>
          <w:i/>
          <w:spacing w:val="-2"/>
          <w:sz w:val="22"/>
          <w:szCs w:val="22"/>
        </w:rPr>
        <w:t>t</w:t>
      </w:r>
      <w:r w:rsidRPr="00BA51CB">
        <w:rPr>
          <w:rFonts w:ascii="Calibri" w:eastAsia="Calibri" w:hAnsi="Calibri" w:cs="Calibri"/>
          <w:i/>
          <w:sz w:val="22"/>
          <w:szCs w:val="22"/>
        </w:rPr>
        <w:t>te</w:t>
      </w:r>
      <w:r w:rsidRPr="00BA51CB">
        <w:rPr>
          <w:rFonts w:ascii="Calibri" w:eastAsia="Calibri" w:hAnsi="Calibri" w:cs="Calibri"/>
          <w:i/>
          <w:spacing w:val="-1"/>
          <w:sz w:val="22"/>
          <w:szCs w:val="22"/>
        </w:rPr>
        <w:t>d</w:t>
      </w:r>
      <w:r w:rsidRPr="00BA51CB">
        <w:rPr>
          <w:rFonts w:ascii="Calibri" w:eastAsia="Calibri" w:hAnsi="Calibri" w:cs="Calibri"/>
          <w:i/>
          <w:sz w:val="22"/>
          <w:szCs w:val="22"/>
        </w:rPr>
        <w:t xml:space="preserve">.] In </w:t>
      </w:r>
      <w:r w:rsidRPr="00BA51CB">
        <w:rPr>
          <w:rFonts w:ascii="Calibri" w:eastAsia="Calibri" w:hAnsi="Calibri" w:cs="Calibri"/>
          <w:i/>
          <w:spacing w:val="-1"/>
          <w:sz w:val="22"/>
          <w:szCs w:val="22"/>
        </w:rPr>
        <w:t>d</w:t>
      </w:r>
      <w:r w:rsidRPr="00BA51CB">
        <w:rPr>
          <w:rFonts w:ascii="Calibri" w:eastAsia="Calibri" w:hAnsi="Calibri" w:cs="Calibri"/>
          <w:i/>
          <w:sz w:val="22"/>
          <w:szCs w:val="22"/>
        </w:rPr>
        <w:t>evelo</w:t>
      </w:r>
      <w:r w:rsidRPr="00BA51CB">
        <w:rPr>
          <w:rFonts w:ascii="Calibri" w:eastAsia="Calibri" w:hAnsi="Calibri" w:cs="Calibri"/>
          <w:i/>
          <w:spacing w:val="-1"/>
          <w:sz w:val="22"/>
          <w:szCs w:val="22"/>
        </w:rPr>
        <w:t>p</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g 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Co</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w:t>
      </w:r>
      <w:r w:rsidRPr="00BA51CB">
        <w:rPr>
          <w:rFonts w:ascii="Calibri" w:eastAsia="Calibri" w:hAnsi="Calibri" w:cs="Calibri"/>
          <w:i/>
          <w:spacing w:val="-2"/>
          <w:sz w:val="22"/>
          <w:szCs w:val="22"/>
        </w:rPr>
        <w:t xml:space="preserve"> </w:t>
      </w:r>
      <w:r w:rsidRPr="00BA51CB">
        <w:rPr>
          <w:rFonts w:ascii="Calibri" w:eastAsia="Calibri" w:hAnsi="Calibri" w:cs="Calibri"/>
          <w:i/>
          <w:spacing w:val="-3"/>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nduc</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d e</w:t>
      </w:r>
      <w:r w:rsidRPr="00BA51CB">
        <w:rPr>
          <w:rFonts w:ascii="Calibri" w:eastAsia="Calibri" w:hAnsi="Calibri" w:cs="Calibri"/>
          <w:i/>
          <w:spacing w:val="-1"/>
          <w:sz w:val="22"/>
          <w:szCs w:val="22"/>
        </w:rPr>
        <w:t>n</w:t>
      </w:r>
      <w:r w:rsidRPr="00BA51CB">
        <w:rPr>
          <w:rFonts w:ascii="Calibri" w:eastAsia="Calibri" w:hAnsi="Calibri" w:cs="Calibri"/>
          <w:i/>
          <w:sz w:val="22"/>
          <w:szCs w:val="22"/>
        </w:rPr>
        <w:t>fo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c</w:t>
      </w:r>
      <w:r w:rsidRPr="00BA51CB">
        <w:rPr>
          <w:rFonts w:ascii="Calibri" w:eastAsia="Calibri" w:hAnsi="Calibri" w:cs="Calibri"/>
          <w:i/>
          <w:sz w:val="22"/>
          <w:szCs w:val="22"/>
        </w:rPr>
        <w:t>eme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2"/>
          <w:sz w:val="22"/>
          <w:szCs w:val="22"/>
        </w:rPr>
        <w:t>m</w:t>
      </w:r>
      <w:r w:rsidRPr="00BA51CB">
        <w:rPr>
          <w:rFonts w:ascii="Calibri" w:eastAsia="Calibri" w:hAnsi="Calibri" w:cs="Calibri"/>
          <w:i/>
          <w:sz w:val="22"/>
          <w:szCs w:val="22"/>
        </w:rPr>
        <w:t>e</w:t>
      </w:r>
      <w:r w:rsidRPr="00BA51CB">
        <w:rPr>
          <w:rFonts w:ascii="Calibri" w:eastAsia="Calibri" w:hAnsi="Calibri" w:cs="Calibri"/>
          <w:i/>
          <w:spacing w:val="-1"/>
          <w:sz w:val="22"/>
          <w:szCs w:val="22"/>
        </w:rPr>
        <w:t>chan</w:t>
      </w:r>
      <w:r w:rsidRPr="00BA51CB">
        <w:rPr>
          <w:rFonts w:ascii="Calibri" w:eastAsia="Calibri" w:hAnsi="Calibri" w:cs="Calibri"/>
          <w:i/>
          <w:sz w:val="22"/>
          <w:szCs w:val="22"/>
        </w:rPr>
        <w:t>isms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adop</w:t>
      </w:r>
      <w:r w:rsidRPr="00BA51CB">
        <w:rPr>
          <w:rFonts w:ascii="Calibri" w:eastAsia="Calibri" w:hAnsi="Calibri" w:cs="Calibri"/>
          <w:i/>
          <w:sz w:val="22"/>
          <w:szCs w:val="22"/>
        </w:rPr>
        <w:t xml:space="preserve">ted </w:t>
      </w:r>
      <w:r w:rsidRPr="00BA51CB">
        <w:rPr>
          <w:rFonts w:ascii="Calibri" w:eastAsia="Calibri" w:hAnsi="Calibri" w:cs="Calibri"/>
          <w:i/>
          <w:spacing w:val="-1"/>
          <w:sz w:val="22"/>
          <w:szCs w:val="22"/>
        </w:rPr>
        <w:t>h</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o</w:t>
      </w:r>
      <w:r w:rsidRPr="00BA51CB">
        <w:rPr>
          <w:rFonts w:ascii="Calibri" w:eastAsia="Calibri" w:hAnsi="Calibri" w:cs="Calibri"/>
          <w:i/>
          <w:spacing w:val="-1"/>
          <w:sz w:val="22"/>
          <w:szCs w:val="22"/>
        </w:rPr>
        <w:t>u</w:t>
      </w:r>
      <w:r w:rsidRPr="00BA51CB">
        <w:rPr>
          <w:rFonts w:ascii="Calibri" w:eastAsia="Calibri" w:hAnsi="Calibri" w:cs="Calibri"/>
          <w:i/>
          <w:sz w:val="22"/>
          <w:szCs w:val="22"/>
        </w:rPr>
        <w:t>r</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goa</w:t>
      </w:r>
      <w:r w:rsidRPr="00BA51CB">
        <w:rPr>
          <w:rFonts w:ascii="Calibri" w:eastAsia="Calibri" w:hAnsi="Calibri" w:cs="Calibri"/>
          <w:i/>
          <w:sz w:val="22"/>
          <w:szCs w:val="22"/>
        </w:rPr>
        <w:t xml:space="preserve">l, </w:t>
      </w:r>
      <w:r w:rsidRPr="00BA51CB">
        <w:rPr>
          <w:rFonts w:ascii="Calibri" w:eastAsia="Calibri" w:hAnsi="Calibri" w:cs="Calibri"/>
          <w:i/>
          <w:spacing w:val="-1"/>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n</w:t>
      </w:r>
      <w:r w:rsidRPr="00BA51CB">
        <w:rPr>
          <w:rFonts w:ascii="Calibri" w:eastAsia="Calibri" w:hAnsi="Calibri" w:cs="Calibri"/>
          <w:i/>
          <w:sz w:val="22"/>
          <w:szCs w:val="22"/>
        </w:rPr>
        <w:t>siste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with t</w:t>
      </w:r>
      <w:r w:rsidRPr="00BA51CB">
        <w:rPr>
          <w:rFonts w:ascii="Calibri" w:eastAsia="Calibri" w:hAnsi="Calibri" w:cs="Calibri"/>
          <w:i/>
          <w:spacing w:val="-1"/>
          <w:sz w:val="22"/>
          <w:szCs w:val="22"/>
        </w:rPr>
        <w:t>h</w:t>
      </w:r>
      <w:r w:rsidRPr="00BA51CB">
        <w:rPr>
          <w:rFonts w:ascii="Calibri" w:eastAsia="Calibri" w:hAnsi="Calibri" w:cs="Calibri"/>
          <w:i/>
          <w:spacing w:val="-3"/>
          <w:sz w:val="22"/>
          <w:szCs w:val="22"/>
        </w:rPr>
        <w:t>i</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st</w:t>
      </w:r>
      <w:r w:rsidRPr="00BA51CB">
        <w:rPr>
          <w:rFonts w:ascii="Calibri" w:eastAsia="Calibri" w:hAnsi="Calibri" w:cs="Calibri"/>
          <w:i/>
          <w:spacing w:val="-3"/>
          <w:sz w:val="22"/>
          <w:szCs w:val="22"/>
        </w:rPr>
        <w:t>a</w:t>
      </w:r>
      <w:r w:rsidRPr="00BA51CB">
        <w:rPr>
          <w:rFonts w:ascii="Calibri" w:eastAsia="Calibri" w:hAnsi="Calibri" w:cs="Calibri"/>
          <w:i/>
          <w:sz w:val="22"/>
          <w:szCs w:val="22"/>
        </w:rPr>
        <w:t>t</w:t>
      </w:r>
      <w:r w:rsidRPr="00BA51CB">
        <w:rPr>
          <w:rFonts w:ascii="Calibri" w:eastAsia="Calibri" w:hAnsi="Calibri" w:cs="Calibri"/>
          <w:i/>
          <w:spacing w:val="-1"/>
          <w:sz w:val="22"/>
          <w:szCs w:val="22"/>
        </w:rPr>
        <w:t>u</w:t>
      </w:r>
      <w:r w:rsidRPr="00BA51CB">
        <w:rPr>
          <w:rFonts w:ascii="Calibri" w:eastAsia="Calibri" w:hAnsi="Calibri" w:cs="Calibri"/>
          <w:i/>
          <w:sz w:val="22"/>
          <w:szCs w:val="22"/>
        </w:rPr>
        <w:t>t</w:t>
      </w:r>
      <w:r w:rsidRPr="00BA51CB">
        <w:rPr>
          <w:rFonts w:ascii="Calibri" w:eastAsia="Calibri" w:hAnsi="Calibri" w:cs="Calibri"/>
          <w:i/>
          <w:spacing w:val="-2"/>
          <w:sz w:val="22"/>
          <w:szCs w:val="22"/>
        </w:rPr>
        <w:t>e</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to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ovi</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C</w:t>
      </w:r>
      <w:r w:rsidRPr="00BA51CB">
        <w:rPr>
          <w:rFonts w:ascii="Calibri" w:eastAsia="Calibri" w:hAnsi="Calibri" w:cs="Calibri"/>
          <w:i/>
          <w:sz w:val="22"/>
          <w:szCs w:val="22"/>
        </w:rPr>
        <w:t>C</w:t>
      </w:r>
      <w:r w:rsidRPr="00BA51CB">
        <w:rPr>
          <w:rFonts w:ascii="Calibri" w:eastAsia="Calibri" w:hAnsi="Calibri" w:cs="Calibri"/>
          <w:i/>
          <w:spacing w:val="-1"/>
          <w:sz w:val="22"/>
          <w:szCs w:val="22"/>
        </w:rPr>
        <w:t>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with t</w:t>
      </w:r>
      <w:r w:rsidRPr="00BA51CB">
        <w:rPr>
          <w:rFonts w:ascii="Calibri" w:eastAsia="Calibri" w:hAnsi="Calibri" w:cs="Calibri"/>
          <w:i/>
          <w:spacing w:val="-3"/>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w:t>
      </w:r>
      <w:r w:rsidRPr="00BA51CB">
        <w:rPr>
          <w:rFonts w:ascii="Calibri" w:eastAsia="Calibri" w:hAnsi="Calibri" w:cs="Calibri"/>
          <w:i/>
          <w:spacing w:val="-1"/>
          <w:sz w:val="22"/>
          <w:szCs w:val="22"/>
        </w:rPr>
        <w:t>ppo</w:t>
      </w:r>
      <w:r w:rsidRPr="00BA51CB">
        <w:rPr>
          <w:rFonts w:ascii="Calibri" w:eastAsia="Calibri" w:hAnsi="Calibri" w:cs="Calibri"/>
          <w:i/>
          <w:spacing w:val="1"/>
          <w:sz w:val="22"/>
          <w:szCs w:val="22"/>
        </w:rPr>
        <w:t>r</w:t>
      </w:r>
      <w:r w:rsidRPr="00BA51CB">
        <w:rPr>
          <w:rFonts w:ascii="Calibri" w:eastAsia="Calibri" w:hAnsi="Calibri" w:cs="Calibri"/>
          <w:i/>
          <w:sz w:val="22"/>
          <w:szCs w:val="22"/>
        </w:rPr>
        <w:t>t</w:t>
      </w:r>
      <w:r w:rsidRPr="00BA51CB">
        <w:rPr>
          <w:rFonts w:ascii="Calibri" w:eastAsia="Calibri" w:hAnsi="Calibri" w:cs="Calibri"/>
          <w:i/>
          <w:spacing w:val="-1"/>
          <w:sz w:val="22"/>
          <w:szCs w:val="22"/>
        </w:rPr>
        <w:t>un</w:t>
      </w:r>
      <w:r w:rsidRPr="00BA51CB">
        <w:rPr>
          <w:rFonts w:ascii="Calibri" w:eastAsia="Calibri" w:hAnsi="Calibri" w:cs="Calibri"/>
          <w:i/>
          <w:sz w:val="22"/>
          <w:szCs w:val="22"/>
        </w:rPr>
        <w:t>ity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 xml:space="preserve">to </w:t>
      </w:r>
      <w:r w:rsidRPr="00BA51CB">
        <w:rPr>
          <w:rFonts w:ascii="Calibri" w:eastAsia="Calibri" w:hAnsi="Calibri" w:cs="Calibri"/>
          <w:i/>
          <w:spacing w:val="-1"/>
          <w:sz w:val="22"/>
          <w:szCs w:val="22"/>
        </w:rPr>
        <w:t>c</w:t>
      </w:r>
      <w:r w:rsidRPr="00BA51CB">
        <w:rPr>
          <w:rFonts w:ascii="Calibri" w:eastAsia="Calibri" w:hAnsi="Calibri" w:cs="Calibri"/>
          <w:i/>
          <w:sz w:val="22"/>
          <w:szCs w:val="22"/>
        </w:rPr>
        <w:t>om</w:t>
      </w:r>
      <w:r w:rsidRPr="00BA51CB">
        <w:rPr>
          <w:rFonts w:ascii="Calibri" w:eastAsia="Calibri" w:hAnsi="Calibri" w:cs="Calibri"/>
          <w:i/>
          <w:spacing w:val="-1"/>
          <w:sz w:val="22"/>
          <w:szCs w:val="22"/>
        </w:rPr>
        <w:t>p</w:t>
      </w:r>
      <w:r w:rsidRPr="00BA51CB">
        <w:rPr>
          <w:rFonts w:ascii="Calibri" w:eastAsia="Calibri" w:hAnsi="Calibri" w:cs="Calibri"/>
          <w:i/>
          <w:sz w:val="22"/>
          <w:szCs w:val="22"/>
        </w:rPr>
        <w:t>e</w:t>
      </w:r>
      <w:r w:rsidRPr="00BA51CB">
        <w:rPr>
          <w:rFonts w:ascii="Calibri" w:eastAsia="Calibri" w:hAnsi="Calibri" w:cs="Calibri"/>
          <w:i/>
          <w:spacing w:val="-2"/>
          <w:sz w:val="22"/>
          <w:szCs w:val="22"/>
        </w:rPr>
        <w:t>t</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o</w:t>
      </w:r>
      <w:r w:rsidRPr="00BA51CB">
        <w:rPr>
          <w:rFonts w:ascii="Calibri" w:eastAsia="Calibri" w:hAnsi="Calibri" w:cs="Calibri"/>
          <w:i/>
          <w:sz w:val="22"/>
          <w:szCs w:val="22"/>
        </w:rPr>
        <w:t>n a f</w:t>
      </w:r>
      <w:r w:rsidRPr="00BA51CB">
        <w:rPr>
          <w:rFonts w:ascii="Calibri" w:eastAsia="Calibri" w:hAnsi="Calibri" w:cs="Calibri"/>
          <w:i/>
          <w:spacing w:val="-1"/>
          <w:sz w:val="22"/>
          <w:szCs w:val="22"/>
        </w:rPr>
        <w:t>a</w:t>
      </w:r>
      <w:r w:rsidRPr="00BA51CB">
        <w:rPr>
          <w:rFonts w:ascii="Calibri" w:eastAsia="Calibri" w:hAnsi="Calibri" w:cs="Calibri"/>
          <w:i/>
          <w:sz w:val="22"/>
          <w:szCs w:val="22"/>
        </w:rPr>
        <w:t>ir</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 xml:space="preserve">and </w:t>
      </w:r>
      <w:r w:rsidRPr="00BA51CB">
        <w:rPr>
          <w:rFonts w:ascii="Calibri" w:eastAsia="Calibri" w:hAnsi="Calibri" w:cs="Calibri"/>
          <w:i/>
          <w:sz w:val="22"/>
          <w:szCs w:val="22"/>
        </w:rPr>
        <w:t>e</w:t>
      </w:r>
      <w:r w:rsidRPr="00BA51CB">
        <w:rPr>
          <w:rFonts w:ascii="Calibri" w:eastAsia="Calibri" w:hAnsi="Calibri" w:cs="Calibri"/>
          <w:i/>
          <w:spacing w:val="-1"/>
          <w:sz w:val="22"/>
          <w:szCs w:val="22"/>
        </w:rPr>
        <w:t>qua</w:t>
      </w:r>
      <w:r w:rsidRPr="00BA51CB">
        <w:rPr>
          <w:rFonts w:ascii="Calibri" w:eastAsia="Calibri" w:hAnsi="Calibri" w:cs="Calibri"/>
          <w:i/>
          <w:sz w:val="22"/>
          <w:szCs w:val="22"/>
        </w:rPr>
        <w:t xml:space="preserve">l </w:t>
      </w:r>
      <w:r w:rsidRPr="00BA51CB">
        <w:rPr>
          <w:rFonts w:ascii="Calibri" w:eastAsia="Calibri" w:hAnsi="Calibri" w:cs="Calibri"/>
          <w:i/>
          <w:spacing w:val="-1"/>
          <w:sz w:val="22"/>
          <w:szCs w:val="22"/>
        </w:rPr>
        <w:t>ba</w:t>
      </w:r>
      <w:r w:rsidRPr="00BA51CB">
        <w:rPr>
          <w:rFonts w:ascii="Calibri" w:eastAsia="Calibri" w:hAnsi="Calibri" w:cs="Calibri"/>
          <w:i/>
          <w:sz w:val="22"/>
          <w:szCs w:val="22"/>
        </w:rPr>
        <w:t>sis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with</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ot</w:t>
      </w:r>
      <w:r w:rsidRPr="00BA51CB">
        <w:rPr>
          <w:rFonts w:ascii="Calibri" w:eastAsia="Calibri" w:hAnsi="Calibri" w:cs="Calibri"/>
          <w:i/>
          <w:spacing w:val="-1"/>
          <w:sz w:val="22"/>
          <w:szCs w:val="22"/>
        </w:rPr>
        <w:t>h</w:t>
      </w:r>
      <w:r w:rsidRPr="00BA51CB">
        <w:rPr>
          <w:rFonts w:ascii="Calibri" w:eastAsia="Calibri" w:hAnsi="Calibri" w:cs="Calibri"/>
          <w:i/>
          <w:sz w:val="22"/>
          <w:szCs w:val="22"/>
        </w:rPr>
        <w:t>er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lo</w:t>
      </w:r>
      <w:r w:rsidRPr="00BA51CB">
        <w:rPr>
          <w:rFonts w:ascii="Calibri" w:eastAsia="Calibri" w:hAnsi="Calibri" w:cs="Calibri"/>
          <w:i/>
          <w:spacing w:val="-1"/>
          <w:sz w:val="22"/>
          <w:szCs w:val="22"/>
        </w:rPr>
        <w:t>a</w:t>
      </w:r>
      <w:r w:rsidRPr="00BA51CB">
        <w:rPr>
          <w:rFonts w:ascii="Calibri" w:eastAsia="Calibri" w:hAnsi="Calibri" w:cs="Calibri"/>
          <w:i/>
          <w:sz w:val="22"/>
          <w:szCs w:val="22"/>
        </w:rPr>
        <w:t>d</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se</w:t>
      </w:r>
      <w:r w:rsidRPr="00BA51CB">
        <w:rPr>
          <w:rFonts w:ascii="Calibri" w:eastAsia="Calibri" w:hAnsi="Calibri" w:cs="Calibri"/>
          <w:i/>
          <w:spacing w:val="1"/>
          <w:sz w:val="22"/>
          <w:szCs w:val="22"/>
        </w:rPr>
        <w:t>r</w:t>
      </w:r>
      <w:r w:rsidRPr="00BA51CB">
        <w:rPr>
          <w:rFonts w:ascii="Calibri" w:eastAsia="Calibri" w:hAnsi="Calibri" w:cs="Calibri"/>
          <w:i/>
          <w:sz w:val="22"/>
          <w:szCs w:val="22"/>
        </w:rPr>
        <w:t>vi</w:t>
      </w:r>
      <w:r w:rsidRPr="00BA51CB">
        <w:rPr>
          <w:rFonts w:ascii="Calibri" w:eastAsia="Calibri" w:hAnsi="Calibri" w:cs="Calibri"/>
          <w:i/>
          <w:spacing w:val="-1"/>
          <w:sz w:val="22"/>
          <w:szCs w:val="22"/>
        </w:rPr>
        <w:t>n</w:t>
      </w:r>
      <w:r w:rsidRPr="00BA51CB">
        <w:rPr>
          <w:rFonts w:ascii="Calibri" w:eastAsia="Calibri" w:hAnsi="Calibri" w:cs="Calibri"/>
          <w:i/>
          <w:sz w:val="22"/>
          <w:szCs w:val="22"/>
        </w:rPr>
        <w:t>g e</w:t>
      </w:r>
      <w:r w:rsidRPr="00BA51CB">
        <w:rPr>
          <w:rFonts w:ascii="Calibri" w:eastAsia="Calibri" w:hAnsi="Calibri" w:cs="Calibri"/>
          <w:i/>
          <w:spacing w:val="-3"/>
          <w:sz w:val="22"/>
          <w:szCs w:val="22"/>
        </w:rPr>
        <w:t>n</w:t>
      </w:r>
      <w:r w:rsidRPr="00BA51CB">
        <w:rPr>
          <w:rFonts w:ascii="Calibri" w:eastAsia="Calibri" w:hAnsi="Calibri" w:cs="Calibri"/>
          <w:i/>
          <w:sz w:val="22"/>
          <w:szCs w:val="22"/>
        </w:rPr>
        <w:t>tities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t>
      </w:r>
      <w:r w:rsidRPr="00BA51CB">
        <w:rPr>
          <w:rFonts w:ascii="Calibri" w:eastAsia="Calibri" w:hAnsi="Calibri" w:cs="Calibri"/>
          <w:i/>
          <w:spacing w:val="-2"/>
          <w:sz w:val="22"/>
          <w:szCs w:val="22"/>
        </w:rPr>
        <w:t>L</w:t>
      </w:r>
      <w:r w:rsidRPr="00BA51CB">
        <w:rPr>
          <w:rFonts w:ascii="Calibri" w:eastAsia="Calibri" w:hAnsi="Calibri" w:cs="Calibri"/>
          <w:i/>
          <w:spacing w:val="1"/>
          <w:sz w:val="22"/>
          <w:szCs w:val="22"/>
        </w:rPr>
        <w:t>S</w:t>
      </w:r>
      <w:r w:rsidRPr="00BA51CB">
        <w:rPr>
          <w:rFonts w:ascii="Calibri" w:eastAsia="Calibri" w:hAnsi="Calibri" w:cs="Calibri"/>
          <w:i/>
          <w:sz w:val="22"/>
          <w:szCs w:val="22"/>
        </w:rPr>
        <w:t>E</w:t>
      </w:r>
      <w:r w:rsidRPr="00BA51CB">
        <w:rPr>
          <w:rFonts w:ascii="Calibri" w:eastAsia="Calibri" w:hAnsi="Calibri" w:cs="Calibri"/>
          <w:i/>
          <w:spacing w:val="-2"/>
          <w:sz w:val="22"/>
          <w:szCs w:val="22"/>
        </w:rPr>
        <w:t>s</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d</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 xml:space="preserve">to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v</w:t>
      </w:r>
      <w:r w:rsidRPr="00BA51CB">
        <w:rPr>
          <w:rFonts w:ascii="Calibri" w:eastAsia="Calibri" w:hAnsi="Calibri" w:cs="Calibri"/>
          <w:i/>
          <w:sz w:val="22"/>
          <w:szCs w:val="22"/>
        </w:rPr>
        <w:t>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u</w:t>
      </w:r>
      <w:r w:rsidRPr="00BA51CB">
        <w:rPr>
          <w:rFonts w:ascii="Calibri" w:eastAsia="Calibri" w:hAnsi="Calibri" w:cs="Calibri"/>
          <w:i/>
          <w:sz w:val="22"/>
          <w:szCs w:val="22"/>
        </w:rPr>
        <w:t>tiliti</w:t>
      </w:r>
      <w:r w:rsidRPr="00BA51CB">
        <w:rPr>
          <w:rFonts w:ascii="Calibri" w:eastAsia="Calibri" w:hAnsi="Calibri" w:cs="Calibri"/>
          <w:i/>
          <w:spacing w:val="-2"/>
          <w:sz w:val="22"/>
          <w:szCs w:val="22"/>
        </w:rPr>
        <w:t>e</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f</w:t>
      </w:r>
      <w:r w:rsidRPr="00BA51CB">
        <w:rPr>
          <w:rFonts w:ascii="Calibri" w:eastAsia="Calibri" w:hAnsi="Calibri" w:cs="Calibri"/>
          <w:i/>
          <w:spacing w:val="1"/>
          <w:sz w:val="22"/>
          <w:szCs w:val="22"/>
        </w:rPr>
        <w:t>r</w:t>
      </w:r>
      <w:r w:rsidRPr="00BA51CB">
        <w:rPr>
          <w:rFonts w:ascii="Calibri" w:eastAsia="Calibri" w:hAnsi="Calibri" w:cs="Calibri"/>
          <w:i/>
          <w:sz w:val="22"/>
          <w:szCs w:val="22"/>
        </w:rPr>
        <w:t>om</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u</w:t>
      </w:r>
      <w:r w:rsidRPr="00BA51CB">
        <w:rPr>
          <w:rFonts w:ascii="Calibri" w:eastAsia="Calibri" w:hAnsi="Calibri" w:cs="Calibri"/>
          <w:i/>
          <w:sz w:val="22"/>
          <w:szCs w:val="22"/>
        </w:rPr>
        <w:t>s</w:t>
      </w:r>
      <w:r w:rsidRPr="00BA51CB">
        <w:rPr>
          <w:rFonts w:ascii="Calibri" w:eastAsia="Calibri" w:hAnsi="Calibri" w:cs="Calibri"/>
          <w:i/>
          <w:spacing w:val="-3"/>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g t</w:t>
      </w:r>
      <w:r w:rsidRPr="00BA51CB">
        <w:rPr>
          <w:rFonts w:ascii="Calibri" w:eastAsia="Calibri" w:hAnsi="Calibri" w:cs="Calibri"/>
          <w:i/>
          <w:spacing w:val="-1"/>
          <w:sz w:val="22"/>
          <w:szCs w:val="22"/>
        </w:rPr>
        <w:t>h</w:t>
      </w:r>
      <w:r w:rsidRPr="00BA51CB">
        <w:rPr>
          <w:rFonts w:ascii="Calibri" w:eastAsia="Calibri" w:hAnsi="Calibri" w:cs="Calibri"/>
          <w:i/>
          <w:sz w:val="22"/>
          <w:szCs w:val="22"/>
        </w:rPr>
        <w:t xml:space="preserve">eir </w:t>
      </w:r>
      <w:r w:rsidRPr="00BA51CB">
        <w:rPr>
          <w:rFonts w:ascii="Calibri" w:eastAsia="Calibri" w:hAnsi="Calibri" w:cs="Calibri"/>
          <w:i/>
          <w:spacing w:val="-1"/>
          <w:sz w:val="22"/>
          <w:szCs w:val="22"/>
        </w:rPr>
        <w:t>po</w:t>
      </w:r>
      <w:r w:rsidRPr="00BA51CB">
        <w:rPr>
          <w:rFonts w:ascii="Calibri" w:eastAsia="Calibri" w:hAnsi="Calibri" w:cs="Calibri"/>
          <w:i/>
          <w:sz w:val="22"/>
          <w:szCs w:val="22"/>
        </w:rPr>
        <w:t>sition or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1"/>
          <w:sz w:val="22"/>
          <w:szCs w:val="22"/>
        </w:rPr>
        <w:t>ar</w:t>
      </w:r>
      <w:r w:rsidRPr="00BA51CB">
        <w:rPr>
          <w:rFonts w:ascii="Calibri" w:eastAsia="Calibri" w:hAnsi="Calibri" w:cs="Calibri"/>
          <w:i/>
          <w:sz w:val="22"/>
          <w:szCs w:val="22"/>
        </w:rPr>
        <w:t>ket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w:t>
      </w:r>
      <w:r w:rsidRPr="00BA51CB">
        <w:rPr>
          <w:rFonts w:ascii="Calibri" w:eastAsia="Calibri" w:hAnsi="Calibri" w:cs="Calibri"/>
          <w:i/>
          <w:spacing w:val="-3"/>
          <w:sz w:val="22"/>
          <w:szCs w:val="22"/>
        </w:rPr>
        <w:t>o</w:t>
      </w:r>
      <w:r w:rsidRPr="00BA51CB">
        <w:rPr>
          <w:rFonts w:ascii="Calibri" w:eastAsia="Calibri" w:hAnsi="Calibri" w:cs="Calibri"/>
          <w:i/>
          <w:sz w:val="22"/>
          <w:szCs w:val="22"/>
        </w:rPr>
        <w:t>wer</w:t>
      </w:r>
      <w:r w:rsidRPr="00BA51CB">
        <w:rPr>
          <w:rFonts w:ascii="Calibri" w:eastAsia="Calibri" w:hAnsi="Calibri" w:cs="Calibri"/>
          <w:i/>
          <w:spacing w:val="-1"/>
          <w:sz w:val="22"/>
          <w:szCs w:val="22"/>
        </w:rPr>
        <w:t xml:space="preserve"> </w:t>
      </w:r>
      <w:r w:rsidRPr="00BA51CB">
        <w:rPr>
          <w:rFonts w:ascii="Calibri" w:eastAsia="Calibri" w:hAnsi="Calibri" w:cs="Calibri"/>
          <w:i/>
          <w:spacing w:val="-2"/>
          <w:sz w:val="22"/>
          <w:szCs w:val="22"/>
        </w:rPr>
        <w:t>t</w:t>
      </w:r>
      <w:r w:rsidRPr="00BA51CB">
        <w:rPr>
          <w:rFonts w:ascii="Calibri" w:eastAsia="Calibri" w:hAnsi="Calibri" w:cs="Calibri"/>
          <w:i/>
          <w:sz w:val="22"/>
          <w:szCs w:val="22"/>
        </w:rPr>
        <w:t xml:space="preserve">o </w:t>
      </w:r>
      <w:r w:rsidRPr="00BA51CB">
        <w:rPr>
          <w:rFonts w:ascii="Calibri" w:eastAsia="Calibri" w:hAnsi="Calibri" w:cs="Calibri"/>
          <w:i/>
          <w:spacing w:val="-1"/>
          <w:sz w:val="22"/>
          <w:szCs w:val="22"/>
        </w:rPr>
        <w:t>ga</w:t>
      </w:r>
      <w:r w:rsidRPr="00BA51CB">
        <w:rPr>
          <w:rFonts w:ascii="Calibri" w:eastAsia="Calibri" w:hAnsi="Calibri" w:cs="Calibri"/>
          <w:i/>
          <w:sz w:val="22"/>
          <w:szCs w:val="22"/>
        </w:rPr>
        <w:t xml:space="preserve">in </w:t>
      </w:r>
      <w:r w:rsidRPr="00BA51CB">
        <w:rPr>
          <w:rFonts w:ascii="Calibri" w:eastAsia="Calibri" w:hAnsi="Calibri" w:cs="Calibri"/>
          <w:i/>
          <w:spacing w:val="-1"/>
          <w:sz w:val="22"/>
          <w:szCs w:val="22"/>
        </w:rPr>
        <w:t>un</w:t>
      </w:r>
      <w:r w:rsidRPr="00BA51CB">
        <w:rPr>
          <w:rFonts w:ascii="Calibri" w:eastAsia="Calibri" w:hAnsi="Calibri" w:cs="Calibri"/>
          <w:i/>
          <w:sz w:val="22"/>
          <w:szCs w:val="22"/>
        </w:rPr>
        <w:t>f</w:t>
      </w:r>
      <w:r w:rsidRPr="00BA51CB">
        <w:rPr>
          <w:rFonts w:ascii="Calibri" w:eastAsia="Calibri" w:hAnsi="Calibri" w:cs="Calibri"/>
          <w:i/>
          <w:spacing w:val="-1"/>
          <w:sz w:val="22"/>
          <w:szCs w:val="22"/>
        </w:rPr>
        <w:t>a</w:t>
      </w:r>
      <w:r w:rsidRPr="00BA51CB">
        <w:rPr>
          <w:rFonts w:ascii="Calibri" w:eastAsia="Calibri" w:hAnsi="Calibri" w:cs="Calibri"/>
          <w:i/>
          <w:sz w:val="22"/>
          <w:szCs w:val="22"/>
        </w:rPr>
        <w:t>ir</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ad</w:t>
      </w:r>
      <w:r w:rsidRPr="00BA51CB">
        <w:rPr>
          <w:rFonts w:ascii="Calibri" w:eastAsia="Calibri" w:hAnsi="Calibri" w:cs="Calibri"/>
          <w:i/>
          <w:sz w:val="22"/>
          <w:szCs w:val="22"/>
        </w:rPr>
        <w:t>v</w:t>
      </w:r>
      <w:r w:rsidRPr="00BA51CB">
        <w:rPr>
          <w:rFonts w:ascii="Calibri" w:eastAsia="Calibri" w:hAnsi="Calibri" w:cs="Calibri"/>
          <w:i/>
          <w:spacing w:val="-1"/>
          <w:sz w:val="22"/>
          <w:szCs w:val="22"/>
        </w:rPr>
        <w:t>an</w:t>
      </w:r>
      <w:r w:rsidRPr="00BA51CB">
        <w:rPr>
          <w:rFonts w:ascii="Calibri" w:eastAsia="Calibri" w:hAnsi="Calibri" w:cs="Calibri"/>
          <w:i/>
          <w:sz w:val="22"/>
          <w:szCs w:val="22"/>
        </w:rPr>
        <w:t>t</w:t>
      </w:r>
      <w:r w:rsidRPr="00BA51CB">
        <w:rPr>
          <w:rFonts w:ascii="Calibri" w:eastAsia="Calibri" w:hAnsi="Calibri" w:cs="Calibri"/>
          <w:i/>
          <w:spacing w:val="-1"/>
          <w:sz w:val="22"/>
          <w:szCs w:val="22"/>
        </w:rPr>
        <w:t>ag</w:t>
      </w:r>
      <w:r w:rsidRPr="00BA51CB">
        <w:rPr>
          <w:rFonts w:ascii="Calibri" w:eastAsia="Calibri" w:hAnsi="Calibri" w:cs="Calibri"/>
          <w:i/>
          <w:sz w:val="22"/>
          <w:szCs w:val="22"/>
        </w:rPr>
        <w:t>es.</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Ultim</w:t>
      </w:r>
      <w:r w:rsidRPr="00BA51CB">
        <w:rPr>
          <w:rFonts w:ascii="Calibri" w:eastAsia="Calibri" w:hAnsi="Calibri" w:cs="Calibri"/>
          <w:i/>
          <w:spacing w:val="-1"/>
          <w:sz w:val="22"/>
          <w:szCs w:val="22"/>
        </w:rPr>
        <w:t>a</w:t>
      </w:r>
      <w:r w:rsidRPr="00BA51CB">
        <w:rPr>
          <w:rFonts w:ascii="Calibri" w:eastAsia="Calibri" w:hAnsi="Calibri" w:cs="Calibri"/>
          <w:i/>
          <w:sz w:val="22"/>
          <w:szCs w:val="22"/>
        </w:rPr>
        <w:t>tely,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we</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b</w:t>
      </w:r>
      <w:r w:rsidRPr="00BA51CB">
        <w:rPr>
          <w:rFonts w:ascii="Calibri" w:eastAsia="Calibri" w:hAnsi="Calibri" w:cs="Calibri"/>
          <w:i/>
          <w:sz w:val="22"/>
          <w:szCs w:val="22"/>
        </w:rPr>
        <w:t>elieve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s</w:t>
      </w:r>
      <w:r w:rsidRPr="00BA51CB">
        <w:rPr>
          <w:rFonts w:ascii="Calibri" w:eastAsia="Calibri" w:hAnsi="Calibri" w:cs="Calibri"/>
          <w:i/>
          <w:spacing w:val="-1"/>
          <w:sz w:val="22"/>
          <w:szCs w:val="22"/>
        </w:rPr>
        <w:t>uc</w:t>
      </w:r>
      <w:r w:rsidRPr="00BA51CB">
        <w:rPr>
          <w:rFonts w:ascii="Calibri" w:eastAsia="Calibri" w:hAnsi="Calibri" w:cs="Calibri"/>
          <w:i/>
          <w:sz w:val="22"/>
          <w:szCs w:val="22"/>
        </w:rPr>
        <w:t>h a Co</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 Co</w:t>
      </w:r>
      <w:r w:rsidRPr="00BA51CB">
        <w:rPr>
          <w:rFonts w:ascii="Calibri" w:eastAsia="Calibri" w:hAnsi="Calibri" w:cs="Calibri"/>
          <w:i/>
          <w:spacing w:val="-1"/>
          <w:sz w:val="22"/>
          <w:szCs w:val="22"/>
        </w:rPr>
        <w:t>nduc</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s</w:t>
      </w:r>
      <w:r w:rsidRPr="00BA51CB">
        <w:rPr>
          <w:rFonts w:ascii="Calibri" w:eastAsia="Calibri" w:hAnsi="Calibri" w:cs="Calibri"/>
          <w:i/>
          <w:spacing w:val="-1"/>
          <w:sz w:val="22"/>
          <w:szCs w:val="22"/>
        </w:rPr>
        <w:t>hou</w:t>
      </w:r>
      <w:r w:rsidRPr="00BA51CB">
        <w:rPr>
          <w:rFonts w:ascii="Calibri" w:eastAsia="Calibri" w:hAnsi="Calibri" w:cs="Calibri"/>
          <w:i/>
          <w:sz w:val="22"/>
          <w:szCs w:val="22"/>
        </w:rPr>
        <w:t xml:space="preserve">ld </w:t>
      </w:r>
      <w:r w:rsidRPr="00BA51CB">
        <w:rPr>
          <w:rFonts w:ascii="Calibri" w:eastAsia="Calibri" w:hAnsi="Calibri" w:cs="Calibri"/>
          <w:i/>
          <w:spacing w:val="-1"/>
          <w:sz w:val="22"/>
          <w:szCs w:val="22"/>
        </w:rPr>
        <w:t>b</w:t>
      </w:r>
      <w:r w:rsidRPr="00BA51CB">
        <w:rPr>
          <w:rFonts w:ascii="Calibri" w:eastAsia="Calibri" w:hAnsi="Calibri" w:cs="Calibri"/>
          <w:i/>
          <w:sz w:val="22"/>
          <w:szCs w:val="22"/>
        </w:rPr>
        <w:t>e</w:t>
      </w:r>
      <w:r w:rsidRPr="00BA51CB">
        <w:rPr>
          <w:rFonts w:ascii="Calibri" w:eastAsia="Calibri" w:hAnsi="Calibri" w:cs="Calibri"/>
          <w:i/>
          <w:spacing w:val="-1"/>
          <w:sz w:val="22"/>
          <w:szCs w:val="22"/>
        </w:rPr>
        <w:t>n</w:t>
      </w:r>
      <w:r w:rsidRPr="00BA51CB">
        <w:rPr>
          <w:rFonts w:ascii="Calibri" w:eastAsia="Calibri" w:hAnsi="Calibri" w:cs="Calibri"/>
          <w:i/>
          <w:sz w:val="22"/>
          <w:szCs w:val="22"/>
        </w:rPr>
        <w:t>efit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cu</w:t>
      </w:r>
      <w:r w:rsidRPr="00BA51CB">
        <w:rPr>
          <w:rFonts w:ascii="Calibri" w:eastAsia="Calibri" w:hAnsi="Calibri" w:cs="Calibri"/>
          <w:i/>
          <w:spacing w:val="-2"/>
          <w:sz w:val="22"/>
          <w:szCs w:val="22"/>
        </w:rPr>
        <w:t>s</w:t>
      </w:r>
      <w:r w:rsidRPr="00BA51CB">
        <w:rPr>
          <w:rFonts w:ascii="Calibri" w:eastAsia="Calibri" w:hAnsi="Calibri" w:cs="Calibri"/>
          <w:i/>
          <w:sz w:val="22"/>
          <w:szCs w:val="22"/>
        </w:rPr>
        <w:t>tom</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b</w:t>
      </w:r>
      <w:r w:rsidRPr="00BA51CB">
        <w:rPr>
          <w:rFonts w:ascii="Calibri" w:eastAsia="Calibri" w:hAnsi="Calibri" w:cs="Calibri"/>
          <w:i/>
          <w:sz w:val="22"/>
          <w:szCs w:val="22"/>
        </w:rPr>
        <w:t xml:space="preserve">y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es</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vi</w:t>
      </w:r>
      <w:r w:rsidRPr="00BA51CB">
        <w:rPr>
          <w:rFonts w:ascii="Calibri" w:eastAsia="Calibri" w:hAnsi="Calibri" w:cs="Calibri"/>
          <w:i/>
          <w:spacing w:val="-1"/>
          <w:sz w:val="22"/>
          <w:szCs w:val="22"/>
        </w:rPr>
        <w:t>n</w:t>
      </w:r>
      <w:r w:rsidRPr="00BA51CB">
        <w:rPr>
          <w:rFonts w:ascii="Calibri" w:eastAsia="Calibri" w:hAnsi="Calibri" w:cs="Calibri"/>
          <w:i/>
          <w:sz w:val="22"/>
          <w:szCs w:val="22"/>
        </w:rPr>
        <w:t>g t</w:t>
      </w:r>
      <w:r w:rsidRPr="00BA51CB">
        <w:rPr>
          <w:rFonts w:ascii="Calibri" w:eastAsia="Calibri" w:hAnsi="Calibri" w:cs="Calibri"/>
          <w:i/>
          <w:spacing w:val="-3"/>
          <w:sz w:val="22"/>
          <w:szCs w:val="22"/>
        </w:rPr>
        <w:t>h</w:t>
      </w:r>
      <w:r w:rsidRPr="00BA51CB">
        <w:rPr>
          <w:rFonts w:ascii="Calibri" w:eastAsia="Calibri" w:hAnsi="Calibri" w:cs="Calibri"/>
          <w:i/>
          <w:sz w:val="22"/>
          <w:szCs w:val="22"/>
        </w:rPr>
        <w:t>eir</w:t>
      </w:r>
      <w:r w:rsidRPr="00BA51CB">
        <w:rPr>
          <w:rFonts w:ascii="Calibri" w:eastAsia="Calibri" w:hAnsi="Calibri" w:cs="Calibri"/>
          <w:i/>
          <w:spacing w:val="-1"/>
          <w:sz w:val="22"/>
          <w:szCs w:val="22"/>
        </w:rPr>
        <w:t xml:space="preserve"> ab</w:t>
      </w:r>
      <w:r w:rsidRPr="00BA51CB">
        <w:rPr>
          <w:rFonts w:ascii="Calibri" w:eastAsia="Calibri" w:hAnsi="Calibri" w:cs="Calibri"/>
          <w:i/>
          <w:sz w:val="22"/>
          <w:szCs w:val="22"/>
        </w:rPr>
        <w:t>ility to m</w:t>
      </w:r>
      <w:r w:rsidRPr="00BA51CB">
        <w:rPr>
          <w:rFonts w:ascii="Calibri" w:eastAsia="Calibri" w:hAnsi="Calibri" w:cs="Calibri"/>
          <w:i/>
          <w:spacing w:val="-1"/>
          <w:sz w:val="22"/>
          <w:szCs w:val="22"/>
        </w:rPr>
        <w:t>a</w:t>
      </w:r>
      <w:r w:rsidRPr="00BA51CB">
        <w:rPr>
          <w:rFonts w:ascii="Calibri" w:eastAsia="Calibri" w:hAnsi="Calibri" w:cs="Calibri"/>
          <w:i/>
          <w:spacing w:val="-2"/>
          <w:sz w:val="22"/>
          <w:szCs w:val="22"/>
        </w:rPr>
        <w:t>k</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e</w:t>
      </w:r>
      <w:r w:rsidRPr="00BA51CB">
        <w:rPr>
          <w:rFonts w:ascii="Calibri" w:eastAsia="Calibri" w:hAnsi="Calibri" w:cs="Calibri"/>
          <w:i/>
          <w:spacing w:val="-1"/>
          <w:sz w:val="22"/>
          <w:szCs w:val="22"/>
        </w:rPr>
        <w:t>duca</w:t>
      </w:r>
      <w:r w:rsidRPr="00BA51CB">
        <w:rPr>
          <w:rFonts w:ascii="Calibri" w:eastAsia="Calibri" w:hAnsi="Calibri" w:cs="Calibri"/>
          <w:i/>
          <w:sz w:val="22"/>
          <w:szCs w:val="22"/>
        </w:rPr>
        <w:t xml:space="preserve">ted </w:t>
      </w:r>
      <w:r w:rsidRPr="00BA51CB">
        <w:rPr>
          <w:rFonts w:ascii="Calibri" w:eastAsia="Calibri" w:hAnsi="Calibri" w:cs="Calibri"/>
          <w:i/>
          <w:spacing w:val="-3"/>
          <w:sz w:val="22"/>
          <w:szCs w:val="22"/>
        </w:rPr>
        <w:t>c</w:t>
      </w:r>
      <w:r w:rsidRPr="00BA51CB">
        <w:rPr>
          <w:rFonts w:ascii="Calibri" w:eastAsia="Calibri" w:hAnsi="Calibri" w:cs="Calibri"/>
          <w:i/>
          <w:spacing w:val="-1"/>
          <w:sz w:val="22"/>
          <w:szCs w:val="22"/>
        </w:rPr>
        <w:t>ho</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mo</w:t>
      </w:r>
      <w:r w:rsidRPr="00BA51CB">
        <w:rPr>
          <w:rFonts w:ascii="Calibri" w:eastAsia="Calibri" w:hAnsi="Calibri" w:cs="Calibri"/>
          <w:i/>
          <w:spacing w:val="-1"/>
          <w:sz w:val="22"/>
          <w:szCs w:val="22"/>
        </w:rPr>
        <w:t>ng au</w:t>
      </w:r>
      <w:r w:rsidRPr="00BA51CB">
        <w:rPr>
          <w:rFonts w:ascii="Calibri" w:eastAsia="Calibri" w:hAnsi="Calibri" w:cs="Calibri"/>
          <w:i/>
          <w:sz w:val="22"/>
          <w:szCs w:val="22"/>
        </w:rPr>
        <w:t>t</w:t>
      </w:r>
      <w:r w:rsidRPr="00BA51CB">
        <w:rPr>
          <w:rFonts w:ascii="Calibri" w:eastAsia="Calibri" w:hAnsi="Calibri" w:cs="Calibri"/>
          <w:i/>
          <w:spacing w:val="-1"/>
          <w:sz w:val="22"/>
          <w:szCs w:val="22"/>
        </w:rPr>
        <w:t>ho</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z</w:t>
      </w:r>
      <w:r w:rsidRPr="00BA51CB">
        <w:rPr>
          <w:rFonts w:ascii="Calibri" w:eastAsia="Calibri" w:hAnsi="Calibri" w:cs="Calibri"/>
          <w:i/>
          <w:sz w:val="22"/>
          <w:szCs w:val="22"/>
        </w:rPr>
        <w:t>ed ele</w:t>
      </w:r>
      <w:r w:rsidRPr="00BA51CB">
        <w:rPr>
          <w:rFonts w:ascii="Calibri" w:eastAsia="Calibri" w:hAnsi="Calibri" w:cs="Calibri"/>
          <w:i/>
          <w:spacing w:val="-1"/>
          <w:sz w:val="22"/>
          <w:szCs w:val="22"/>
        </w:rPr>
        <w:t>c</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 xml:space="preserve">ic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ovi</w:t>
      </w:r>
      <w:r w:rsidRPr="00BA51CB">
        <w:rPr>
          <w:rFonts w:ascii="Calibri" w:eastAsia="Calibri" w:hAnsi="Calibri" w:cs="Calibri"/>
          <w:i/>
          <w:spacing w:val="-1"/>
          <w:sz w:val="22"/>
          <w:szCs w:val="22"/>
        </w:rPr>
        <w:t>d</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s. U</w:t>
      </w:r>
      <w:r w:rsidRPr="00BA51CB">
        <w:rPr>
          <w:rFonts w:ascii="Calibri" w:eastAsia="Calibri" w:hAnsi="Calibri" w:cs="Calibri"/>
          <w:i/>
          <w:spacing w:val="-1"/>
          <w:sz w:val="22"/>
          <w:szCs w:val="22"/>
        </w:rPr>
        <w:t>n</w:t>
      </w:r>
      <w:r w:rsidRPr="00BA51CB">
        <w:rPr>
          <w:rFonts w:ascii="Calibri" w:eastAsia="Calibri" w:hAnsi="Calibri" w:cs="Calibri"/>
          <w:i/>
          <w:sz w:val="22"/>
          <w:szCs w:val="22"/>
        </w:rPr>
        <w:t>f</w:t>
      </w:r>
      <w:r w:rsidRPr="00BA51CB">
        <w:rPr>
          <w:rFonts w:ascii="Calibri" w:eastAsia="Calibri" w:hAnsi="Calibri" w:cs="Calibri"/>
          <w:i/>
          <w:spacing w:val="-1"/>
          <w:sz w:val="22"/>
          <w:szCs w:val="22"/>
        </w:rPr>
        <w:t>a</w:t>
      </w:r>
      <w:r w:rsidRPr="00BA51CB">
        <w:rPr>
          <w:rFonts w:ascii="Calibri" w:eastAsia="Calibri" w:hAnsi="Calibri" w:cs="Calibri"/>
          <w:i/>
          <w:sz w:val="22"/>
          <w:szCs w:val="22"/>
        </w:rPr>
        <w:t>ir</w:t>
      </w:r>
      <w:r w:rsidRPr="00BA51CB">
        <w:rPr>
          <w:rFonts w:ascii="Calibri" w:eastAsia="Calibri" w:hAnsi="Calibri" w:cs="Calibri"/>
          <w:i/>
          <w:spacing w:val="2"/>
          <w:sz w:val="22"/>
          <w:szCs w:val="22"/>
        </w:rPr>
        <w:t xml:space="preserve">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ac</w:t>
      </w:r>
      <w:r w:rsidRPr="00BA51CB">
        <w:rPr>
          <w:rFonts w:ascii="Calibri" w:eastAsia="Calibri" w:hAnsi="Calibri" w:cs="Calibri"/>
          <w:i/>
          <w:sz w:val="22"/>
          <w:szCs w:val="22"/>
        </w:rPr>
        <w:t>ti</w:t>
      </w:r>
      <w:r w:rsidRPr="00BA51CB">
        <w:rPr>
          <w:rFonts w:ascii="Calibri" w:eastAsia="Calibri" w:hAnsi="Calibri" w:cs="Calibri"/>
          <w:i/>
          <w:spacing w:val="-1"/>
          <w:sz w:val="22"/>
          <w:szCs w:val="22"/>
        </w:rPr>
        <w:t>c</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b</w:t>
      </w:r>
      <w:r w:rsidRPr="00BA51CB">
        <w:rPr>
          <w:rFonts w:ascii="Calibri" w:eastAsia="Calibri" w:hAnsi="Calibri" w:cs="Calibri"/>
          <w:i/>
          <w:sz w:val="22"/>
          <w:szCs w:val="22"/>
        </w:rPr>
        <w:t xml:space="preserve">y </w:t>
      </w:r>
      <w:r w:rsidRPr="00BA51CB">
        <w:rPr>
          <w:rFonts w:ascii="Calibri" w:eastAsia="Calibri" w:hAnsi="Calibri" w:cs="Calibri"/>
          <w:i/>
          <w:spacing w:val="-1"/>
          <w:sz w:val="22"/>
          <w:szCs w:val="22"/>
        </w:rPr>
        <w:t>an</w:t>
      </w:r>
      <w:r w:rsidRPr="00BA51CB">
        <w:rPr>
          <w:rFonts w:ascii="Calibri" w:eastAsia="Calibri" w:hAnsi="Calibri" w:cs="Calibri"/>
          <w:i/>
          <w:sz w:val="22"/>
          <w:szCs w:val="22"/>
        </w:rPr>
        <w:t>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k</w:t>
      </w:r>
      <w:r w:rsidRPr="00BA51CB">
        <w:rPr>
          <w:rFonts w:ascii="Calibri" w:eastAsia="Calibri" w:hAnsi="Calibri" w:cs="Calibri"/>
          <w:i/>
          <w:spacing w:val="-2"/>
          <w:sz w:val="22"/>
          <w:szCs w:val="22"/>
        </w:rPr>
        <w:t>e</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par</w:t>
      </w:r>
      <w:r w:rsidRPr="00BA51CB">
        <w:rPr>
          <w:rFonts w:ascii="Calibri" w:eastAsia="Calibri" w:hAnsi="Calibri" w:cs="Calibri"/>
          <w:i/>
          <w:sz w:val="22"/>
          <w:szCs w:val="22"/>
        </w:rPr>
        <w:t>ti</w:t>
      </w:r>
      <w:r w:rsidRPr="00BA51CB">
        <w:rPr>
          <w:rFonts w:ascii="Calibri" w:eastAsia="Calibri" w:hAnsi="Calibri" w:cs="Calibri"/>
          <w:i/>
          <w:spacing w:val="-1"/>
          <w:sz w:val="22"/>
          <w:szCs w:val="22"/>
        </w:rPr>
        <w:t>c</w:t>
      </w:r>
      <w:r w:rsidRPr="00BA51CB">
        <w:rPr>
          <w:rFonts w:ascii="Calibri" w:eastAsia="Calibri" w:hAnsi="Calibri" w:cs="Calibri"/>
          <w:i/>
          <w:sz w:val="22"/>
          <w:szCs w:val="22"/>
        </w:rPr>
        <w:t>i</w:t>
      </w:r>
      <w:r w:rsidRPr="00BA51CB">
        <w:rPr>
          <w:rFonts w:ascii="Calibri" w:eastAsia="Calibri" w:hAnsi="Calibri" w:cs="Calibri"/>
          <w:i/>
          <w:spacing w:val="-1"/>
          <w:sz w:val="22"/>
          <w:szCs w:val="22"/>
        </w:rPr>
        <w:t>pan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d </w:t>
      </w:r>
      <w:r w:rsidRPr="00BA51CB">
        <w:rPr>
          <w:rFonts w:ascii="Calibri" w:eastAsia="Calibri" w:hAnsi="Calibri" w:cs="Calibri"/>
          <w:i/>
          <w:spacing w:val="-1"/>
          <w:sz w:val="22"/>
          <w:szCs w:val="22"/>
        </w:rPr>
        <w:t>pa</w:t>
      </w:r>
      <w:r w:rsidRPr="00BA51CB">
        <w:rPr>
          <w:rFonts w:ascii="Calibri" w:eastAsia="Calibri" w:hAnsi="Calibri" w:cs="Calibri"/>
          <w:i/>
          <w:spacing w:val="1"/>
          <w:sz w:val="22"/>
          <w:szCs w:val="22"/>
        </w:rPr>
        <w:t>r</w:t>
      </w:r>
      <w:r w:rsidRPr="00BA51CB">
        <w:rPr>
          <w:rFonts w:ascii="Calibri" w:eastAsia="Calibri" w:hAnsi="Calibri" w:cs="Calibri"/>
          <w:i/>
          <w:sz w:val="22"/>
          <w:szCs w:val="22"/>
        </w:rPr>
        <w:t>ti</w:t>
      </w:r>
      <w:r w:rsidRPr="00BA51CB">
        <w:rPr>
          <w:rFonts w:ascii="Calibri" w:eastAsia="Calibri" w:hAnsi="Calibri" w:cs="Calibri"/>
          <w:i/>
          <w:spacing w:val="-1"/>
          <w:sz w:val="22"/>
          <w:szCs w:val="22"/>
        </w:rPr>
        <w:t>cu</w:t>
      </w:r>
      <w:r w:rsidRPr="00BA51CB">
        <w:rPr>
          <w:rFonts w:ascii="Calibri" w:eastAsia="Calibri" w:hAnsi="Calibri" w:cs="Calibri"/>
          <w:i/>
          <w:sz w:val="22"/>
          <w:szCs w:val="22"/>
        </w:rPr>
        <w:t>l</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ly o</w:t>
      </w:r>
      <w:r w:rsidRPr="00BA51CB">
        <w:rPr>
          <w:rFonts w:ascii="Calibri" w:eastAsia="Calibri" w:hAnsi="Calibri" w:cs="Calibri"/>
          <w:i/>
          <w:spacing w:val="-1"/>
          <w:sz w:val="22"/>
          <w:szCs w:val="22"/>
        </w:rPr>
        <w:t xml:space="preserve">ne </w:t>
      </w:r>
      <w:r w:rsidRPr="00BA51CB">
        <w:rPr>
          <w:rFonts w:ascii="Calibri" w:eastAsia="Calibri" w:hAnsi="Calibri" w:cs="Calibri"/>
          <w:i/>
          <w:sz w:val="22"/>
          <w:szCs w:val="22"/>
        </w:rPr>
        <w:t>with m</w:t>
      </w:r>
      <w:r w:rsidRPr="00BA51CB">
        <w:rPr>
          <w:rFonts w:ascii="Calibri" w:eastAsia="Calibri" w:hAnsi="Calibri" w:cs="Calibri"/>
          <w:i/>
          <w:spacing w:val="-3"/>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k</w:t>
      </w:r>
      <w:r w:rsidRPr="00BA51CB">
        <w:rPr>
          <w:rFonts w:ascii="Calibri" w:eastAsia="Calibri" w:hAnsi="Calibri" w:cs="Calibri"/>
          <w:i/>
          <w:spacing w:val="-2"/>
          <w:sz w:val="22"/>
          <w:szCs w:val="22"/>
        </w:rPr>
        <w:t>e</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po</w:t>
      </w:r>
      <w:r w:rsidRPr="00BA51CB">
        <w:rPr>
          <w:rFonts w:ascii="Calibri" w:eastAsia="Calibri" w:hAnsi="Calibri" w:cs="Calibri"/>
          <w:i/>
          <w:sz w:val="22"/>
          <w:szCs w:val="22"/>
        </w:rPr>
        <w:t>w</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1"/>
          <w:sz w:val="22"/>
          <w:szCs w:val="22"/>
        </w:rPr>
        <w:t>a</w:t>
      </w:r>
      <w:r w:rsidRPr="00BA51CB">
        <w:rPr>
          <w:rFonts w:ascii="Calibri" w:eastAsia="Calibri" w:hAnsi="Calibri" w:cs="Calibri"/>
          <w:i/>
          <w:sz w:val="22"/>
          <w:szCs w:val="22"/>
        </w:rPr>
        <w:t>y</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r</w:t>
      </w:r>
      <w:r w:rsidRPr="00BA51CB">
        <w:rPr>
          <w:rFonts w:ascii="Calibri" w:eastAsia="Calibri" w:hAnsi="Calibri" w:cs="Calibri"/>
          <w:i/>
          <w:spacing w:val="-2"/>
          <w:sz w:val="22"/>
          <w:szCs w:val="22"/>
        </w:rPr>
        <w:t>e</w:t>
      </w:r>
      <w:r w:rsidRPr="00BA51CB">
        <w:rPr>
          <w:rFonts w:ascii="Calibri" w:eastAsia="Calibri" w:hAnsi="Calibri" w:cs="Calibri"/>
          <w:i/>
          <w:sz w:val="22"/>
          <w:szCs w:val="22"/>
        </w:rPr>
        <w:t>s</w:t>
      </w:r>
      <w:r w:rsidRPr="00BA51CB">
        <w:rPr>
          <w:rFonts w:ascii="Calibri" w:eastAsia="Calibri" w:hAnsi="Calibri" w:cs="Calibri"/>
          <w:i/>
          <w:spacing w:val="-1"/>
          <w:sz w:val="22"/>
          <w:szCs w:val="22"/>
        </w:rPr>
        <w:t>u</w:t>
      </w:r>
      <w:r w:rsidRPr="00BA51CB">
        <w:rPr>
          <w:rFonts w:ascii="Calibri" w:eastAsia="Calibri" w:hAnsi="Calibri" w:cs="Calibri"/>
          <w:i/>
          <w:sz w:val="22"/>
          <w:szCs w:val="22"/>
        </w:rPr>
        <w:t>lt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in a</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duc</w:t>
      </w:r>
      <w:r w:rsidRPr="00BA51CB">
        <w:rPr>
          <w:rFonts w:ascii="Calibri" w:eastAsia="Calibri" w:hAnsi="Calibri" w:cs="Calibri"/>
          <w:i/>
          <w:sz w:val="22"/>
          <w:szCs w:val="22"/>
        </w:rPr>
        <w:t xml:space="preserve">tion in </w:t>
      </w:r>
      <w:r w:rsidRPr="00BA51CB">
        <w:rPr>
          <w:rFonts w:ascii="Calibri" w:eastAsia="Calibri" w:hAnsi="Calibri" w:cs="Calibri"/>
          <w:i/>
          <w:spacing w:val="-1"/>
          <w:sz w:val="22"/>
          <w:szCs w:val="22"/>
        </w:rPr>
        <w:t>cu</w:t>
      </w:r>
      <w:r w:rsidRPr="00BA51CB">
        <w:rPr>
          <w:rFonts w:ascii="Calibri" w:eastAsia="Calibri" w:hAnsi="Calibri" w:cs="Calibri"/>
          <w:i/>
          <w:sz w:val="22"/>
          <w:szCs w:val="22"/>
        </w:rPr>
        <w:t>st</w:t>
      </w:r>
      <w:r w:rsidRPr="00BA51CB">
        <w:rPr>
          <w:rFonts w:ascii="Calibri" w:eastAsia="Calibri" w:hAnsi="Calibri" w:cs="Calibri"/>
          <w:i/>
          <w:spacing w:val="-3"/>
          <w:sz w:val="22"/>
          <w:szCs w:val="22"/>
        </w:rPr>
        <w:t>o</w:t>
      </w:r>
      <w:r w:rsidRPr="00BA51CB">
        <w:rPr>
          <w:rFonts w:ascii="Calibri" w:eastAsia="Calibri" w:hAnsi="Calibri" w:cs="Calibri"/>
          <w:i/>
          <w:sz w:val="22"/>
          <w:szCs w:val="22"/>
        </w:rPr>
        <w:t>mer</w:t>
      </w:r>
      <w:r w:rsidRPr="00BA51CB">
        <w:rPr>
          <w:rFonts w:ascii="Calibri" w:eastAsia="Calibri" w:hAnsi="Calibri" w:cs="Calibri"/>
          <w:i/>
          <w:spacing w:val="-1"/>
          <w:sz w:val="22"/>
          <w:szCs w:val="22"/>
        </w:rPr>
        <w:t xml:space="preserve"> cho</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n</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to t</w:t>
      </w:r>
      <w:r w:rsidRPr="00BA51CB">
        <w:rPr>
          <w:rFonts w:ascii="Calibri" w:eastAsia="Calibri" w:hAnsi="Calibri" w:cs="Calibri"/>
          <w:i/>
          <w:spacing w:val="-3"/>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pub</w:t>
      </w:r>
      <w:r w:rsidRPr="00BA51CB">
        <w:rPr>
          <w:rFonts w:ascii="Calibri" w:eastAsia="Calibri" w:hAnsi="Calibri" w:cs="Calibri"/>
          <w:i/>
          <w:sz w:val="22"/>
          <w:szCs w:val="22"/>
        </w:rPr>
        <w:t>lic i</w:t>
      </w:r>
      <w:r w:rsidRPr="00BA51CB">
        <w:rPr>
          <w:rFonts w:ascii="Calibri" w:eastAsia="Calibri" w:hAnsi="Calibri" w:cs="Calibri"/>
          <w:i/>
          <w:spacing w:val="-1"/>
          <w:sz w:val="22"/>
          <w:szCs w:val="22"/>
        </w:rPr>
        <w:t>n</w:t>
      </w:r>
      <w:r w:rsidRPr="00BA51CB">
        <w:rPr>
          <w:rFonts w:ascii="Calibri" w:eastAsia="Calibri" w:hAnsi="Calibri" w:cs="Calibri"/>
          <w:i/>
          <w:sz w:val="22"/>
          <w:szCs w:val="22"/>
        </w:rPr>
        <w:t>te</w:t>
      </w:r>
      <w:r w:rsidRPr="00BA51CB">
        <w:rPr>
          <w:rFonts w:ascii="Calibri" w:eastAsia="Calibri" w:hAnsi="Calibri" w:cs="Calibri"/>
          <w:i/>
          <w:spacing w:val="1"/>
          <w:sz w:val="22"/>
          <w:szCs w:val="22"/>
        </w:rPr>
        <w:t>r</w:t>
      </w:r>
      <w:r w:rsidRPr="00BA51CB">
        <w:rPr>
          <w:rFonts w:ascii="Calibri" w:eastAsia="Calibri" w:hAnsi="Calibri" w:cs="Calibri"/>
          <w:i/>
          <w:spacing w:val="-2"/>
          <w:sz w:val="22"/>
          <w:szCs w:val="22"/>
        </w:rPr>
        <w:t>e</w:t>
      </w:r>
      <w:r w:rsidRPr="00BA51CB">
        <w:rPr>
          <w:rFonts w:ascii="Calibri" w:eastAsia="Calibri" w:hAnsi="Calibri" w:cs="Calibri"/>
          <w:i/>
          <w:sz w:val="22"/>
          <w:szCs w:val="22"/>
        </w:rPr>
        <w:t>st</w:t>
      </w:r>
      <w:r w:rsidR="00F13CBF">
        <w:rPr>
          <w:rFonts w:ascii="Calibri" w:eastAsia="Calibri" w:hAnsi="Calibri" w:cs="Calibri"/>
          <w:i/>
          <w:sz w:val="22"/>
          <w:szCs w:val="22"/>
        </w:rPr>
        <w:t>.</w:t>
      </w:r>
    </w:p>
    <w:p w:rsidR="00C949B2" w:rsidRPr="00BA51CB" w:rsidRDefault="00C949B2" w:rsidP="00F13CBF">
      <w:pPr>
        <w:spacing w:after="120" w:line="271" w:lineRule="auto"/>
        <w:ind w:left="835" w:right="86"/>
        <w:rPr>
          <w:rFonts w:ascii="Times New Roman" w:hAnsi="Times New Roman"/>
          <w:sz w:val="19"/>
          <w:szCs w:val="19"/>
        </w:rPr>
      </w:pPr>
      <w:r w:rsidRPr="00BA51CB">
        <w:rPr>
          <w:rFonts w:ascii="Calibri" w:eastAsia="Calibri" w:hAnsi="Calibri" w:cs="Calibri"/>
          <w:b/>
          <w:i/>
          <w:spacing w:val="-1"/>
          <w:sz w:val="22"/>
          <w:szCs w:val="22"/>
        </w:rPr>
        <w:t>W</w:t>
      </w:r>
      <w:r w:rsidRPr="00BA51CB">
        <w:rPr>
          <w:rFonts w:ascii="Calibri" w:eastAsia="Calibri" w:hAnsi="Calibri" w:cs="Calibri"/>
          <w:b/>
          <w:i/>
          <w:sz w:val="22"/>
          <w:szCs w:val="22"/>
        </w:rPr>
        <w:t xml:space="preserve">e </w:t>
      </w:r>
      <w:r w:rsidRPr="00BA51CB">
        <w:rPr>
          <w:rFonts w:ascii="Calibri" w:eastAsia="Calibri" w:hAnsi="Calibri" w:cs="Calibri"/>
          <w:b/>
          <w:i/>
          <w:spacing w:val="1"/>
          <w:sz w:val="22"/>
          <w:szCs w:val="22"/>
        </w:rPr>
        <w:t>ha</w:t>
      </w:r>
      <w:r w:rsidRPr="00BA51CB">
        <w:rPr>
          <w:rFonts w:ascii="Calibri" w:eastAsia="Calibri" w:hAnsi="Calibri" w:cs="Calibri"/>
          <w:b/>
          <w:i/>
          <w:sz w:val="22"/>
          <w:szCs w:val="22"/>
        </w:rPr>
        <w:t>ve</w:t>
      </w:r>
      <w:r w:rsidRPr="00BA51CB">
        <w:rPr>
          <w:rFonts w:ascii="Calibri" w:eastAsia="Calibri" w:hAnsi="Calibri" w:cs="Calibri"/>
          <w:b/>
          <w:i/>
          <w:spacing w:val="-2"/>
          <w:sz w:val="22"/>
          <w:szCs w:val="22"/>
        </w:rPr>
        <w:t xml:space="preserve"> </w:t>
      </w:r>
      <w:r w:rsidRPr="00BA51CB">
        <w:rPr>
          <w:rFonts w:ascii="Calibri" w:eastAsia="Calibri" w:hAnsi="Calibri" w:cs="Calibri"/>
          <w:b/>
          <w:i/>
          <w:sz w:val="22"/>
          <w:szCs w:val="22"/>
        </w:rPr>
        <w:t>e</w:t>
      </w:r>
      <w:r w:rsidRPr="00BA51CB">
        <w:rPr>
          <w:rFonts w:ascii="Calibri" w:eastAsia="Calibri" w:hAnsi="Calibri" w:cs="Calibri"/>
          <w:b/>
          <w:i/>
          <w:spacing w:val="-1"/>
          <w:sz w:val="22"/>
          <w:szCs w:val="22"/>
        </w:rPr>
        <w:t>n</w:t>
      </w:r>
      <w:r w:rsidRPr="00BA51CB">
        <w:rPr>
          <w:rFonts w:ascii="Calibri" w:eastAsia="Calibri" w:hAnsi="Calibri" w:cs="Calibri"/>
          <w:b/>
          <w:i/>
          <w:spacing w:val="1"/>
          <w:sz w:val="22"/>
          <w:szCs w:val="22"/>
        </w:rPr>
        <w:t>d</w:t>
      </w:r>
      <w:r w:rsidRPr="00BA51CB">
        <w:rPr>
          <w:rFonts w:ascii="Calibri" w:eastAsia="Calibri" w:hAnsi="Calibri" w:cs="Calibri"/>
          <w:b/>
          <w:i/>
          <w:sz w:val="22"/>
          <w:szCs w:val="22"/>
        </w:rPr>
        <w:t>e</w:t>
      </w:r>
      <w:r w:rsidRPr="00BA51CB">
        <w:rPr>
          <w:rFonts w:ascii="Calibri" w:eastAsia="Calibri" w:hAnsi="Calibri" w:cs="Calibri"/>
          <w:b/>
          <w:i/>
          <w:spacing w:val="1"/>
          <w:sz w:val="22"/>
          <w:szCs w:val="22"/>
        </w:rPr>
        <w:t>a</w:t>
      </w:r>
      <w:r w:rsidRPr="00BA51CB">
        <w:rPr>
          <w:rFonts w:ascii="Calibri" w:eastAsia="Calibri" w:hAnsi="Calibri" w:cs="Calibri"/>
          <w:b/>
          <w:i/>
          <w:spacing w:val="-3"/>
          <w:sz w:val="22"/>
          <w:szCs w:val="22"/>
        </w:rPr>
        <w:t>v</w:t>
      </w:r>
      <w:r w:rsidRPr="00BA51CB">
        <w:rPr>
          <w:rFonts w:ascii="Calibri" w:eastAsia="Calibri" w:hAnsi="Calibri" w:cs="Calibri"/>
          <w:b/>
          <w:i/>
          <w:spacing w:val="1"/>
          <w:sz w:val="22"/>
          <w:szCs w:val="22"/>
        </w:rPr>
        <w:t>o</w:t>
      </w:r>
      <w:r w:rsidRPr="00BA51CB">
        <w:rPr>
          <w:rFonts w:ascii="Calibri" w:eastAsia="Calibri" w:hAnsi="Calibri" w:cs="Calibri"/>
          <w:b/>
          <w:i/>
          <w:spacing w:val="-1"/>
          <w:sz w:val="22"/>
          <w:szCs w:val="22"/>
        </w:rPr>
        <w:t>r</w:t>
      </w:r>
      <w:r w:rsidRPr="00BA51CB">
        <w:rPr>
          <w:rFonts w:ascii="Calibri" w:eastAsia="Calibri" w:hAnsi="Calibri" w:cs="Calibri"/>
          <w:b/>
          <w:i/>
          <w:sz w:val="22"/>
          <w:szCs w:val="22"/>
        </w:rPr>
        <w:t>ed</w:t>
      </w:r>
      <w:r w:rsidRPr="00BA51CB">
        <w:rPr>
          <w:rFonts w:ascii="Calibri" w:eastAsia="Calibri" w:hAnsi="Calibri" w:cs="Calibri"/>
          <w:b/>
          <w:i/>
          <w:spacing w:val="-1"/>
          <w:sz w:val="22"/>
          <w:szCs w:val="22"/>
        </w:rPr>
        <w:t xml:space="preserve"> </w:t>
      </w:r>
      <w:r w:rsidRPr="00BA51CB">
        <w:rPr>
          <w:rFonts w:ascii="Calibri" w:eastAsia="Calibri" w:hAnsi="Calibri" w:cs="Calibri"/>
          <w:b/>
          <w:i/>
          <w:spacing w:val="-2"/>
          <w:sz w:val="22"/>
          <w:szCs w:val="22"/>
        </w:rPr>
        <w:t>t</w:t>
      </w:r>
      <w:r w:rsidRPr="00BA51CB">
        <w:rPr>
          <w:rFonts w:ascii="Calibri" w:eastAsia="Calibri" w:hAnsi="Calibri" w:cs="Calibri"/>
          <w:b/>
          <w:i/>
          <w:sz w:val="22"/>
          <w:szCs w:val="22"/>
        </w:rPr>
        <w:t>o</w:t>
      </w:r>
      <w:r w:rsidRPr="00BA51CB">
        <w:rPr>
          <w:rFonts w:ascii="Calibri" w:eastAsia="Calibri" w:hAnsi="Calibri" w:cs="Calibri"/>
          <w:b/>
          <w:i/>
          <w:spacing w:val="2"/>
          <w:sz w:val="22"/>
          <w:szCs w:val="22"/>
        </w:rPr>
        <w:t xml:space="preserve"> </w:t>
      </w:r>
      <w:r w:rsidRPr="00BA51CB">
        <w:rPr>
          <w:rFonts w:ascii="Calibri" w:eastAsia="Calibri" w:hAnsi="Calibri" w:cs="Calibri"/>
          <w:b/>
          <w:i/>
          <w:sz w:val="22"/>
          <w:szCs w:val="22"/>
        </w:rPr>
        <w:t>c</w:t>
      </w:r>
      <w:r w:rsidRPr="00BA51CB">
        <w:rPr>
          <w:rFonts w:ascii="Calibri" w:eastAsia="Calibri" w:hAnsi="Calibri" w:cs="Calibri"/>
          <w:b/>
          <w:i/>
          <w:spacing w:val="-3"/>
          <w:sz w:val="22"/>
          <w:szCs w:val="22"/>
        </w:rPr>
        <w:t>r</w:t>
      </w:r>
      <w:r w:rsidRPr="00BA51CB">
        <w:rPr>
          <w:rFonts w:ascii="Calibri" w:eastAsia="Calibri" w:hAnsi="Calibri" w:cs="Calibri"/>
          <w:b/>
          <w:i/>
          <w:spacing w:val="1"/>
          <w:sz w:val="22"/>
          <w:szCs w:val="22"/>
        </w:rPr>
        <w:t>a</w:t>
      </w:r>
      <w:r w:rsidRPr="00BA51CB">
        <w:rPr>
          <w:rFonts w:ascii="Calibri" w:eastAsia="Calibri" w:hAnsi="Calibri" w:cs="Calibri"/>
          <w:b/>
          <w:i/>
          <w:sz w:val="22"/>
          <w:szCs w:val="22"/>
        </w:rPr>
        <w:t>ft</w:t>
      </w:r>
      <w:r w:rsidRPr="00BA51CB">
        <w:rPr>
          <w:rFonts w:ascii="Calibri" w:eastAsia="Calibri" w:hAnsi="Calibri" w:cs="Calibri"/>
          <w:b/>
          <w:i/>
          <w:spacing w:val="1"/>
          <w:sz w:val="22"/>
          <w:szCs w:val="22"/>
        </w:rPr>
        <w:t xml:space="preserve"> </w:t>
      </w:r>
      <w:r w:rsidRPr="00BA51CB">
        <w:rPr>
          <w:rFonts w:ascii="Calibri" w:eastAsia="Calibri" w:hAnsi="Calibri" w:cs="Calibri"/>
          <w:b/>
          <w:i/>
          <w:spacing w:val="-1"/>
          <w:sz w:val="22"/>
          <w:szCs w:val="22"/>
        </w:rPr>
        <w:t>ru</w:t>
      </w:r>
      <w:r w:rsidRPr="00BA51CB">
        <w:rPr>
          <w:rFonts w:ascii="Calibri" w:eastAsia="Calibri" w:hAnsi="Calibri" w:cs="Calibri"/>
          <w:b/>
          <w:i/>
          <w:spacing w:val="1"/>
          <w:sz w:val="22"/>
          <w:szCs w:val="22"/>
        </w:rPr>
        <w:t>l</w:t>
      </w:r>
      <w:r w:rsidRPr="00BA51CB">
        <w:rPr>
          <w:rFonts w:ascii="Calibri" w:eastAsia="Calibri" w:hAnsi="Calibri" w:cs="Calibri"/>
          <w:b/>
          <w:i/>
          <w:sz w:val="22"/>
          <w:szCs w:val="22"/>
        </w:rPr>
        <w:t xml:space="preserve">es </w:t>
      </w:r>
      <w:r w:rsidRPr="00BA51CB">
        <w:rPr>
          <w:rFonts w:ascii="Calibri" w:eastAsia="Calibri" w:hAnsi="Calibri" w:cs="Calibri"/>
          <w:b/>
          <w:i/>
          <w:spacing w:val="-2"/>
          <w:sz w:val="22"/>
          <w:szCs w:val="22"/>
        </w:rPr>
        <w:t>t</w:t>
      </w:r>
      <w:r w:rsidRPr="00BA51CB">
        <w:rPr>
          <w:rFonts w:ascii="Calibri" w:eastAsia="Calibri" w:hAnsi="Calibri" w:cs="Calibri"/>
          <w:b/>
          <w:i/>
          <w:spacing w:val="-1"/>
          <w:sz w:val="22"/>
          <w:szCs w:val="22"/>
        </w:rPr>
        <w:t>h</w:t>
      </w:r>
      <w:r w:rsidRPr="00BA51CB">
        <w:rPr>
          <w:rFonts w:ascii="Calibri" w:eastAsia="Calibri" w:hAnsi="Calibri" w:cs="Calibri"/>
          <w:b/>
          <w:i/>
          <w:spacing w:val="1"/>
          <w:sz w:val="22"/>
          <w:szCs w:val="22"/>
        </w:rPr>
        <w:t>a</w:t>
      </w:r>
      <w:r w:rsidRPr="00BA51CB">
        <w:rPr>
          <w:rFonts w:ascii="Calibri" w:eastAsia="Calibri" w:hAnsi="Calibri" w:cs="Calibri"/>
          <w:b/>
          <w:i/>
          <w:sz w:val="22"/>
          <w:szCs w:val="22"/>
        </w:rPr>
        <w:t>t</w:t>
      </w:r>
      <w:r w:rsidRPr="00BA51CB">
        <w:rPr>
          <w:rFonts w:ascii="Calibri" w:eastAsia="Calibri" w:hAnsi="Calibri" w:cs="Calibri"/>
          <w:b/>
          <w:i/>
          <w:spacing w:val="-1"/>
          <w:sz w:val="22"/>
          <w:szCs w:val="22"/>
        </w:rPr>
        <w:t xml:space="preserve"> </w:t>
      </w:r>
      <w:r w:rsidRPr="00BA51CB">
        <w:rPr>
          <w:rFonts w:ascii="Calibri" w:eastAsia="Calibri" w:hAnsi="Calibri" w:cs="Calibri"/>
          <w:b/>
          <w:i/>
          <w:spacing w:val="1"/>
          <w:sz w:val="22"/>
          <w:szCs w:val="22"/>
        </w:rPr>
        <w:t>a</w:t>
      </w:r>
      <w:r w:rsidRPr="00BA51CB">
        <w:rPr>
          <w:rFonts w:ascii="Calibri" w:eastAsia="Calibri" w:hAnsi="Calibri" w:cs="Calibri"/>
          <w:b/>
          <w:i/>
          <w:sz w:val="22"/>
          <w:szCs w:val="22"/>
        </w:rPr>
        <w:t>c</w:t>
      </w:r>
      <w:r w:rsidRPr="00BA51CB">
        <w:rPr>
          <w:rFonts w:ascii="Calibri" w:eastAsia="Calibri" w:hAnsi="Calibri" w:cs="Calibri"/>
          <w:b/>
          <w:i/>
          <w:spacing w:val="-2"/>
          <w:sz w:val="22"/>
          <w:szCs w:val="22"/>
        </w:rPr>
        <w:t>c</w:t>
      </w:r>
      <w:r w:rsidRPr="00BA51CB">
        <w:rPr>
          <w:rFonts w:ascii="Calibri" w:eastAsia="Calibri" w:hAnsi="Calibri" w:cs="Calibri"/>
          <w:b/>
          <w:i/>
          <w:spacing w:val="1"/>
          <w:sz w:val="22"/>
          <w:szCs w:val="22"/>
        </w:rPr>
        <w:t>o</w:t>
      </w:r>
      <w:r w:rsidRPr="00BA51CB">
        <w:rPr>
          <w:rFonts w:ascii="Calibri" w:eastAsia="Calibri" w:hAnsi="Calibri" w:cs="Calibri"/>
          <w:b/>
          <w:i/>
          <w:spacing w:val="-2"/>
          <w:sz w:val="22"/>
          <w:szCs w:val="22"/>
        </w:rPr>
        <w:t>m</w:t>
      </w:r>
      <w:r w:rsidRPr="00BA51CB">
        <w:rPr>
          <w:rFonts w:ascii="Calibri" w:eastAsia="Calibri" w:hAnsi="Calibri" w:cs="Calibri"/>
          <w:b/>
          <w:i/>
          <w:spacing w:val="1"/>
          <w:sz w:val="22"/>
          <w:szCs w:val="22"/>
        </w:rPr>
        <w:t>p</w:t>
      </w:r>
      <w:r w:rsidRPr="00BA51CB">
        <w:rPr>
          <w:rFonts w:ascii="Calibri" w:eastAsia="Calibri" w:hAnsi="Calibri" w:cs="Calibri"/>
          <w:b/>
          <w:i/>
          <w:spacing w:val="-1"/>
          <w:sz w:val="22"/>
          <w:szCs w:val="22"/>
        </w:rPr>
        <w:t>l</w:t>
      </w:r>
      <w:r w:rsidRPr="00BA51CB">
        <w:rPr>
          <w:rFonts w:ascii="Calibri" w:eastAsia="Calibri" w:hAnsi="Calibri" w:cs="Calibri"/>
          <w:b/>
          <w:i/>
          <w:spacing w:val="1"/>
          <w:sz w:val="22"/>
          <w:szCs w:val="22"/>
        </w:rPr>
        <w:t>i</w:t>
      </w:r>
      <w:r w:rsidRPr="00BA51CB">
        <w:rPr>
          <w:rFonts w:ascii="Calibri" w:eastAsia="Calibri" w:hAnsi="Calibri" w:cs="Calibri"/>
          <w:b/>
          <w:i/>
          <w:spacing w:val="-1"/>
          <w:sz w:val="22"/>
          <w:szCs w:val="22"/>
        </w:rPr>
        <w:t>s</w:t>
      </w:r>
      <w:r w:rsidRPr="00BA51CB">
        <w:rPr>
          <w:rFonts w:ascii="Calibri" w:eastAsia="Calibri" w:hAnsi="Calibri" w:cs="Calibri"/>
          <w:b/>
          <w:i/>
          <w:sz w:val="22"/>
          <w:szCs w:val="22"/>
        </w:rPr>
        <w:t>h</w:t>
      </w:r>
      <w:r w:rsidRPr="00BA51CB">
        <w:rPr>
          <w:rFonts w:ascii="Calibri" w:eastAsia="Calibri" w:hAnsi="Calibri" w:cs="Calibri"/>
          <w:b/>
          <w:i/>
          <w:spacing w:val="-1"/>
          <w:sz w:val="22"/>
          <w:szCs w:val="22"/>
        </w:rPr>
        <w:t xml:space="preserve"> </w:t>
      </w:r>
      <w:r w:rsidRPr="00BA51CB">
        <w:rPr>
          <w:rFonts w:ascii="Calibri" w:eastAsia="Calibri" w:hAnsi="Calibri" w:cs="Calibri"/>
          <w:b/>
          <w:i/>
          <w:spacing w:val="-2"/>
          <w:sz w:val="22"/>
          <w:szCs w:val="22"/>
        </w:rPr>
        <w:t>t</w:t>
      </w:r>
      <w:r w:rsidRPr="00BA51CB">
        <w:rPr>
          <w:rFonts w:ascii="Calibri" w:eastAsia="Calibri" w:hAnsi="Calibri" w:cs="Calibri"/>
          <w:b/>
          <w:i/>
          <w:spacing w:val="1"/>
          <w:sz w:val="22"/>
          <w:szCs w:val="22"/>
        </w:rPr>
        <w:t>h</w:t>
      </w:r>
      <w:r w:rsidRPr="00BA51CB">
        <w:rPr>
          <w:rFonts w:ascii="Calibri" w:eastAsia="Calibri" w:hAnsi="Calibri" w:cs="Calibri"/>
          <w:b/>
          <w:i/>
          <w:sz w:val="22"/>
          <w:szCs w:val="22"/>
        </w:rPr>
        <w:t>e</w:t>
      </w:r>
      <w:r w:rsidRPr="00BA51CB">
        <w:rPr>
          <w:rFonts w:ascii="Calibri" w:eastAsia="Calibri" w:hAnsi="Calibri" w:cs="Calibri"/>
          <w:b/>
          <w:i/>
          <w:spacing w:val="-2"/>
          <w:sz w:val="22"/>
          <w:szCs w:val="22"/>
        </w:rPr>
        <w:t xml:space="preserve"> </w:t>
      </w:r>
      <w:r w:rsidRPr="00BA51CB">
        <w:rPr>
          <w:rFonts w:ascii="Calibri" w:eastAsia="Calibri" w:hAnsi="Calibri" w:cs="Calibri"/>
          <w:b/>
          <w:i/>
          <w:spacing w:val="1"/>
          <w:sz w:val="22"/>
          <w:szCs w:val="22"/>
        </w:rPr>
        <w:t>g</w:t>
      </w:r>
      <w:r w:rsidRPr="00BA51CB">
        <w:rPr>
          <w:rFonts w:ascii="Calibri" w:eastAsia="Calibri" w:hAnsi="Calibri" w:cs="Calibri"/>
          <w:b/>
          <w:i/>
          <w:spacing w:val="-1"/>
          <w:sz w:val="22"/>
          <w:szCs w:val="22"/>
        </w:rPr>
        <w:t>o</w:t>
      </w:r>
      <w:r w:rsidRPr="00BA51CB">
        <w:rPr>
          <w:rFonts w:ascii="Calibri" w:eastAsia="Calibri" w:hAnsi="Calibri" w:cs="Calibri"/>
          <w:b/>
          <w:i/>
          <w:spacing w:val="1"/>
          <w:sz w:val="22"/>
          <w:szCs w:val="22"/>
        </w:rPr>
        <w:t>al</w:t>
      </w:r>
      <w:r w:rsidRPr="00BA51CB">
        <w:rPr>
          <w:rFonts w:ascii="Calibri" w:eastAsia="Calibri" w:hAnsi="Calibri" w:cs="Calibri"/>
          <w:b/>
          <w:i/>
          <w:sz w:val="22"/>
          <w:szCs w:val="22"/>
        </w:rPr>
        <w:t>s</w:t>
      </w:r>
      <w:r w:rsidRPr="00BA51CB">
        <w:rPr>
          <w:rFonts w:ascii="Calibri" w:eastAsia="Calibri" w:hAnsi="Calibri" w:cs="Calibri"/>
          <w:b/>
          <w:i/>
          <w:spacing w:val="-2"/>
          <w:sz w:val="22"/>
          <w:szCs w:val="22"/>
        </w:rPr>
        <w:t xml:space="preserve"> </w:t>
      </w:r>
      <w:r w:rsidRPr="00BA51CB">
        <w:rPr>
          <w:rFonts w:ascii="Calibri" w:eastAsia="Calibri" w:hAnsi="Calibri" w:cs="Calibri"/>
          <w:b/>
          <w:i/>
          <w:spacing w:val="1"/>
          <w:sz w:val="22"/>
          <w:szCs w:val="22"/>
        </w:rPr>
        <w:t>o</w:t>
      </w:r>
      <w:r w:rsidRPr="00BA51CB">
        <w:rPr>
          <w:rFonts w:ascii="Calibri" w:eastAsia="Calibri" w:hAnsi="Calibri" w:cs="Calibri"/>
          <w:b/>
          <w:i/>
          <w:sz w:val="22"/>
          <w:szCs w:val="22"/>
        </w:rPr>
        <w:t>f</w:t>
      </w:r>
      <w:r w:rsidRPr="00BA51CB">
        <w:rPr>
          <w:rFonts w:ascii="Calibri" w:eastAsia="Calibri" w:hAnsi="Calibri" w:cs="Calibri"/>
          <w:b/>
          <w:i/>
          <w:spacing w:val="-2"/>
          <w:sz w:val="22"/>
          <w:szCs w:val="22"/>
        </w:rPr>
        <w:t xml:space="preserve"> </w:t>
      </w:r>
      <w:r w:rsidRPr="00BA51CB">
        <w:rPr>
          <w:rFonts w:ascii="Calibri" w:eastAsia="Calibri" w:hAnsi="Calibri" w:cs="Calibri"/>
          <w:b/>
          <w:i/>
          <w:sz w:val="22"/>
          <w:szCs w:val="22"/>
        </w:rPr>
        <w:t>SB</w:t>
      </w:r>
      <w:r w:rsidRPr="00BA51CB">
        <w:rPr>
          <w:rFonts w:ascii="Calibri" w:eastAsia="Calibri" w:hAnsi="Calibri" w:cs="Calibri"/>
          <w:b/>
          <w:i/>
          <w:spacing w:val="-1"/>
          <w:sz w:val="22"/>
          <w:szCs w:val="22"/>
        </w:rPr>
        <w:t xml:space="preserve"> </w:t>
      </w:r>
      <w:r w:rsidRPr="00BA51CB">
        <w:rPr>
          <w:rFonts w:ascii="Calibri" w:eastAsia="Calibri" w:hAnsi="Calibri" w:cs="Calibri"/>
          <w:b/>
          <w:i/>
          <w:spacing w:val="-2"/>
          <w:sz w:val="22"/>
          <w:szCs w:val="22"/>
        </w:rPr>
        <w:t>7</w:t>
      </w:r>
      <w:r w:rsidRPr="00BA51CB">
        <w:rPr>
          <w:rFonts w:ascii="Calibri" w:eastAsia="Calibri" w:hAnsi="Calibri" w:cs="Calibri"/>
          <w:b/>
          <w:i/>
          <w:spacing w:val="1"/>
          <w:sz w:val="22"/>
          <w:szCs w:val="22"/>
        </w:rPr>
        <w:t>9</w:t>
      </w:r>
      <w:r w:rsidRPr="00BA51CB">
        <w:rPr>
          <w:rFonts w:ascii="Calibri" w:eastAsia="Calibri" w:hAnsi="Calibri" w:cs="Calibri"/>
          <w:b/>
          <w:i/>
          <w:sz w:val="22"/>
          <w:szCs w:val="22"/>
        </w:rPr>
        <w:t>0</w:t>
      </w:r>
      <w:r w:rsidRPr="00BA51CB">
        <w:rPr>
          <w:rFonts w:ascii="Calibri" w:eastAsia="Calibri" w:hAnsi="Calibri" w:cs="Calibri"/>
          <w:b/>
          <w:i/>
          <w:spacing w:val="-1"/>
          <w:sz w:val="22"/>
          <w:szCs w:val="22"/>
        </w:rPr>
        <w:t xml:space="preserve"> w</w:t>
      </w:r>
      <w:r w:rsidRPr="00BA51CB">
        <w:rPr>
          <w:rFonts w:ascii="Calibri" w:eastAsia="Calibri" w:hAnsi="Calibri" w:cs="Calibri"/>
          <w:b/>
          <w:i/>
          <w:spacing w:val="1"/>
          <w:sz w:val="22"/>
          <w:szCs w:val="22"/>
        </w:rPr>
        <w:t>i</w:t>
      </w:r>
      <w:r w:rsidRPr="00BA51CB">
        <w:rPr>
          <w:rFonts w:ascii="Calibri" w:eastAsia="Calibri" w:hAnsi="Calibri" w:cs="Calibri"/>
          <w:b/>
          <w:i/>
          <w:spacing w:val="-2"/>
          <w:sz w:val="22"/>
          <w:szCs w:val="22"/>
        </w:rPr>
        <w:t>t</w:t>
      </w:r>
      <w:r w:rsidRPr="00BA51CB">
        <w:rPr>
          <w:rFonts w:ascii="Calibri" w:eastAsia="Calibri" w:hAnsi="Calibri" w:cs="Calibri"/>
          <w:b/>
          <w:i/>
          <w:spacing w:val="1"/>
          <w:sz w:val="22"/>
          <w:szCs w:val="22"/>
        </w:rPr>
        <w:t>h</w:t>
      </w:r>
      <w:r w:rsidRPr="00BA51CB">
        <w:rPr>
          <w:rFonts w:ascii="Calibri" w:eastAsia="Calibri" w:hAnsi="Calibri" w:cs="Calibri"/>
          <w:b/>
          <w:i/>
          <w:spacing w:val="-1"/>
          <w:sz w:val="22"/>
          <w:szCs w:val="22"/>
        </w:rPr>
        <w:t>o</w:t>
      </w:r>
      <w:r w:rsidRPr="00BA51CB">
        <w:rPr>
          <w:rFonts w:ascii="Calibri" w:eastAsia="Calibri" w:hAnsi="Calibri" w:cs="Calibri"/>
          <w:b/>
          <w:i/>
          <w:spacing w:val="1"/>
          <w:sz w:val="22"/>
          <w:szCs w:val="22"/>
        </w:rPr>
        <w:t>u</w:t>
      </w:r>
      <w:r w:rsidRPr="00BA51CB">
        <w:rPr>
          <w:rFonts w:ascii="Calibri" w:eastAsia="Calibri" w:hAnsi="Calibri" w:cs="Calibri"/>
          <w:b/>
          <w:i/>
          <w:sz w:val="22"/>
          <w:szCs w:val="22"/>
        </w:rPr>
        <w:t>t</w:t>
      </w:r>
      <w:r w:rsidRPr="00BA51CB">
        <w:rPr>
          <w:rFonts w:ascii="Calibri" w:eastAsia="Calibri" w:hAnsi="Calibri" w:cs="Calibri"/>
          <w:b/>
          <w:i/>
          <w:spacing w:val="-2"/>
          <w:sz w:val="22"/>
          <w:szCs w:val="22"/>
        </w:rPr>
        <w:t xml:space="preserve"> </w:t>
      </w:r>
      <w:r w:rsidRPr="00BA51CB">
        <w:rPr>
          <w:rFonts w:ascii="Calibri" w:eastAsia="Calibri" w:hAnsi="Calibri" w:cs="Calibri"/>
          <w:b/>
          <w:i/>
          <w:spacing w:val="1"/>
          <w:sz w:val="22"/>
          <w:szCs w:val="22"/>
        </w:rPr>
        <w:t>p</w:t>
      </w:r>
      <w:r w:rsidRPr="00BA51CB">
        <w:rPr>
          <w:rFonts w:ascii="Calibri" w:eastAsia="Calibri" w:hAnsi="Calibri" w:cs="Calibri"/>
          <w:b/>
          <w:i/>
          <w:spacing w:val="-1"/>
          <w:sz w:val="22"/>
          <w:szCs w:val="22"/>
        </w:rPr>
        <w:t>l</w:t>
      </w:r>
      <w:r w:rsidRPr="00BA51CB">
        <w:rPr>
          <w:rFonts w:ascii="Calibri" w:eastAsia="Calibri" w:hAnsi="Calibri" w:cs="Calibri"/>
          <w:b/>
          <w:i/>
          <w:spacing w:val="1"/>
          <w:sz w:val="22"/>
          <w:szCs w:val="22"/>
        </w:rPr>
        <w:t>a</w:t>
      </w:r>
      <w:r w:rsidRPr="00BA51CB">
        <w:rPr>
          <w:rFonts w:ascii="Calibri" w:eastAsia="Calibri" w:hAnsi="Calibri" w:cs="Calibri"/>
          <w:b/>
          <w:i/>
          <w:spacing w:val="-2"/>
          <w:sz w:val="22"/>
          <w:szCs w:val="22"/>
        </w:rPr>
        <w:t>c</w:t>
      </w:r>
      <w:r w:rsidRPr="00BA51CB">
        <w:rPr>
          <w:rFonts w:ascii="Calibri" w:eastAsia="Calibri" w:hAnsi="Calibri" w:cs="Calibri"/>
          <w:b/>
          <w:i/>
          <w:spacing w:val="1"/>
          <w:sz w:val="22"/>
          <w:szCs w:val="22"/>
        </w:rPr>
        <w:t>i</w:t>
      </w:r>
      <w:r w:rsidRPr="00BA51CB">
        <w:rPr>
          <w:rFonts w:ascii="Calibri" w:eastAsia="Calibri" w:hAnsi="Calibri" w:cs="Calibri"/>
          <w:b/>
          <w:i/>
          <w:spacing w:val="-1"/>
          <w:sz w:val="22"/>
          <w:szCs w:val="22"/>
        </w:rPr>
        <w:t>n</w:t>
      </w:r>
      <w:r w:rsidRPr="00BA51CB">
        <w:rPr>
          <w:rFonts w:ascii="Calibri" w:eastAsia="Calibri" w:hAnsi="Calibri" w:cs="Calibri"/>
          <w:b/>
          <w:i/>
          <w:sz w:val="22"/>
          <w:szCs w:val="22"/>
        </w:rPr>
        <w:t>g</w:t>
      </w:r>
      <w:r w:rsidRPr="00BA51CB">
        <w:rPr>
          <w:rFonts w:ascii="Calibri" w:eastAsia="Calibri" w:hAnsi="Calibri" w:cs="Calibri"/>
          <w:b/>
          <w:i/>
          <w:spacing w:val="-1"/>
          <w:sz w:val="22"/>
          <w:szCs w:val="22"/>
        </w:rPr>
        <w:t xml:space="preserve"> </w:t>
      </w:r>
      <w:r w:rsidRPr="00BA51CB">
        <w:rPr>
          <w:rFonts w:ascii="Calibri" w:eastAsia="Calibri" w:hAnsi="Calibri" w:cs="Calibri"/>
          <w:b/>
          <w:i/>
          <w:sz w:val="22"/>
          <w:szCs w:val="22"/>
        </w:rPr>
        <w:t>m</w:t>
      </w:r>
      <w:r w:rsidRPr="00BA51CB">
        <w:rPr>
          <w:rFonts w:ascii="Calibri" w:eastAsia="Calibri" w:hAnsi="Calibri" w:cs="Calibri"/>
          <w:b/>
          <w:i/>
          <w:spacing w:val="1"/>
          <w:sz w:val="22"/>
          <w:szCs w:val="22"/>
        </w:rPr>
        <w:t>o</w:t>
      </w:r>
      <w:r w:rsidRPr="00BA51CB">
        <w:rPr>
          <w:rFonts w:ascii="Calibri" w:eastAsia="Calibri" w:hAnsi="Calibri" w:cs="Calibri"/>
          <w:b/>
          <w:i/>
          <w:spacing w:val="-1"/>
          <w:sz w:val="22"/>
          <w:szCs w:val="22"/>
        </w:rPr>
        <w:t>r</w:t>
      </w:r>
      <w:r w:rsidRPr="00BA51CB">
        <w:rPr>
          <w:rFonts w:ascii="Calibri" w:eastAsia="Calibri" w:hAnsi="Calibri" w:cs="Calibri"/>
          <w:b/>
          <w:i/>
          <w:sz w:val="22"/>
          <w:szCs w:val="22"/>
        </w:rPr>
        <w:t xml:space="preserve">e </w:t>
      </w:r>
      <w:r w:rsidRPr="00BA51CB">
        <w:rPr>
          <w:rFonts w:ascii="Calibri" w:eastAsia="Calibri" w:hAnsi="Calibri" w:cs="Calibri"/>
          <w:b/>
          <w:i/>
          <w:spacing w:val="-1"/>
          <w:sz w:val="22"/>
          <w:szCs w:val="22"/>
        </w:rPr>
        <w:t>r</w:t>
      </w:r>
      <w:r w:rsidRPr="00BA51CB">
        <w:rPr>
          <w:rFonts w:ascii="Calibri" w:eastAsia="Calibri" w:hAnsi="Calibri" w:cs="Calibri"/>
          <w:b/>
          <w:i/>
          <w:sz w:val="22"/>
          <w:szCs w:val="22"/>
        </w:rPr>
        <w:t>e</w:t>
      </w:r>
      <w:r w:rsidRPr="00BA51CB">
        <w:rPr>
          <w:rFonts w:ascii="Calibri" w:eastAsia="Calibri" w:hAnsi="Calibri" w:cs="Calibri"/>
          <w:b/>
          <w:i/>
          <w:spacing w:val="-1"/>
          <w:sz w:val="22"/>
          <w:szCs w:val="22"/>
        </w:rPr>
        <w:t>s</w:t>
      </w:r>
      <w:r w:rsidRPr="00BA51CB">
        <w:rPr>
          <w:rFonts w:ascii="Calibri" w:eastAsia="Calibri" w:hAnsi="Calibri" w:cs="Calibri"/>
          <w:b/>
          <w:i/>
          <w:sz w:val="22"/>
          <w:szCs w:val="22"/>
        </w:rPr>
        <w:t>t</w:t>
      </w:r>
      <w:r w:rsidRPr="00BA51CB">
        <w:rPr>
          <w:rFonts w:ascii="Calibri" w:eastAsia="Calibri" w:hAnsi="Calibri" w:cs="Calibri"/>
          <w:b/>
          <w:i/>
          <w:spacing w:val="-1"/>
          <w:sz w:val="22"/>
          <w:szCs w:val="22"/>
        </w:rPr>
        <w:t>r</w:t>
      </w:r>
      <w:r w:rsidRPr="00BA51CB">
        <w:rPr>
          <w:rFonts w:ascii="Calibri" w:eastAsia="Calibri" w:hAnsi="Calibri" w:cs="Calibri"/>
          <w:b/>
          <w:i/>
          <w:spacing w:val="1"/>
          <w:sz w:val="22"/>
          <w:szCs w:val="22"/>
        </w:rPr>
        <w:t>i</w:t>
      </w:r>
      <w:r w:rsidRPr="00BA51CB">
        <w:rPr>
          <w:rFonts w:ascii="Calibri" w:eastAsia="Calibri" w:hAnsi="Calibri" w:cs="Calibri"/>
          <w:b/>
          <w:i/>
          <w:sz w:val="22"/>
          <w:szCs w:val="22"/>
        </w:rPr>
        <w:t>ct</w:t>
      </w:r>
      <w:r w:rsidRPr="00BA51CB">
        <w:rPr>
          <w:rFonts w:ascii="Calibri" w:eastAsia="Calibri" w:hAnsi="Calibri" w:cs="Calibri"/>
          <w:b/>
          <w:i/>
          <w:spacing w:val="-1"/>
          <w:sz w:val="22"/>
          <w:szCs w:val="22"/>
        </w:rPr>
        <w:t>i</w:t>
      </w:r>
      <w:r w:rsidRPr="00BA51CB">
        <w:rPr>
          <w:rFonts w:ascii="Calibri" w:eastAsia="Calibri" w:hAnsi="Calibri" w:cs="Calibri"/>
          <w:b/>
          <w:i/>
          <w:spacing w:val="1"/>
          <w:sz w:val="22"/>
          <w:szCs w:val="22"/>
        </w:rPr>
        <w:t>on</w:t>
      </w:r>
      <w:r w:rsidRPr="00BA51CB">
        <w:rPr>
          <w:rFonts w:ascii="Calibri" w:eastAsia="Calibri" w:hAnsi="Calibri" w:cs="Calibri"/>
          <w:b/>
          <w:i/>
          <w:sz w:val="22"/>
          <w:szCs w:val="22"/>
        </w:rPr>
        <w:t>s</w:t>
      </w:r>
      <w:r w:rsidRPr="00BA51CB">
        <w:rPr>
          <w:rFonts w:ascii="Calibri" w:eastAsia="Calibri" w:hAnsi="Calibri" w:cs="Calibri"/>
          <w:b/>
          <w:i/>
          <w:spacing w:val="-3"/>
          <w:sz w:val="22"/>
          <w:szCs w:val="22"/>
        </w:rPr>
        <w:t xml:space="preserve"> </w:t>
      </w:r>
      <w:r w:rsidRPr="00BA51CB">
        <w:rPr>
          <w:rFonts w:ascii="Calibri" w:eastAsia="Calibri" w:hAnsi="Calibri" w:cs="Calibri"/>
          <w:b/>
          <w:i/>
          <w:sz w:val="22"/>
          <w:szCs w:val="22"/>
        </w:rPr>
        <w:t>t</w:t>
      </w:r>
      <w:r w:rsidRPr="00BA51CB">
        <w:rPr>
          <w:rFonts w:ascii="Calibri" w:eastAsia="Calibri" w:hAnsi="Calibri" w:cs="Calibri"/>
          <w:b/>
          <w:i/>
          <w:spacing w:val="-1"/>
          <w:sz w:val="22"/>
          <w:szCs w:val="22"/>
        </w:rPr>
        <w:t>ha</w:t>
      </w:r>
      <w:r w:rsidRPr="00BA51CB">
        <w:rPr>
          <w:rFonts w:ascii="Calibri" w:eastAsia="Calibri" w:hAnsi="Calibri" w:cs="Calibri"/>
          <w:b/>
          <w:i/>
          <w:sz w:val="22"/>
          <w:szCs w:val="22"/>
        </w:rPr>
        <w:t>n</w:t>
      </w:r>
      <w:r w:rsidRPr="00BA51CB">
        <w:rPr>
          <w:rFonts w:ascii="Calibri" w:eastAsia="Calibri" w:hAnsi="Calibri" w:cs="Calibri"/>
          <w:b/>
          <w:i/>
          <w:spacing w:val="-1"/>
          <w:sz w:val="22"/>
          <w:szCs w:val="22"/>
        </w:rPr>
        <w:t xml:space="preserve"> </w:t>
      </w:r>
      <w:r w:rsidRPr="00BA51CB">
        <w:rPr>
          <w:rFonts w:ascii="Calibri" w:eastAsia="Calibri" w:hAnsi="Calibri" w:cs="Calibri"/>
          <w:b/>
          <w:i/>
          <w:spacing w:val="1"/>
          <w:sz w:val="22"/>
          <w:szCs w:val="22"/>
        </w:rPr>
        <w:t>n</w:t>
      </w:r>
      <w:r w:rsidRPr="00BA51CB">
        <w:rPr>
          <w:rFonts w:ascii="Calibri" w:eastAsia="Calibri" w:hAnsi="Calibri" w:cs="Calibri"/>
          <w:b/>
          <w:i/>
          <w:sz w:val="22"/>
          <w:szCs w:val="22"/>
        </w:rPr>
        <w:t>ece</w:t>
      </w:r>
      <w:r w:rsidRPr="00BA51CB">
        <w:rPr>
          <w:rFonts w:ascii="Calibri" w:eastAsia="Calibri" w:hAnsi="Calibri" w:cs="Calibri"/>
          <w:b/>
          <w:i/>
          <w:spacing w:val="-1"/>
          <w:sz w:val="22"/>
          <w:szCs w:val="22"/>
        </w:rPr>
        <w:t>ss</w:t>
      </w:r>
      <w:r w:rsidRPr="00BA51CB">
        <w:rPr>
          <w:rFonts w:ascii="Calibri" w:eastAsia="Calibri" w:hAnsi="Calibri" w:cs="Calibri"/>
          <w:b/>
          <w:i/>
          <w:spacing w:val="1"/>
          <w:sz w:val="22"/>
          <w:szCs w:val="22"/>
        </w:rPr>
        <w:t>a</w:t>
      </w:r>
      <w:r w:rsidRPr="00BA51CB">
        <w:rPr>
          <w:rFonts w:ascii="Calibri" w:eastAsia="Calibri" w:hAnsi="Calibri" w:cs="Calibri"/>
          <w:b/>
          <w:i/>
          <w:spacing w:val="-1"/>
          <w:sz w:val="22"/>
          <w:szCs w:val="22"/>
        </w:rPr>
        <w:t>r</w:t>
      </w:r>
      <w:r w:rsidRPr="00BA51CB">
        <w:rPr>
          <w:rFonts w:ascii="Calibri" w:eastAsia="Calibri" w:hAnsi="Calibri" w:cs="Calibri"/>
          <w:b/>
          <w:i/>
          <w:sz w:val="22"/>
          <w:szCs w:val="22"/>
        </w:rPr>
        <w:t>y</w:t>
      </w:r>
      <w:r w:rsidRPr="00BA51CB">
        <w:rPr>
          <w:rFonts w:ascii="Calibri" w:eastAsia="Calibri" w:hAnsi="Calibri" w:cs="Calibri"/>
          <w:b/>
          <w:i/>
          <w:spacing w:val="-3"/>
          <w:sz w:val="22"/>
          <w:szCs w:val="22"/>
        </w:rPr>
        <w:t xml:space="preserve"> </w:t>
      </w:r>
      <w:r w:rsidRPr="00BA51CB">
        <w:rPr>
          <w:rFonts w:ascii="Calibri" w:eastAsia="Calibri" w:hAnsi="Calibri" w:cs="Calibri"/>
          <w:b/>
          <w:i/>
          <w:spacing w:val="-1"/>
          <w:sz w:val="22"/>
          <w:szCs w:val="22"/>
        </w:rPr>
        <w:t>o</w:t>
      </w:r>
      <w:r w:rsidRPr="00BA51CB">
        <w:rPr>
          <w:rFonts w:ascii="Calibri" w:eastAsia="Calibri" w:hAnsi="Calibri" w:cs="Calibri"/>
          <w:b/>
          <w:i/>
          <w:sz w:val="22"/>
          <w:szCs w:val="22"/>
        </w:rPr>
        <w:t>n</w:t>
      </w:r>
      <w:r w:rsidRPr="00BA51CB">
        <w:rPr>
          <w:rFonts w:ascii="Calibri" w:eastAsia="Calibri" w:hAnsi="Calibri" w:cs="Calibri"/>
          <w:b/>
          <w:i/>
          <w:spacing w:val="2"/>
          <w:sz w:val="22"/>
          <w:szCs w:val="22"/>
        </w:rPr>
        <w:t xml:space="preserve"> </w:t>
      </w:r>
      <w:r w:rsidRPr="00BA51CB">
        <w:rPr>
          <w:rFonts w:ascii="Calibri" w:eastAsia="Calibri" w:hAnsi="Calibri" w:cs="Calibri"/>
          <w:b/>
          <w:i/>
          <w:spacing w:val="-1"/>
          <w:sz w:val="22"/>
          <w:szCs w:val="22"/>
        </w:rPr>
        <w:t>a</w:t>
      </w:r>
      <w:r w:rsidRPr="00BA51CB">
        <w:rPr>
          <w:rFonts w:ascii="Calibri" w:eastAsia="Calibri" w:hAnsi="Calibri" w:cs="Calibri"/>
          <w:b/>
          <w:i/>
          <w:spacing w:val="1"/>
          <w:sz w:val="22"/>
          <w:szCs w:val="22"/>
        </w:rPr>
        <w:t>n</w:t>
      </w:r>
      <w:r w:rsidRPr="00BA51CB">
        <w:rPr>
          <w:rFonts w:ascii="Calibri" w:eastAsia="Calibri" w:hAnsi="Calibri" w:cs="Calibri"/>
          <w:b/>
          <w:i/>
          <w:sz w:val="22"/>
          <w:szCs w:val="22"/>
        </w:rPr>
        <w:t>y</w:t>
      </w:r>
      <w:r w:rsidRPr="00BA51CB">
        <w:rPr>
          <w:rFonts w:ascii="Calibri" w:eastAsia="Calibri" w:hAnsi="Calibri" w:cs="Calibri"/>
          <w:b/>
          <w:i/>
          <w:spacing w:val="-3"/>
          <w:sz w:val="22"/>
          <w:szCs w:val="22"/>
        </w:rPr>
        <w:t xml:space="preserve"> </w:t>
      </w:r>
      <w:r w:rsidRPr="00BA51CB">
        <w:rPr>
          <w:rFonts w:ascii="Calibri" w:eastAsia="Calibri" w:hAnsi="Calibri" w:cs="Calibri"/>
          <w:b/>
          <w:i/>
          <w:sz w:val="22"/>
          <w:szCs w:val="22"/>
        </w:rPr>
        <w:t>LS</w:t>
      </w:r>
      <w:r w:rsidRPr="00BA51CB">
        <w:rPr>
          <w:rFonts w:ascii="Calibri" w:eastAsia="Calibri" w:hAnsi="Calibri" w:cs="Calibri"/>
          <w:b/>
          <w:i/>
          <w:spacing w:val="-2"/>
          <w:sz w:val="22"/>
          <w:szCs w:val="22"/>
        </w:rPr>
        <w:t>E</w:t>
      </w:r>
      <w:r w:rsidRPr="00BA51CB">
        <w:rPr>
          <w:rFonts w:ascii="Calibri" w:eastAsia="Calibri" w:hAnsi="Calibri" w:cs="Calibri"/>
          <w:b/>
          <w:i/>
          <w:sz w:val="22"/>
          <w:szCs w:val="22"/>
        </w:rPr>
        <w:t>.</w:t>
      </w:r>
      <w:r w:rsidRPr="00BA51CB">
        <w:rPr>
          <w:rFonts w:ascii="Calibri" w:eastAsia="Calibri" w:hAnsi="Calibri" w:cs="Calibri"/>
          <w:b/>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is</w:t>
      </w:r>
      <w:r w:rsidRPr="00BA51CB">
        <w:rPr>
          <w:rFonts w:ascii="Calibri" w:eastAsia="Calibri" w:hAnsi="Calibri" w:cs="Calibri"/>
          <w:i/>
          <w:spacing w:val="-1"/>
          <w:sz w:val="22"/>
          <w:szCs w:val="22"/>
        </w:rPr>
        <w:t xml:space="preserve"> app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ac</w:t>
      </w:r>
      <w:r w:rsidRPr="00BA51CB">
        <w:rPr>
          <w:rFonts w:ascii="Calibri" w:eastAsia="Calibri" w:hAnsi="Calibri" w:cs="Calibri"/>
          <w:i/>
          <w:sz w:val="22"/>
          <w:szCs w:val="22"/>
        </w:rPr>
        <w:t>h</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1"/>
          <w:sz w:val="22"/>
          <w:szCs w:val="22"/>
        </w:rPr>
        <w:t>a</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a</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n </w:t>
      </w:r>
      <w:r w:rsidRPr="00BA51CB">
        <w:rPr>
          <w:rFonts w:ascii="Calibri" w:eastAsia="Calibri" w:hAnsi="Calibri" w:cs="Calibri"/>
          <w:i/>
          <w:spacing w:val="-1"/>
          <w:sz w:val="22"/>
          <w:szCs w:val="22"/>
        </w:rPr>
        <w:t>app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a</w:t>
      </w:r>
      <w:r w:rsidRPr="00BA51CB">
        <w:rPr>
          <w:rFonts w:ascii="Calibri" w:eastAsia="Calibri" w:hAnsi="Calibri" w:cs="Calibri"/>
          <w:i/>
          <w:spacing w:val="-2"/>
          <w:sz w:val="22"/>
          <w:szCs w:val="22"/>
        </w:rPr>
        <w:t>t</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b</w:t>
      </w:r>
      <w:r w:rsidRPr="00BA51CB">
        <w:rPr>
          <w:rFonts w:ascii="Calibri" w:eastAsia="Calibri" w:hAnsi="Calibri" w:cs="Calibri"/>
          <w:i/>
          <w:spacing w:val="-1"/>
          <w:sz w:val="22"/>
          <w:szCs w:val="22"/>
        </w:rPr>
        <w:t>a</w:t>
      </w:r>
      <w:r w:rsidRPr="00BA51CB">
        <w:rPr>
          <w:rFonts w:ascii="Calibri" w:eastAsia="Calibri" w:hAnsi="Calibri" w:cs="Calibri"/>
          <w:i/>
          <w:sz w:val="22"/>
          <w:szCs w:val="22"/>
        </w:rPr>
        <w:t>l</w:t>
      </w:r>
      <w:r w:rsidRPr="00BA51CB">
        <w:rPr>
          <w:rFonts w:ascii="Calibri" w:eastAsia="Calibri" w:hAnsi="Calibri" w:cs="Calibri"/>
          <w:i/>
          <w:spacing w:val="-1"/>
          <w:sz w:val="22"/>
          <w:szCs w:val="22"/>
        </w:rPr>
        <w:t>ance b</w:t>
      </w:r>
      <w:r w:rsidRPr="00BA51CB">
        <w:rPr>
          <w:rFonts w:ascii="Calibri" w:eastAsia="Calibri" w:hAnsi="Calibri" w:cs="Calibri"/>
          <w:i/>
          <w:sz w:val="22"/>
          <w:szCs w:val="22"/>
        </w:rPr>
        <w:t>etween</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n</w:t>
      </w:r>
      <w:r w:rsidRPr="00BA51CB">
        <w:rPr>
          <w:rFonts w:ascii="Calibri" w:eastAsia="Calibri" w:hAnsi="Calibri" w:cs="Calibri"/>
          <w:i/>
          <w:sz w:val="22"/>
          <w:szCs w:val="22"/>
        </w:rPr>
        <w:t>ee</w:t>
      </w:r>
      <w:r w:rsidRPr="00BA51CB">
        <w:rPr>
          <w:rFonts w:ascii="Calibri" w:eastAsia="Calibri" w:hAnsi="Calibri" w:cs="Calibri"/>
          <w:i/>
          <w:spacing w:val="-3"/>
          <w:sz w:val="22"/>
          <w:szCs w:val="22"/>
        </w:rPr>
        <w:t>d</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of </w:t>
      </w:r>
      <w:r w:rsidRPr="00BA51CB">
        <w:rPr>
          <w:rFonts w:ascii="Calibri" w:eastAsia="Calibri" w:hAnsi="Calibri" w:cs="Calibri"/>
          <w:i/>
          <w:spacing w:val="-1"/>
          <w:sz w:val="22"/>
          <w:szCs w:val="22"/>
        </w:rPr>
        <w:t>d</w:t>
      </w:r>
      <w:r w:rsidRPr="00BA51CB">
        <w:rPr>
          <w:rFonts w:ascii="Calibri" w:eastAsia="Calibri" w:hAnsi="Calibri" w:cs="Calibri"/>
          <w:i/>
          <w:sz w:val="22"/>
          <w:szCs w:val="22"/>
        </w:rPr>
        <w:t>iff</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ele</w:t>
      </w:r>
      <w:r w:rsidRPr="00BA51CB">
        <w:rPr>
          <w:rFonts w:ascii="Calibri" w:eastAsia="Calibri" w:hAnsi="Calibri" w:cs="Calibri"/>
          <w:i/>
          <w:spacing w:val="-1"/>
          <w:sz w:val="22"/>
          <w:szCs w:val="22"/>
        </w:rPr>
        <w:t>c</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 xml:space="preserve">ity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ovi</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3"/>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b</w:t>
      </w:r>
      <w:r w:rsidRPr="00BA51CB">
        <w:rPr>
          <w:rFonts w:ascii="Calibri" w:eastAsia="Calibri" w:hAnsi="Calibri" w:cs="Calibri"/>
          <w:i/>
          <w:sz w:val="22"/>
          <w:szCs w:val="22"/>
        </w:rPr>
        <w:t xml:space="preserve">y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es</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vi</w:t>
      </w:r>
      <w:r w:rsidRPr="00BA51CB">
        <w:rPr>
          <w:rFonts w:ascii="Calibri" w:eastAsia="Calibri" w:hAnsi="Calibri" w:cs="Calibri"/>
          <w:i/>
          <w:spacing w:val="-1"/>
          <w:sz w:val="22"/>
          <w:szCs w:val="22"/>
        </w:rPr>
        <w:t>n</w:t>
      </w:r>
      <w:r w:rsidRPr="00BA51CB">
        <w:rPr>
          <w:rFonts w:ascii="Calibri" w:eastAsia="Calibri" w:hAnsi="Calibri" w:cs="Calibri"/>
          <w:i/>
          <w:sz w:val="22"/>
          <w:szCs w:val="22"/>
        </w:rPr>
        <w:t xml:space="preserve">g </w:t>
      </w:r>
      <w:r w:rsidRPr="00BA51CB">
        <w:rPr>
          <w:rFonts w:ascii="Calibri" w:eastAsia="Calibri" w:hAnsi="Calibri" w:cs="Calibri"/>
          <w:i/>
          <w:spacing w:val="-1"/>
          <w:sz w:val="22"/>
          <w:szCs w:val="22"/>
        </w:rPr>
        <w:t>cu</w:t>
      </w:r>
      <w:r w:rsidRPr="00BA51CB">
        <w:rPr>
          <w:rFonts w:ascii="Calibri" w:eastAsia="Calibri" w:hAnsi="Calibri" w:cs="Calibri"/>
          <w:i/>
          <w:sz w:val="22"/>
          <w:szCs w:val="22"/>
        </w:rPr>
        <w:t>st</w:t>
      </w:r>
      <w:r w:rsidRPr="00BA51CB">
        <w:rPr>
          <w:rFonts w:ascii="Calibri" w:eastAsia="Calibri" w:hAnsi="Calibri" w:cs="Calibri"/>
          <w:i/>
          <w:spacing w:val="-3"/>
          <w:sz w:val="22"/>
          <w:szCs w:val="22"/>
        </w:rPr>
        <w:t>o</w:t>
      </w:r>
      <w:r w:rsidRPr="00BA51CB">
        <w:rPr>
          <w:rFonts w:ascii="Calibri" w:eastAsia="Calibri" w:hAnsi="Calibri" w:cs="Calibri"/>
          <w:i/>
          <w:sz w:val="22"/>
          <w:szCs w:val="22"/>
        </w:rPr>
        <w:t>m</w:t>
      </w:r>
      <w:r w:rsidRPr="00BA51CB">
        <w:rPr>
          <w:rFonts w:ascii="Calibri" w:eastAsia="Calibri" w:hAnsi="Calibri" w:cs="Calibri"/>
          <w:i/>
          <w:spacing w:val="-2"/>
          <w:sz w:val="22"/>
          <w:szCs w:val="22"/>
        </w:rPr>
        <w:t>e</w:t>
      </w:r>
      <w:r w:rsidRPr="00BA51CB">
        <w:rPr>
          <w:rFonts w:ascii="Calibri" w:eastAsia="Calibri" w:hAnsi="Calibri" w:cs="Calibri"/>
          <w:i/>
          <w:sz w:val="22"/>
          <w:szCs w:val="22"/>
        </w:rPr>
        <w:t>r</w:t>
      </w:r>
      <w:r w:rsidRPr="00BA51CB">
        <w:rPr>
          <w:rFonts w:ascii="Calibri" w:eastAsia="Calibri" w:hAnsi="Calibri" w:cs="Calibri"/>
          <w:i/>
          <w:spacing w:val="-1"/>
          <w:sz w:val="22"/>
          <w:szCs w:val="22"/>
        </w:rPr>
        <w:t xml:space="preserve"> cho</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e. T</w:t>
      </w:r>
      <w:r w:rsidRPr="00BA51CB">
        <w:rPr>
          <w:rFonts w:ascii="Calibri" w:eastAsia="Calibri" w:hAnsi="Calibri" w:cs="Calibri"/>
          <w:i/>
          <w:spacing w:val="-1"/>
          <w:sz w:val="22"/>
          <w:szCs w:val="22"/>
        </w:rPr>
        <w:t>h</w:t>
      </w:r>
      <w:r w:rsidRPr="00BA51CB">
        <w:rPr>
          <w:rFonts w:ascii="Calibri" w:eastAsia="Calibri" w:hAnsi="Calibri" w:cs="Calibri"/>
          <w:i/>
          <w:sz w:val="22"/>
          <w:szCs w:val="22"/>
        </w:rPr>
        <w:t>is se</w:t>
      </w:r>
      <w:r w:rsidRPr="00BA51CB">
        <w:rPr>
          <w:rFonts w:ascii="Calibri" w:eastAsia="Calibri" w:hAnsi="Calibri" w:cs="Calibri"/>
          <w:i/>
          <w:spacing w:val="-1"/>
          <w:sz w:val="22"/>
          <w:szCs w:val="22"/>
        </w:rPr>
        <w:t>c</w:t>
      </w:r>
      <w:r w:rsidRPr="00BA51CB">
        <w:rPr>
          <w:rFonts w:ascii="Calibri" w:eastAsia="Calibri" w:hAnsi="Calibri" w:cs="Calibri"/>
          <w:i/>
          <w:sz w:val="22"/>
          <w:szCs w:val="22"/>
        </w:rPr>
        <w:t xml:space="preserve">tion </w:t>
      </w:r>
      <w:r w:rsidRPr="00BA51CB">
        <w:rPr>
          <w:rFonts w:ascii="Calibri" w:eastAsia="Calibri" w:hAnsi="Calibri" w:cs="Calibri"/>
          <w:i/>
          <w:spacing w:val="-1"/>
          <w:sz w:val="22"/>
          <w:szCs w:val="22"/>
        </w:rPr>
        <w:t>d</w:t>
      </w:r>
      <w:r w:rsidRPr="00BA51CB">
        <w:rPr>
          <w:rFonts w:ascii="Calibri" w:eastAsia="Calibri" w:hAnsi="Calibri" w:cs="Calibri"/>
          <w:i/>
          <w:sz w:val="22"/>
          <w:szCs w:val="22"/>
        </w:rPr>
        <w:t>es</w:t>
      </w:r>
      <w:r w:rsidRPr="00BA51CB">
        <w:rPr>
          <w:rFonts w:ascii="Calibri" w:eastAsia="Calibri" w:hAnsi="Calibri" w:cs="Calibri"/>
          <w:i/>
          <w:spacing w:val="-3"/>
          <w:sz w:val="22"/>
          <w:szCs w:val="22"/>
        </w:rPr>
        <w:t>c</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b</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r</w:t>
      </w:r>
      <w:r w:rsidRPr="00BA51CB">
        <w:rPr>
          <w:rFonts w:ascii="Calibri" w:eastAsia="Calibri" w:hAnsi="Calibri" w:cs="Calibri"/>
          <w:i/>
          <w:sz w:val="22"/>
          <w:szCs w:val="22"/>
        </w:rPr>
        <w:t>evis</w:t>
      </w:r>
      <w:r w:rsidRPr="00BA51CB">
        <w:rPr>
          <w:rFonts w:ascii="Calibri" w:eastAsia="Calibri" w:hAnsi="Calibri" w:cs="Calibri"/>
          <w:i/>
          <w:spacing w:val="-2"/>
          <w:sz w:val="22"/>
          <w:szCs w:val="22"/>
        </w:rPr>
        <w:t>e</w:t>
      </w:r>
      <w:r w:rsidRPr="00BA51CB">
        <w:rPr>
          <w:rFonts w:ascii="Calibri" w:eastAsia="Calibri" w:hAnsi="Calibri" w:cs="Calibri"/>
          <w:i/>
          <w:sz w:val="22"/>
          <w:szCs w:val="22"/>
        </w:rPr>
        <w:t xml:space="preserve">d </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u</w:t>
      </w:r>
      <w:r w:rsidRPr="00BA51CB">
        <w:rPr>
          <w:rFonts w:ascii="Calibri" w:eastAsia="Calibri" w:hAnsi="Calibri" w:cs="Calibri"/>
          <w:i/>
          <w:sz w:val="22"/>
          <w:szCs w:val="22"/>
        </w:rPr>
        <w:t>les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a</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 xml:space="preserve">ed in </w:t>
      </w:r>
      <w:r w:rsidRPr="00BA51CB">
        <w:rPr>
          <w:rFonts w:ascii="Calibri" w:eastAsia="Calibri" w:hAnsi="Calibri" w:cs="Calibri"/>
          <w:i/>
          <w:spacing w:val="-3"/>
          <w:sz w:val="22"/>
          <w:szCs w:val="22"/>
        </w:rPr>
        <w:t>A</w:t>
      </w:r>
      <w:r w:rsidRPr="00BA51CB">
        <w:rPr>
          <w:rFonts w:ascii="Calibri" w:eastAsia="Calibri" w:hAnsi="Calibri" w:cs="Calibri"/>
          <w:i/>
          <w:sz w:val="22"/>
          <w:szCs w:val="22"/>
        </w:rPr>
        <w:t>tt</w:t>
      </w:r>
      <w:r w:rsidRPr="00BA51CB">
        <w:rPr>
          <w:rFonts w:ascii="Calibri" w:eastAsia="Calibri" w:hAnsi="Calibri" w:cs="Calibri"/>
          <w:i/>
          <w:spacing w:val="-1"/>
          <w:sz w:val="22"/>
          <w:szCs w:val="22"/>
        </w:rPr>
        <w:t>ac</w:t>
      </w:r>
      <w:r w:rsidRPr="00BA51CB">
        <w:rPr>
          <w:rFonts w:ascii="Calibri" w:eastAsia="Calibri" w:hAnsi="Calibri" w:cs="Calibri"/>
          <w:i/>
          <w:spacing w:val="-3"/>
          <w:sz w:val="22"/>
          <w:szCs w:val="22"/>
        </w:rPr>
        <w:t>h</w:t>
      </w:r>
      <w:r w:rsidRPr="00BA51CB">
        <w:rPr>
          <w:rFonts w:ascii="Calibri" w:eastAsia="Calibri" w:hAnsi="Calibri" w:cs="Calibri"/>
          <w:i/>
          <w:sz w:val="22"/>
          <w:szCs w:val="22"/>
        </w:rPr>
        <w:t>me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1</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d </w:t>
      </w:r>
      <w:r w:rsidRPr="00BA51CB">
        <w:rPr>
          <w:rFonts w:ascii="Calibri" w:eastAsia="Calibri" w:hAnsi="Calibri" w:cs="Calibri"/>
          <w:i/>
          <w:spacing w:val="-1"/>
          <w:sz w:val="22"/>
          <w:szCs w:val="22"/>
        </w:rPr>
        <w:t>adop</w:t>
      </w:r>
      <w:r w:rsidRPr="00BA51CB">
        <w:rPr>
          <w:rFonts w:ascii="Calibri" w:eastAsia="Calibri" w:hAnsi="Calibri" w:cs="Calibri"/>
          <w:i/>
          <w:sz w:val="22"/>
          <w:szCs w:val="22"/>
        </w:rPr>
        <w:t>ted in t</w:t>
      </w:r>
      <w:r w:rsidRPr="00BA51CB">
        <w:rPr>
          <w:rFonts w:ascii="Calibri" w:eastAsia="Calibri" w:hAnsi="Calibri" w:cs="Calibri"/>
          <w:i/>
          <w:spacing w:val="-1"/>
          <w:sz w:val="22"/>
          <w:szCs w:val="22"/>
        </w:rPr>
        <w:t>h</w:t>
      </w:r>
      <w:r w:rsidRPr="00BA51CB">
        <w:rPr>
          <w:rFonts w:ascii="Calibri" w:eastAsia="Calibri" w:hAnsi="Calibri" w:cs="Calibri"/>
          <w:i/>
          <w:spacing w:val="-3"/>
          <w:sz w:val="22"/>
          <w:szCs w:val="22"/>
        </w:rPr>
        <w:t>i</w:t>
      </w:r>
      <w:r w:rsidRPr="00BA51CB">
        <w:rPr>
          <w:rFonts w:ascii="Calibri" w:eastAsia="Calibri" w:hAnsi="Calibri" w:cs="Calibri"/>
          <w:i/>
          <w:sz w:val="22"/>
          <w:szCs w:val="22"/>
        </w:rPr>
        <w:t xml:space="preserve">s </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isio</w:t>
      </w:r>
      <w:r w:rsidRPr="00BA51CB">
        <w:rPr>
          <w:rFonts w:ascii="Calibri" w:eastAsia="Calibri" w:hAnsi="Calibri" w:cs="Calibri"/>
          <w:i/>
          <w:spacing w:val="-1"/>
          <w:sz w:val="22"/>
          <w:szCs w:val="22"/>
        </w:rPr>
        <w:t>n</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 xml:space="preserve">and </w:t>
      </w:r>
      <w:r w:rsidRPr="00BA51CB">
        <w:rPr>
          <w:rFonts w:ascii="Calibri" w:eastAsia="Calibri" w:hAnsi="Calibri" w:cs="Calibri"/>
          <w:i/>
          <w:sz w:val="22"/>
          <w:szCs w:val="22"/>
        </w:rPr>
        <w:t>ex</w:t>
      </w:r>
      <w:r w:rsidRPr="00BA51CB">
        <w:rPr>
          <w:rFonts w:ascii="Calibri" w:eastAsia="Calibri" w:hAnsi="Calibri" w:cs="Calibri"/>
          <w:i/>
          <w:spacing w:val="-1"/>
          <w:sz w:val="22"/>
          <w:szCs w:val="22"/>
        </w:rPr>
        <w:t>p</w:t>
      </w:r>
      <w:r w:rsidRPr="00BA51CB">
        <w:rPr>
          <w:rFonts w:ascii="Calibri" w:eastAsia="Calibri" w:hAnsi="Calibri" w:cs="Calibri"/>
          <w:i/>
          <w:sz w:val="22"/>
          <w:szCs w:val="22"/>
        </w:rPr>
        <w:t>l</w:t>
      </w:r>
      <w:r w:rsidRPr="00BA51CB">
        <w:rPr>
          <w:rFonts w:ascii="Calibri" w:eastAsia="Calibri" w:hAnsi="Calibri" w:cs="Calibri"/>
          <w:i/>
          <w:spacing w:val="-1"/>
          <w:sz w:val="22"/>
          <w:szCs w:val="22"/>
        </w:rPr>
        <w:t>a</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tio</w:t>
      </w:r>
      <w:r w:rsidRPr="00BA51CB">
        <w:rPr>
          <w:rFonts w:ascii="Calibri" w:eastAsia="Calibri" w:hAnsi="Calibri" w:cs="Calibri"/>
          <w:i/>
          <w:spacing w:val="-1"/>
          <w:sz w:val="22"/>
          <w:szCs w:val="22"/>
        </w:rPr>
        <w:t>na</w:t>
      </w:r>
      <w:r w:rsidRPr="00BA51CB">
        <w:rPr>
          <w:rFonts w:ascii="Calibri" w:eastAsia="Calibri" w:hAnsi="Calibri" w:cs="Calibri"/>
          <w:i/>
          <w:sz w:val="22"/>
          <w:szCs w:val="22"/>
        </w:rPr>
        <w:t>le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f</w:t>
      </w:r>
      <w:r w:rsidRPr="00BA51CB">
        <w:rPr>
          <w:rFonts w:ascii="Calibri" w:eastAsia="Calibri" w:hAnsi="Calibri" w:cs="Calibri"/>
          <w:i/>
          <w:spacing w:val="-3"/>
          <w:sz w:val="22"/>
          <w:szCs w:val="22"/>
        </w:rPr>
        <w:t>o</w:t>
      </w:r>
      <w:r w:rsidRPr="00BA51CB">
        <w:rPr>
          <w:rFonts w:ascii="Calibri" w:eastAsia="Calibri" w:hAnsi="Calibri" w:cs="Calibri"/>
          <w:i/>
          <w:sz w:val="22"/>
          <w:szCs w:val="22"/>
        </w:rPr>
        <w:t>r</w:t>
      </w:r>
      <w:r w:rsidRPr="00BA51CB">
        <w:rPr>
          <w:rFonts w:ascii="Calibri" w:eastAsia="Calibri" w:hAnsi="Calibri" w:cs="Calibri"/>
          <w:i/>
          <w:spacing w:val="2"/>
          <w:sz w:val="22"/>
          <w:szCs w:val="22"/>
        </w:rPr>
        <w:t xml:space="preserve"> </w:t>
      </w:r>
      <w:r w:rsidRPr="00BA51CB">
        <w:rPr>
          <w:rFonts w:ascii="Calibri" w:eastAsia="Calibri" w:hAnsi="Calibri" w:cs="Calibri"/>
          <w:i/>
          <w:spacing w:val="-3"/>
          <w:sz w:val="22"/>
          <w:szCs w:val="22"/>
        </w:rPr>
        <w:t>c</w:t>
      </w:r>
      <w:r w:rsidRPr="00BA51CB">
        <w:rPr>
          <w:rFonts w:ascii="Calibri" w:eastAsia="Calibri" w:hAnsi="Calibri" w:cs="Calibri"/>
          <w:i/>
          <w:spacing w:val="-1"/>
          <w:sz w:val="22"/>
          <w:szCs w:val="22"/>
        </w:rPr>
        <w:t>hang</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f</w:t>
      </w:r>
      <w:r w:rsidRPr="00BA51CB">
        <w:rPr>
          <w:rFonts w:ascii="Calibri" w:eastAsia="Calibri" w:hAnsi="Calibri" w:cs="Calibri"/>
          <w:i/>
          <w:spacing w:val="1"/>
          <w:sz w:val="22"/>
          <w:szCs w:val="22"/>
        </w:rPr>
        <w:t>r</w:t>
      </w:r>
      <w:r w:rsidRPr="00BA51CB">
        <w:rPr>
          <w:rFonts w:ascii="Calibri" w:eastAsia="Calibri" w:hAnsi="Calibri" w:cs="Calibri"/>
          <w:i/>
          <w:sz w:val="22"/>
          <w:szCs w:val="22"/>
        </w:rPr>
        <w:t>om</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mo</w:t>
      </w:r>
      <w:r w:rsidRPr="00BA51CB">
        <w:rPr>
          <w:rFonts w:ascii="Calibri" w:eastAsia="Calibri" w:hAnsi="Calibri" w:cs="Calibri"/>
          <w:i/>
          <w:spacing w:val="-1"/>
          <w:sz w:val="22"/>
          <w:szCs w:val="22"/>
        </w:rPr>
        <w:t>d</w:t>
      </w:r>
      <w:r w:rsidRPr="00BA51CB">
        <w:rPr>
          <w:rFonts w:ascii="Calibri" w:eastAsia="Calibri" w:hAnsi="Calibri" w:cs="Calibri"/>
          <w:i/>
          <w:sz w:val="22"/>
          <w:szCs w:val="22"/>
        </w:rPr>
        <w:t>ified</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d</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ft</w:t>
      </w:r>
      <w:r w:rsidRPr="00BA51CB">
        <w:rPr>
          <w:rFonts w:ascii="Calibri" w:eastAsia="Calibri" w:hAnsi="Calibri" w:cs="Calibri"/>
          <w:i/>
          <w:spacing w:val="1"/>
          <w:sz w:val="22"/>
          <w:szCs w:val="22"/>
        </w:rPr>
        <w:t xml:space="preserve"> r</w:t>
      </w:r>
      <w:r w:rsidRPr="00BA51CB">
        <w:rPr>
          <w:rFonts w:ascii="Calibri" w:eastAsia="Calibri" w:hAnsi="Calibri" w:cs="Calibri"/>
          <w:i/>
          <w:spacing w:val="-1"/>
          <w:sz w:val="22"/>
          <w:szCs w:val="22"/>
        </w:rPr>
        <w:t>u</w:t>
      </w:r>
      <w:r w:rsidRPr="00BA51CB">
        <w:rPr>
          <w:rFonts w:ascii="Calibri" w:eastAsia="Calibri" w:hAnsi="Calibri" w:cs="Calibri"/>
          <w:i/>
          <w:spacing w:val="-3"/>
          <w:sz w:val="22"/>
          <w:szCs w:val="22"/>
        </w:rPr>
        <w:t>l</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on</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1"/>
          <w:sz w:val="22"/>
          <w:szCs w:val="22"/>
        </w:rPr>
        <w:t>h</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h 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w:t>
      </w:r>
      <w:r w:rsidRPr="00BA51CB">
        <w:rPr>
          <w:rFonts w:ascii="Calibri" w:eastAsia="Calibri" w:hAnsi="Calibri" w:cs="Calibri"/>
          <w:i/>
          <w:spacing w:val="-3"/>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ties</w:t>
      </w:r>
      <w:r w:rsidRPr="00BA51CB">
        <w:rPr>
          <w:rFonts w:ascii="Calibri" w:eastAsia="Calibri" w:hAnsi="Calibri" w:cs="Calibri"/>
          <w:i/>
          <w:spacing w:val="-1"/>
          <w:sz w:val="22"/>
          <w:szCs w:val="22"/>
        </w:rPr>
        <w:t xml:space="preserve"> c</w:t>
      </w:r>
      <w:r w:rsidRPr="00BA51CB">
        <w:rPr>
          <w:rFonts w:ascii="Calibri" w:eastAsia="Calibri" w:hAnsi="Calibri" w:cs="Calibri"/>
          <w:i/>
          <w:sz w:val="22"/>
          <w:szCs w:val="22"/>
        </w:rPr>
        <w:t>om</w:t>
      </w:r>
      <w:r w:rsidRPr="00BA51CB">
        <w:rPr>
          <w:rFonts w:ascii="Calibri" w:eastAsia="Calibri" w:hAnsi="Calibri" w:cs="Calibri"/>
          <w:i/>
          <w:spacing w:val="-2"/>
          <w:sz w:val="22"/>
          <w:szCs w:val="22"/>
        </w:rPr>
        <w:t>m</w:t>
      </w:r>
      <w:r w:rsidRPr="00BA51CB">
        <w:rPr>
          <w:rFonts w:ascii="Calibri" w:eastAsia="Calibri" w:hAnsi="Calibri" w:cs="Calibri"/>
          <w:i/>
          <w:sz w:val="22"/>
          <w:szCs w:val="22"/>
        </w:rPr>
        <w:t>e</w:t>
      </w:r>
      <w:r w:rsidRPr="00BA51CB">
        <w:rPr>
          <w:rFonts w:ascii="Calibri" w:eastAsia="Calibri" w:hAnsi="Calibri" w:cs="Calibri"/>
          <w:i/>
          <w:spacing w:val="-1"/>
          <w:sz w:val="22"/>
          <w:szCs w:val="22"/>
        </w:rPr>
        <w:t>n</w:t>
      </w:r>
      <w:r w:rsidRPr="00BA51CB">
        <w:rPr>
          <w:rFonts w:ascii="Calibri" w:eastAsia="Calibri" w:hAnsi="Calibri" w:cs="Calibri"/>
          <w:i/>
          <w:sz w:val="22"/>
          <w:szCs w:val="22"/>
        </w:rPr>
        <w:t>ted e</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lier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in t</w:t>
      </w:r>
      <w:r w:rsidRPr="00BA51CB">
        <w:rPr>
          <w:rFonts w:ascii="Calibri" w:eastAsia="Calibri" w:hAnsi="Calibri" w:cs="Calibri"/>
          <w:i/>
          <w:spacing w:val="-1"/>
          <w:sz w:val="22"/>
          <w:szCs w:val="22"/>
        </w:rPr>
        <w:t>h</w:t>
      </w:r>
      <w:r w:rsidRPr="00BA51CB">
        <w:rPr>
          <w:rFonts w:ascii="Calibri" w:eastAsia="Calibri" w:hAnsi="Calibri" w:cs="Calibri"/>
          <w:i/>
          <w:sz w:val="22"/>
          <w:szCs w:val="22"/>
        </w:rPr>
        <w:t>is</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c</w:t>
      </w:r>
      <w:r w:rsidRPr="00BA51CB">
        <w:rPr>
          <w:rFonts w:ascii="Calibri" w:eastAsia="Calibri" w:hAnsi="Calibri" w:cs="Calibri"/>
          <w:i/>
          <w:sz w:val="22"/>
          <w:szCs w:val="22"/>
        </w:rPr>
        <w:t>ee</w:t>
      </w:r>
      <w:r w:rsidRPr="00BA51CB">
        <w:rPr>
          <w:rFonts w:ascii="Calibri" w:eastAsia="Calibri" w:hAnsi="Calibri" w:cs="Calibri"/>
          <w:i/>
          <w:spacing w:val="-1"/>
          <w:sz w:val="22"/>
          <w:szCs w:val="22"/>
        </w:rPr>
        <w:t>d</w:t>
      </w:r>
      <w:r w:rsidRPr="00BA51CB">
        <w:rPr>
          <w:rFonts w:ascii="Calibri" w:eastAsia="Calibri" w:hAnsi="Calibri" w:cs="Calibri"/>
          <w:i/>
          <w:sz w:val="22"/>
          <w:szCs w:val="22"/>
        </w:rPr>
        <w:t>i</w:t>
      </w:r>
      <w:r w:rsidRPr="00BA51CB">
        <w:rPr>
          <w:rFonts w:ascii="Calibri" w:eastAsia="Calibri" w:hAnsi="Calibri" w:cs="Calibri"/>
          <w:i/>
          <w:spacing w:val="-1"/>
          <w:sz w:val="22"/>
          <w:szCs w:val="22"/>
        </w:rPr>
        <w:t>ng</w:t>
      </w:r>
      <w:r w:rsidRPr="00BA51CB">
        <w:rPr>
          <w:rFonts w:ascii="Calibri" w:eastAsia="Calibri" w:hAnsi="Calibri" w:cs="Calibri"/>
          <w:i/>
          <w:sz w:val="22"/>
          <w:szCs w:val="22"/>
        </w:rPr>
        <w:t>.</w:t>
      </w:r>
      <w:r w:rsidRPr="00BA51CB">
        <w:rPr>
          <w:rFonts w:ascii="Calibri" w:eastAsia="Calibri" w:hAnsi="Calibri" w:cs="Calibri"/>
          <w:i/>
          <w:spacing w:val="-9"/>
          <w:sz w:val="22"/>
          <w:szCs w:val="22"/>
        </w:rPr>
        <w:t xml:space="preserve"> </w:t>
      </w:r>
      <w:r w:rsidRPr="00BA51CB">
        <w:rPr>
          <w:rFonts w:ascii="Calibri" w:eastAsia="Calibri" w:hAnsi="Calibri" w:cs="Calibri"/>
          <w:position w:val="10"/>
          <w:sz w:val="14"/>
          <w:szCs w:val="14"/>
        </w:rPr>
        <w:t>4</w:t>
      </w:r>
    </w:p>
    <w:p w:rsidR="00C949B2" w:rsidRPr="00BA51CB" w:rsidRDefault="00C949B2" w:rsidP="00C949B2">
      <w:pPr>
        <w:spacing w:line="276" w:lineRule="auto"/>
        <w:ind w:left="120" w:right="160"/>
        <w:jc w:val="both"/>
        <w:rPr>
          <w:rFonts w:ascii="Calibri" w:eastAsia="Calibri" w:hAnsi="Calibri" w:cs="Calibri"/>
          <w:sz w:val="22"/>
          <w:szCs w:val="22"/>
        </w:rPr>
      </w:pPr>
      <w:r w:rsidRPr="00BA51CB">
        <w:rPr>
          <w:rFonts w:ascii="Times New Roman" w:hAnsi="Times New Roman"/>
          <w:noProof/>
          <w:sz w:val="20"/>
        </w:rPr>
        <mc:AlternateContent>
          <mc:Choice Requires="wpg">
            <w:drawing>
              <wp:anchor distT="0" distB="0" distL="114300" distR="114300" simplePos="0" relativeHeight="251661312" behindDoc="1" locked="0" layoutInCell="1" allowOverlap="1" wp14:anchorId="6767E41C" wp14:editId="17A70421">
                <wp:simplePos x="0" y="0"/>
                <wp:positionH relativeFrom="page">
                  <wp:posOffset>914400</wp:posOffset>
                </wp:positionH>
                <wp:positionV relativeFrom="paragraph">
                  <wp:posOffset>1167765</wp:posOffset>
                </wp:positionV>
                <wp:extent cx="1828800" cy="0"/>
                <wp:effectExtent l="9525" t="14605" r="9525" b="139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440" y="1839"/>
                          <a:chExt cx="2880" cy="0"/>
                        </a:xfrm>
                      </wpg:grpSpPr>
                      <wps:wsp>
                        <wps:cNvPr id="5" name="Freeform 5"/>
                        <wps:cNvSpPr>
                          <a:spLocks/>
                        </wps:cNvSpPr>
                        <wps:spPr bwMode="auto">
                          <a:xfrm>
                            <a:off x="1440" y="1839"/>
                            <a:ext cx="2880" cy="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in;margin-top:91.95pt;width:2in;height:0;z-index:-251655168;mso-position-horizontal-relative:page" coordorigin="1440,1839"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">
                <v:shape id="Freeform 5" o:spid="_x0000_s1027" style="position:absolute;left:1440;top:1839;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30gsMA&#10;AADaAAAADwAAAGRycy9kb3ducmV2LnhtbESPQWvCQBSE74L/YXmCl1I3tVhLzEZUWuhJaBRKb4/s&#10;MxvMvk2za0z/fVcoeBxm5hsmWw+2ET11vnas4GmWgCAuna65UnA8vD++gvABWWPjmBT8kod1Ph5l&#10;mGp35U/qi1CJCGGfogITQptK6UtDFv3MtcTRO7nOYoiyq6Tu8BrhtpHzJHmRFmuOCwZb2hkqz8XF&#10;KvjRxfeRTR9ou10kb/uvB3peklLTybBZgQg0hHv4v/2hFSzgdi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30gsMAAADaAAAADwAAAAAAAAAAAAAAAACYAgAAZHJzL2Rv&#10;d25yZXYueG1sUEsFBgAAAAAEAAQA9QAAAIgDAAAAAA==&#10;" path="m,l2880,e" filled="f" strokeweight=".82pt">
                  <v:path arrowok="t" o:connecttype="custom" o:connectlocs="0,0;2880,0" o:connectangles="0,0"/>
                </v:shape>
                <w10:wrap anchorx="page"/>
              </v:group>
            </w:pict>
          </mc:Fallback>
        </mc:AlternateConten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re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mm</w:t>
      </w:r>
      <w:r w:rsidRPr="00BA51CB">
        <w:rPr>
          <w:rFonts w:ascii="Calibri" w:eastAsia="Calibri" w:hAnsi="Calibri" w:cs="Calibri"/>
          <w:spacing w:val="-3"/>
          <w:sz w:val="22"/>
          <w:szCs w:val="22"/>
        </w:rPr>
        <w:t>i</w:t>
      </w:r>
      <w:r w:rsidRPr="00BA51CB">
        <w:rPr>
          <w:rFonts w:ascii="Calibri" w:eastAsia="Calibri" w:hAnsi="Calibri" w:cs="Calibri"/>
          <w:sz w:val="22"/>
          <w:szCs w:val="22"/>
        </w:rPr>
        <w:t>ssi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h</w:t>
      </w:r>
      <w:r w:rsidRPr="00BA51CB">
        <w:rPr>
          <w:rFonts w:ascii="Calibri" w:eastAsia="Calibri" w:hAnsi="Calibri" w:cs="Calibri"/>
          <w:spacing w:val="-3"/>
          <w:sz w:val="22"/>
          <w:szCs w:val="22"/>
        </w:rPr>
        <w:t>a</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eve</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a r</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d</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2"/>
          <w:sz w:val="22"/>
          <w:szCs w:val="22"/>
        </w:rPr>
        <w:t>s</w:t>
      </w:r>
      <w:r w:rsidRPr="00BA51CB">
        <w:rPr>
          <w:rFonts w:ascii="Calibri" w:eastAsia="Calibri" w:hAnsi="Calibri" w:cs="Calibri"/>
          <w:sz w:val="22"/>
          <w:szCs w:val="22"/>
        </w:rPr>
        <w:t>s</w:t>
      </w:r>
      <w:r w:rsidRPr="00BA51CB">
        <w:rPr>
          <w:rFonts w:ascii="Calibri" w:eastAsia="Calibri" w:hAnsi="Calibri" w:cs="Calibri"/>
          <w:spacing w:val="-1"/>
          <w:sz w:val="22"/>
          <w:szCs w:val="22"/>
        </w:rPr>
        <w:t>u</w:t>
      </w:r>
      <w:r w:rsidRPr="00BA51CB">
        <w:rPr>
          <w:rFonts w:ascii="Calibri" w:eastAsia="Calibri" w:hAnsi="Calibri" w:cs="Calibri"/>
          <w:spacing w:val="1"/>
          <w:sz w:val="22"/>
          <w:szCs w:val="22"/>
        </w:rPr>
        <w:t>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 xml:space="preserve">a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cis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d a</w:t>
      </w:r>
      <w:r w:rsidRPr="00BA51CB">
        <w:rPr>
          <w:rFonts w:ascii="Calibri" w:eastAsia="Calibri" w:hAnsi="Calibri" w:cs="Calibri"/>
          <w:spacing w:val="-3"/>
          <w:sz w:val="22"/>
          <w:szCs w:val="22"/>
        </w:rPr>
        <w:t>d</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p</w:t>
      </w:r>
      <w:r w:rsidRPr="00BA51CB">
        <w:rPr>
          <w:rFonts w:ascii="Calibri" w:eastAsia="Calibri" w:hAnsi="Calibri" w:cs="Calibri"/>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d a</w:t>
      </w:r>
      <w:r w:rsidRPr="00BA51CB">
        <w:rPr>
          <w:rFonts w:ascii="Calibri" w:eastAsia="Calibri" w:hAnsi="Calibri" w:cs="Calibri"/>
          <w:spacing w:val="-4"/>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d</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f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ndu</w:t>
      </w:r>
      <w:r w:rsidRPr="00BA51CB">
        <w:rPr>
          <w:rFonts w:ascii="Calibri" w:eastAsia="Calibri" w:hAnsi="Calibri" w:cs="Calibri"/>
          <w:sz w:val="22"/>
          <w:szCs w:val="22"/>
        </w:rPr>
        <w:t>ct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 is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e</w:t>
      </w:r>
      <w:r w:rsidRPr="00BA51CB">
        <w:rPr>
          <w:rFonts w:ascii="Calibri" w:eastAsia="Calibri" w:hAnsi="Calibri" w:cs="Calibri"/>
          <w:sz w:val="22"/>
          <w:szCs w:val="22"/>
        </w:rPr>
        <w:t>cifical</w:t>
      </w:r>
      <w:r w:rsidRPr="00BA51CB">
        <w:rPr>
          <w:rFonts w:ascii="Calibri" w:eastAsia="Calibri" w:hAnsi="Calibri" w:cs="Calibri"/>
          <w:spacing w:val="-3"/>
          <w:sz w:val="22"/>
          <w:szCs w:val="22"/>
        </w:rPr>
        <w:t>l</w:t>
      </w:r>
      <w:r w:rsidRPr="00BA51CB">
        <w:rPr>
          <w:rFonts w:ascii="Calibri" w:eastAsia="Calibri" w:hAnsi="Calibri" w:cs="Calibri"/>
          <w:sz w:val="22"/>
          <w:szCs w:val="22"/>
        </w:rPr>
        <w:t>y</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nd</w:t>
      </w:r>
      <w:r w:rsidRPr="00BA51CB">
        <w:rPr>
          <w:rFonts w:ascii="Calibri" w:eastAsia="Calibri" w:hAnsi="Calibri" w:cs="Calibri"/>
          <w:spacing w:val="1"/>
          <w:sz w:val="22"/>
          <w:szCs w:val="22"/>
        </w:rPr>
        <w:t>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dd</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ss</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ark</w:t>
      </w:r>
      <w:r w:rsidRPr="00BA51CB">
        <w:rPr>
          <w:rFonts w:ascii="Calibri" w:eastAsia="Calibri" w:hAnsi="Calibri" w:cs="Calibri"/>
          <w:spacing w:val="-2"/>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g a</w:t>
      </w:r>
      <w:r w:rsidRPr="00BA51CB">
        <w:rPr>
          <w:rFonts w:ascii="Calibri" w:eastAsia="Calibri" w:hAnsi="Calibri" w:cs="Calibri"/>
          <w:spacing w:val="-1"/>
          <w:sz w:val="22"/>
          <w:szCs w:val="22"/>
        </w:rPr>
        <w:t>nd</w:t>
      </w:r>
      <w:r w:rsidRPr="00BA51CB">
        <w:rPr>
          <w:rFonts w:ascii="Calibri" w:eastAsia="Calibri" w:hAnsi="Calibri" w:cs="Calibri"/>
          <w:spacing w:val="1"/>
          <w:sz w:val="22"/>
          <w:szCs w:val="22"/>
        </w:rPr>
        <w:t>/</w:t>
      </w:r>
      <w:r w:rsidRPr="00BA51CB">
        <w:rPr>
          <w:rFonts w:ascii="Calibri" w:eastAsia="Calibri" w:hAnsi="Calibri" w:cs="Calibri"/>
          <w:spacing w:val="-1"/>
          <w:sz w:val="22"/>
          <w:szCs w:val="22"/>
        </w:rPr>
        <w:t>o</w:t>
      </w:r>
      <w:r w:rsidRPr="00BA51CB">
        <w:rPr>
          <w:rFonts w:ascii="Calibri" w:eastAsia="Calibri" w:hAnsi="Calibri" w:cs="Calibri"/>
          <w:sz w:val="22"/>
          <w:szCs w:val="22"/>
        </w:rPr>
        <w:t>r l</w:t>
      </w:r>
      <w:r w:rsidRPr="00BA51CB">
        <w:rPr>
          <w:rFonts w:ascii="Calibri" w:eastAsia="Calibri" w:hAnsi="Calibri" w:cs="Calibri"/>
          <w:spacing w:val="-1"/>
          <w:sz w:val="22"/>
          <w:szCs w:val="22"/>
        </w:rPr>
        <w:t>obb</w:t>
      </w:r>
      <w:r w:rsidRPr="00BA51CB">
        <w:rPr>
          <w:rFonts w:ascii="Calibri" w:eastAsia="Calibri" w:hAnsi="Calibri" w:cs="Calibri"/>
          <w:spacing w:val="1"/>
          <w:sz w:val="22"/>
          <w:szCs w:val="22"/>
        </w:rPr>
        <w:t>y</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g acti</w:t>
      </w:r>
      <w:r w:rsidRPr="00BA51CB">
        <w:rPr>
          <w:rFonts w:ascii="Calibri" w:eastAsia="Calibri" w:hAnsi="Calibri" w:cs="Calibri"/>
          <w:spacing w:val="1"/>
          <w:sz w:val="22"/>
          <w:szCs w:val="22"/>
        </w:rPr>
        <w:t>v</w:t>
      </w:r>
      <w:r w:rsidRPr="00BA51CB">
        <w:rPr>
          <w:rFonts w:ascii="Calibri" w:eastAsia="Calibri" w:hAnsi="Calibri" w:cs="Calibri"/>
          <w:spacing w:val="-3"/>
          <w:sz w:val="22"/>
          <w:szCs w:val="22"/>
        </w:rPr>
        <w:t>i</w:t>
      </w:r>
      <w:r w:rsidRPr="00BA51CB">
        <w:rPr>
          <w:rFonts w:ascii="Calibri" w:eastAsia="Calibri" w:hAnsi="Calibri" w:cs="Calibri"/>
          <w:sz w:val="22"/>
          <w:szCs w:val="22"/>
        </w:rPr>
        <w:t>ties</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lat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v</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CC</w:t>
      </w:r>
      <w:r w:rsidRPr="00BA51CB">
        <w:rPr>
          <w:rFonts w:ascii="Calibri" w:eastAsia="Calibri" w:hAnsi="Calibri" w:cs="Calibri"/>
          <w:spacing w:val="-1"/>
          <w:sz w:val="22"/>
          <w:szCs w:val="22"/>
        </w:rPr>
        <w:t>A</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u</w:t>
      </w:r>
      <w:r w:rsidRPr="00BA51CB">
        <w:rPr>
          <w:rFonts w:ascii="Calibri" w:eastAsia="Calibri" w:hAnsi="Calibri" w:cs="Calibri"/>
          <w:sz w:val="22"/>
          <w:szCs w:val="22"/>
        </w:rPr>
        <w:t xml:space="preserve">ld </w:t>
      </w:r>
      <w:r w:rsidRPr="00BA51CB">
        <w:rPr>
          <w:rFonts w:ascii="Calibri" w:eastAsia="Calibri" w:hAnsi="Calibri" w:cs="Calibri"/>
          <w:spacing w:val="-1"/>
          <w:sz w:val="22"/>
          <w:szCs w:val="22"/>
        </w:rPr>
        <w:t>no</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h</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v</w:t>
      </w:r>
      <w:r w:rsidRPr="00BA51CB">
        <w:rPr>
          <w:rFonts w:ascii="Calibri" w:eastAsia="Calibri" w:hAnsi="Calibri" w:cs="Calibri"/>
          <w:sz w:val="22"/>
          <w:szCs w:val="22"/>
        </w:rPr>
        <w:t>e also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nd</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ub</w:t>
      </w:r>
      <w:r w:rsidRPr="00BA51CB">
        <w:rPr>
          <w:rFonts w:ascii="Calibri" w:eastAsia="Calibri" w:hAnsi="Calibri" w:cs="Calibri"/>
          <w:sz w:val="22"/>
          <w:szCs w:val="22"/>
        </w:rPr>
        <w:t>j</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c</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t</w:t>
      </w:r>
      <w:r w:rsidRPr="00BA51CB">
        <w:rPr>
          <w:rFonts w:ascii="Calibri" w:eastAsia="Calibri" w:hAnsi="Calibri" w:cs="Calibri"/>
          <w:spacing w:val="-3"/>
          <w:sz w:val="22"/>
          <w:szCs w:val="22"/>
        </w:rPr>
        <w:t>i</w:t>
      </w:r>
      <w:r w:rsidRPr="00BA51CB">
        <w:rPr>
          <w:rFonts w:ascii="Calibri" w:eastAsia="Calibri" w:hAnsi="Calibri" w:cs="Calibri"/>
          <w:sz w:val="22"/>
          <w:szCs w:val="22"/>
        </w:rPr>
        <w:t>lity</w:t>
      </w:r>
      <w:r w:rsidRPr="00BA51CB">
        <w:rPr>
          <w:rFonts w:ascii="Calibri" w:eastAsia="Calibri" w:hAnsi="Calibri" w:cs="Calibri"/>
          <w:spacing w:val="1"/>
          <w:sz w:val="22"/>
          <w:szCs w:val="22"/>
        </w:rPr>
        <w:t xml:space="preserve"> L</w:t>
      </w:r>
      <w:r w:rsidRPr="00BA51CB">
        <w:rPr>
          <w:rFonts w:ascii="Calibri" w:eastAsia="Calibri" w:hAnsi="Calibri" w:cs="Calibri"/>
          <w:spacing w:val="-3"/>
          <w:sz w:val="22"/>
          <w:szCs w:val="22"/>
        </w:rPr>
        <w:t>S</w:t>
      </w:r>
      <w:r w:rsidRPr="00BA51CB">
        <w:rPr>
          <w:rFonts w:ascii="Calibri" w:eastAsia="Calibri" w:hAnsi="Calibri" w:cs="Calibri"/>
          <w:sz w:val="22"/>
          <w:szCs w:val="22"/>
        </w:rPr>
        <w:t>Es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 II</w:t>
      </w:r>
      <w:r w:rsidRPr="00BA51CB">
        <w:rPr>
          <w:rFonts w:ascii="Calibri" w:eastAsia="Calibri" w:hAnsi="Calibri" w:cs="Calibri"/>
          <w:spacing w:val="-1"/>
          <w:sz w:val="22"/>
          <w:szCs w:val="22"/>
        </w:rPr>
        <w:t>.</w:t>
      </w:r>
      <w:r w:rsidRPr="00BA51CB">
        <w:rPr>
          <w:rFonts w:ascii="Calibri" w:eastAsia="Calibri" w:hAnsi="Calibri" w:cs="Calibri"/>
          <w:sz w:val="22"/>
          <w:szCs w:val="22"/>
        </w:rPr>
        <w:t>B.</w:t>
      </w:r>
      <w:r w:rsidRPr="00BA51CB">
        <w:rPr>
          <w:rFonts w:ascii="Calibri" w:eastAsia="Calibri" w:hAnsi="Calibri" w:cs="Calibri"/>
          <w:spacing w:val="-2"/>
          <w:sz w:val="22"/>
          <w:szCs w:val="22"/>
        </w:rPr>
        <w:t xml:space="preserve"> </w:t>
      </w:r>
      <w:proofErr w:type="gramStart"/>
      <w:r w:rsidRPr="00BA51CB">
        <w:rPr>
          <w:rFonts w:ascii="Calibri" w:eastAsia="Calibri" w:hAnsi="Calibri" w:cs="Calibri"/>
          <w:spacing w:val="1"/>
          <w:sz w:val="22"/>
          <w:szCs w:val="22"/>
        </w:rPr>
        <w:t>o</w:t>
      </w:r>
      <w:r w:rsidRPr="00BA51CB">
        <w:rPr>
          <w:rFonts w:ascii="Calibri" w:eastAsia="Calibri" w:hAnsi="Calibri" w:cs="Calibri"/>
          <w:sz w:val="22"/>
          <w:szCs w:val="22"/>
        </w:rPr>
        <w:t>f</w:t>
      </w:r>
      <w:proofErr w:type="gramEnd"/>
      <w:r w:rsidRPr="00BA51CB">
        <w:rPr>
          <w:rFonts w:ascii="Calibri" w:eastAsia="Calibri" w:hAnsi="Calibri" w:cs="Calibri"/>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z w:val="22"/>
          <w:szCs w:val="22"/>
        </w:rPr>
        <w:t>TR</w:t>
      </w:r>
      <w:r w:rsidRPr="00BA51CB">
        <w:rPr>
          <w:rFonts w:ascii="Calibri" w:eastAsia="Calibri" w:hAnsi="Calibri" w:cs="Calibri"/>
          <w:spacing w:val="1"/>
          <w:sz w:val="22"/>
          <w:szCs w:val="22"/>
        </w:rPr>
        <w:t>s</w:t>
      </w:r>
      <w:r w:rsidRPr="00BA51CB">
        <w:rPr>
          <w:rFonts w:ascii="Calibri" w:eastAsia="Calibri" w:hAnsi="Calibri" w:cs="Calibri"/>
          <w:sz w:val="22"/>
          <w:szCs w:val="22"/>
        </w:rPr>
        <w:t>.</w:t>
      </w:r>
      <w:r w:rsidRPr="00BA51CB">
        <w:rPr>
          <w:rFonts w:ascii="Calibri" w:eastAsia="Calibri" w:hAnsi="Calibri" w:cs="Calibri"/>
          <w:spacing w:val="48"/>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 xml:space="preserve">is is </w:t>
      </w:r>
      <w:r w:rsidRPr="00BA51CB">
        <w:rPr>
          <w:rFonts w:ascii="Calibri" w:eastAsia="Calibri" w:hAnsi="Calibri" w:cs="Calibri"/>
          <w:spacing w:val="-1"/>
          <w:sz w:val="22"/>
          <w:szCs w:val="22"/>
        </w:rPr>
        <w:t>p</w:t>
      </w:r>
      <w:r w:rsidRPr="00BA51CB">
        <w:rPr>
          <w:rFonts w:ascii="Calibri" w:eastAsia="Calibri" w:hAnsi="Calibri" w:cs="Calibri"/>
          <w:sz w:val="22"/>
          <w:szCs w:val="22"/>
        </w:rPr>
        <w:t>a</w:t>
      </w:r>
      <w:r w:rsidRPr="00BA51CB">
        <w:rPr>
          <w:rFonts w:ascii="Calibri" w:eastAsia="Calibri" w:hAnsi="Calibri" w:cs="Calibri"/>
          <w:spacing w:val="-3"/>
          <w:sz w:val="22"/>
          <w:szCs w:val="22"/>
        </w:rPr>
        <w:t>r</w:t>
      </w:r>
      <w:r w:rsidRPr="00BA51CB">
        <w:rPr>
          <w:rFonts w:ascii="Calibri" w:eastAsia="Calibri" w:hAnsi="Calibri" w:cs="Calibri"/>
          <w:sz w:val="22"/>
          <w:szCs w:val="22"/>
        </w:rPr>
        <w:t>tic</w:t>
      </w:r>
      <w:r w:rsidRPr="00BA51CB">
        <w:rPr>
          <w:rFonts w:ascii="Calibri" w:eastAsia="Calibri" w:hAnsi="Calibri" w:cs="Calibri"/>
          <w:spacing w:val="-1"/>
          <w:sz w:val="22"/>
          <w:szCs w:val="22"/>
        </w:rPr>
        <w:t>u</w:t>
      </w:r>
      <w:r w:rsidRPr="00BA51CB">
        <w:rPr>
          <w:rFonts w:ascii="Calibri" w:eastAsia="Calibri" w:hAnsi="Calibri" w:cs="Calibri"/>
          <w:sz w:val="22"/>
          <w:szCs w:val="22"/>
        </w:rPr>
        <w:t>lar</w:t>
      </w:r>
      <w:r w:rsidRPr="00BA51CB">
        <w:rPr>
          <w:rFonts w:ascii="Calibri" w:eastAsia="Calibri" w:hAnsi="Calibri" w:cs="Calibri"/>
          <w:spacing w:val="-3"/>
          <w:sz w:val="22"/>
          <w:szCs w:val="22"/>
        </w:rPr>
        <w:t>l</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case</w:t>
      </w:r>
      <w:r w:rsidRPr="00BA51CB">
        <w:rPr>
          <w:rFonts w:ascii="Calibri" w:eastAsia="Calibri" w:hAnsi="Calibri" w:cs="Calibri"/>
          <w:spacing w:val="-1"/>
          <w:sz w:val="22"/>
          <w:szCs w:val="22"/>
        </w:rPr>
        <w:t xml:space="preserve"> h</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r</w:t>
      </w:r>
      <w:r w:rsidRPr="00BA51CB">
        <w:rPr>
          <w:rFonts w:ascii="Calibri" w:eastAsia="Calibri" w:hAnsi="Calibri" w:cs="Calibri"/>
          <w:sz w:val="22"/>
          <w:szCs w:val="22"/>
        </w:rPr>
        <w:t>e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m</w:t>
      </w:r>
      <w:r w:rsidRPr="00BA51CB">
        <w:rPr>
          <w:rFonts w:ascii="Calibri" w:eastAsia="Calibri" w:hAnsi="Calibri" w:cs="Calibri"/>
          <w:sz w:val="22"/>
          <w:szCs w:val="22"/>
        </w:rPr>
        <w:t>iss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h</w:t>
      </w:r>
      <w:r w:rsidRPr="00BA51CB">
        <w:rPr>
          <w:rFonts w:ascii="Calibri" w:eastAsia="Calibri" w:hAnsi="Calibri" w:cs="Calibri"/>
          <w:sz w:val="22"/>
          <w:szCs w:val="22"/>
        </w:rPr>
        <w:t>as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nd</w:t>
      </w:r>
      <w:r w:rsidRPr="00BA51CB">
        <w:rPr>
          <w:rFonts w:ascii="Calibri" w:eastAsia="Calibri" w:hAnsi="Calibri" w:cs="Calibri"/>
          <w:sz w:val="22"/>
          <w:szCs w:val="22"/>
        </w:rPr>
        <w:t>ic</w:t>
      </w:r>
      <w:r w:rsidRPr="00BA51CB">
        <w:rPr>
          <w:rFonts w:ascii="Calibri" w:eastAsia="Calibri" w:hAnsi="Calibri" w:cs="Calibri"/>
          <w:spacing w:val="-3"/>
          <w:sz w:val="22"/>
          <w:szCs w:val="22"/>
        </w:rPr>
        <w:t>a</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d 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CCA</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COC</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was</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d</w:t>
      </w:r>
      <w:r w:rsidRPr="00BA51CB">
        <w:rPr>
          <w:rFonts w:ascii="Calibri" w:eastAsia="Calibri" w:hAnsi="Calibri" w:cs="Calibri"/>
          <w:spacing w:val="1"/>
          <w:sz w:val="22"/>
          <w:szCs w:val="22"/>
        </w:rPr>
        <w:t>es</w:t>
      </w:r>
      <w:r w:rsidRPr="00BA51CB">
        <w:rPr>
          <w:rFonts w:ascii="Calibri" w:eastAsia="Calibri" w:hAnsi="Calibri" w:cs="Calibri"/>
          <w:sz w:val="22"/>
          <w:szCs w:val="22"/>
        </w:rPr>
        <w:t>i</w:t>
      </w:r>
      <w:r w:rsidRPr="00BA51CB">
        <w:rPr>
          <w:rFonts w:ascii="Calibri" w:eastAsia="Calibri" w:hAnsi="Calibri" w:cs="Calibri"/>
          <w:spacing w:val="-1"/>
          <w:sz w:val="22"/>
          <w:szCs w:val="22"/>
        </w:rPr>
        <w:t>gn</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d</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in </w:t>
      </w:r>
      <w:r w:rsidRPr="00BA51CB">
        <w:rPr>
          <w:rFonts w:ascii="Calibri" w:eastAsia="Calibri" w:hAnsi="Calibri" w:cs="Calibri"/>
          <w:spacing w:val="-1"/>
          <w:sz w:val="22"/>
          <w:szCs w:val="22"/>
        </w:rPr>
        <w:t>p</w:t>
      </w:r>
      <w:r w:rsidRPr="00BA51CB">
        <w:rPr>
          <w:rFonts w:ascii="Calibri" w:eastAsia="Calibri" w:hAnsi="Calibri" w:cs="Calibri"/>
          <w:sz w:val="22"/>
          <w:szCs w:val="22"/>
        </w:rPr>
        <w:t>ar</w:t>
      </w:r>
      <w:r w:rsidRPr="00BA51CB">
        <w:rPr>
          <w:rFonts w:ascii="Calibri" w:eastAsia="Calibri" w:hAnsi="Calibri" w:cs="Calibri"/>
          <w:spacing w:val="1"/>
          <w:sz w:val="22"/>
          <w:szCs w:val="22"/>
        </w:rPr>
        <w:t>t</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v</w:t>
      </w:r>
      <w:r w:rsidRPr="00BA51CB">
        <w:rPr>
          <w:rFonts w:ascii="Calibri" w:eastAsia="Calibri" w:hAnsi="Calibri" w:cs="Calibri"/>
          <w:spacing w:val="1"/>
          <w:sz w:val="22"/>
          <w:szCs w:val="22"/>
        </w:rPr>
        <w:t>o</w:t>
      </w:r>
      <w:r w:rsidRPr="00BA51CB">
        <w:rPr>
          <w:rFonts w:ascii="Calibri" w:eastAsia="Calibri" w:hAnsi="Calibri" w:cs="Calibri"/>
          <w:sz w:val="22"/>
          <w:szCs w:val="22"/>
        </w:rPr>
        <w:t>id</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laci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o</w:t>
      </w:r>
      <w:r w:rsidRPr="00BA51CB">
        <w:rPr>
          <w:rFonts w:ascii="Calibri" w:eastAsia="Calibri" w:hAnsi="Calibri" w:cs="Calibri"/>
          <w:sz w:val="22"/>
          <w:szCs w:val="22"/>
        </w:rPr>
        <w:t>re</w:t>
      </w:r>
    </w:p>
    <w:p w:rsidR="00C949B2" w:rsidRDefault="00C949B2" w:rsidP="00C949B2">
      <w:pPr>
        <w:spacing w:before="1" w:line="280" w:lineRule="exact"/>
        <w:rPr>
          <w:rFonts w:ascii="Times New Roman" w:hAnsi="Times New Roman"/>
          <w:sz w:val="28"/>
          <w:szCs w:val="28"/>
        </w:rPr>
      </w:pPr>
    </w:p>
    <w:p w:rsidR="004935B1" w:rsidRPr="00BA51CB" w:rsidRDefault="004935B1" w:rsidP="00C949B2">
      <w:pPr>
        <w:spacing w:before="1" w:line="280" w:lineRule="exact"/>
        <w:rPr>
          <w:rFonts w:ascii="Times New Roman" w:hAnsi="Times New Roman"/>
          <w:sz w:val="28"/>
          <w:szCs w:val="28"/>
        </w:rPr>
      </w:pPr>
    </w:p>
    <w:p w:rsidR="004935B1" w:rsidRDefault="00C949B2" w:rsidP="004935B1">
      <w:pPr>
        <w:spacing w:line="240" w:lineRule="exact"/>
        <w:ind w:left="120" w:right="7443"/>
        <w:jc w:val="both"/>
        <w:rPr>
          <w:rFonts w:ascii="Calibri" w:eastAsia="Calibri" w:hAnsi="Calibri" w:cs="Calibri"/>
          <w:position w:val="-1"/>
          <w:sz w:val="18"/>
          <w:szCs w:val="18"/>
        </w:rPr>
      </w:pPr>
      <w:r w:rsidRPr="00BA51CB">
        <w:rPr>
          <w:rFonts w:ascii="Calibri" w:eastAsia="Calibri" w:hAnsi="Calibri" w:cs="Calibri"/>
          <w:position w:val="8"/>
          <w:sz w:val="12"/>
          <w:szCs w:val="12"/>
        </w:rPr>
        <w:t>3</w:t>
      </w:r>
      <w:r w:rsidRPr="00BA51CB">
        <w:rPr>
          <w:rFonts w:ascii="Calibri" w:eastAsia="Calibri" w:hAnsi="Calibri" w:cs="Calibri"/>
          <w:spacing w:val="13"/>
          <w:position w:val="8"/>
          <w:sz w:val="12"/>
          <w:szCs w:val="12"/>
        </w:rPr>
        <w:t xml:space="preserve"> </w:t>
      </w:r>
      <w:r w:rsidRPr="00BA51CB">
        <w:rPr>
          <w:rFonts w:ascii="Calibri" w:eastAsia="Calibri" w:hAnsi="Calibri" w:cs="Calibri"/>
          <w:spacing w:val="-1"/>
          <w:position w:val="-1"/>
          <w:sz w:val="18"/>
          <w:szCs w:val="18"/>
        </w:rPr>
        <w:t>See</w:t>
      </w:r>
      <w:r w:rsidRPr="00BA51CB">
        <w:rPr>
          <w:rFonts w:ascii="Calibri" w:eastAsia="Calibri" w:hAnsi="Calibri" w:cs="Calibri"/>
          <w:position w:val="-1"/>
          <w:sz w:val="18"/>
          <w:szCs w:val="18"/>
        </w:rPr>
        <w:t>,</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D. 12-12-036,</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 xml:space="preserve">at </w:t>
      </w:r>
      <w:r w:rsidRPr="00BA51CB">
        <w:rPr>
          <w:rFonts w:ascii="Calibri" w:eastAsia="Calibri" w:hAnsi="Calibri" w:cs="Calibri"/>
          <w:spacing w:val="-1"/>
          <w:position w:val="-1"/>
          <w:sz w:val="18"/>
          <w:szCs w:val="18"/>
        </w:rPr>
        <w:t>p</w:t>
      </w:r>
      <w:r w:rsidR="004935B1">
        <w:rPr>
          <w:rFonts w:ascii="Calibri" w:eastAsia="Calibri" w:hAnsi="Calibri" w:cs="Calibri"/>
          <w:position w:val="-1"/>
          <w:sz w:val="18"/>
          <w:szCs w:val="18"/>
        </w:rPr>
        <w:t xml:space="preserve">. </w:t>
      </w:r>
    </w:p>
    <w:p w:rsidR="00C949B2" w:rsidRPr="00BA51CB" w:rsidRDefault="00C949B2" w:rsidP="004935B1">
      <w:pPr>
        <w:spacing w:line="240" w:lineRule="exact"/>
        <w:ind w:left="120" w:right="7443"/>
        <w:jc w:val="both"/>
        <w:rPr>
          <w:rFonts w:ascii="Calibri" w:eastAsia="Calibri" w:hAnsi="Calibri" w:cs="Calibri"/>
          <w:sz w:val="18"/>
          <w:szCs w:val="18"/>
        </w:rPr>
        <w:sectPr w:rsidR="00C949B2" w:rsidRPr="00BA51CB">
          <w:pgSz w:w="12240" w:h="15840"/>
          <w:pgMar w:top="1380" w:right="1340" w:bottom="280" w:left="1320" w:header="0" w:footer="1017" w:gutter="0"/>
          <w:cols w:space="720"/>
        </w:sectPr>
      </w:pPr>
      <w:r w:rsidRPr="00BA51CB">
        <w:rPr>
          <w:rFonts w:ascii="Calibri" w:eastAsia="Calibri" w:hAnsi="Calibri" w:cs="Calibri"/>
          <w:position w:val="9"/>
          <w:sz w:val="12"/>
          <w:szCs w:val="12"/>
        </w:rPr>
        <w:t>4</w:t>
      </w:r>
      <w:r w:rsidRPr="00BA51CB">
        <w:rPr>
          <w:rFonts w:ascii="Calibri" w:eastAsia="Calibri" w:hAnsi="Calibri" w:cs="Calibri"/>
          <w:spacing w:val="13"/>
          <w:position w:val="9"/>
          <w:sz w:val="12"/>
          <w:szCs w:val="12"/>
        </w:rPr>
        <w:t xml:space="preserve"> </w:t>
      </w:r>
      <w:r w:rsidRPr="00BA51CB">
        <w:rPr>
          <w:rFonts w:ascii="Calibri" w:eastAsia="Calibri" w:hAnsi="Calibri" w:cs="Calibri"/>
          <w:spacing w:val="-1"/>
          <w:sz w:val="18"/>
          <w:szCs w:val="18"/>
        </w:rPr>
        <w:t>See</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D. 12-1-036,</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at </w:t>
      </w:r>
      <w:r w:rsidRPr="00BA51CB">
        <w:rPr>
          <w:rFonts w:ascii="Calibri" w:eastAsia="Calibri" w:hAnsi="Calibri" w:cs="Calibri"/>
          <w:spacing w:val="-1"/>
          <w:sz w:val="18"/>
          <w:szCs w:val="18"/>
        </w:rPr>
        <w:t>p</w:t>
      </w:r>
      <w:r w:rsidR="004935B1">
        <w:rPr>
          <w:rFonts w:ascii="Calibri" w:eastAsia="Calibri" w:hAnsi="Calibri" w:cs="Calibri"/>
          <w:sz w:val="18"/>
          <w:szCs w:val="18"/>
        </w:rPr>
        <w:t>. 6</w:t>
      </w:r>
    </w:p>
    <w:p w:rsidR="00C949B2" w:rsidRPr="00BA51CB" w:rsidRDefault="00C949B2" w:rsidP="00C949B2">
      <w:pPr>
        <w:spacing w:before="73"/>
        <w:ind w:left="120"/>
        <w:rPr>
          <w:rFonts w:ascii="Calibri" w:eastAsia="Calibri" w:hAnsi="Calibri" w:cs="Calibri"/>
          <w:sz w:val="22"/>
          <w:szCs w:val="22"/>
        </w:rPr>
      </w:pPr>
      <w:proofErr w:type="gramStart"/>
      <w:r w:rsidRPr="00BA51CB">
        <w:rPr>
          <w:rFonts w:ascii="Calibri" w:eastAsia="Calibri" w:hAnsi="Calibri" w:cs="Calibri"/>
          <w:sz w:val="22"/>
          <w:szCs w:val="22"/>
        </w:rPr>
        <w:lastRenderedPageBreak/>
        <w:t>r</w:t>
      </w:r>
      <w:r w:rsidRPr="00BA51CB">
        <w:rPr>
          <w:rFonts w:ascii="Calibri" w:eastAsia="Calibri" w:hAnsi="Calibri" w:cs="Calibri"/>
          <w:spacing w:val="1"/>
          <w:sz w:val="22"/>
          <w:szCs w:val="22"/>
        </w:rPr>
        <w:t>e</w:t>
      </w:r>
      <w:r w:rsidRPr="00BA51CB">
        <w:rPr>
          <w:rFonts w:ascii="Calibri" w:eastAsia="Calibri" w:hAnsi="Calibri" w:cs="Calibri"/>
          <w:sz w:val="22"/>
          <w:szCs w:val="22"/>
        </w:rPr>
        <w:t>strict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w:t>
      </w:r>
      <w:proofErr w:type="gramEnd"/>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 xml:space="preserve">an </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e</w:t>
      </w:r>
      <w:r w:rsidRPr="00BA51CB">
        <w:rPr>
          <w:rFonts w:ascii="Calibri" w:eastAsia="Calibri" w:hAnsi="Calibri" w:cs="Calibri"/>
          <w:sz w:val="22"/>
          <w:szCs w:val="22"/>
        </w:rPr>
        <w:t>c</w:t>
      </w:r>
      <w:r w:rsidRPr="00BA51CB">
        <w:rPr>
          <w:rFonts w:ascii="Calibri" w:eastAsia="Calibri" w:hAnsi="Calibri" w:cs="Calibri"/>
          <w:spacing w:val="-2"/>
          <w:sz w:val="22"/>
          <w:szCs w:val="22"/>
        </w:rPr>
        <w:t>e</w:t>
      </w:r>
      <w:r w:rsidRPr="00BA51CB">
        <w:rPr>
          <w:rFonts w:ascii="Calibri" w:eastAsia="Calibri" w:hAnsi="Calibri" w:cs="Calibri"/>
          <w:sz w:val="22"/>
          <w:szCs w:val="22"/>
        </w:rPr>
        <w:t>ssary</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n a</w:t>
      </w:r>
      <w:r w:rsidRPr="00BA51CB">
        <w:rPr>
          <w:rFonts w:ascii="Calibri" w:eastAsia="Calibri" w:hAnsi="Calibri" w:cs="Calibri"/>
          <w:spacing w:val="-1"/>
          <w:sz w:val="22"/>
          <w:szCs w:val="22"/>
        </w:rPr>
        <w:t>n</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L</w:t>
      </w:r>
      <w:r w:rsidRPr="00BA51CB">
        <w:rPr>
          <w:rFonts w:ascii="Calibri" w:eastAsia="Calibri" w:hAnsi="Calibri" w:cs="Calibri"/>
          <w:spacing w:val="-1"/>
          <w:sz w:val="22"/>
          <w:szCs w:val="22"/>
        </w:rPr>
        <w:t>S</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w:t>
      </w:r>
      <w:r w:rsidRPr="00BA51CB">
        <w:rPr>
          <w:rFonts w:ascii="Calibri" w:eastAsia="Calibri" w:hAnsi="Calibri" w:cs="Calibri"/>
          <w:sz w:val="22"/>
          <w:szCs w:val="22"/>
        </w:rPr>
        <w:t>”</w:t>
      </w:r>
      <w:r w:rsidRPr="00BA51CB">
        <w:rPr>
          <w:rFonts w:ascii="Calibri" w:eastAsia="Calibri" w:hAnsi="Calibri" w:cs="Calibri"/>
          <w:spacing w:val="-8"/>
          <w:sz w:val="22"/>
          <w:szCs w:val="22"/>
        </w:rPr>
        <w:t xml:space="preserve"> </w:t>
      </w:r>
      <w:r w:rsidRPr="00BA51CB">
        <w:rPr>
          <w:rFonts w:ascii="Calibri" w:eastAsia="Calibri" w:hAnsi="Calibri" w:cs="Calibri"/>
          <w:position w:val="10"/>
          <w:sz w:val="14"/>
          <w:szCs w:val="14"/>
        </w:rPr>
        <w:t xml:space="preserve">5  </w:t>
      </w:r>
      <w:r w:rsidRPr="00BA51CB">
        <w:rPr>
          <w:rFonts w:ascii="Calibri" w:eastAsia="Calibri" w:hAnsi="Calibri" w:cs="Calibri"/>
          <w:spacing w:val="4"/>
          <w:position w:val="10"/>
          <w:sz w:val="14"/>
          <w:szCs w:val="14"/>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nd</w:t>
      </w:r>
      <w:r w:rsidRPr="00BA51CB">
        <w:rPr>
          <w:rFonts w:ascii="Calibri" w:eastAsia="Calibri" w:hAnsi="Calibri" w:cs="Calibri"/>
          <w:spacing w:val="1"/>
          <w:sz w:val="22"/>
          <w:szCs w:val="22"/>
        </w:rPr>
        <w:t>ee</w:t>
      </w:r>
      <w:r w:rsidRPr="00BA51CB">
        <w:rPr>
          <w:rFonts w:ascii="Calibri" w:eastAsia="Calibri" w:hAnsi="Calibri" w:cs="Calibri"/>
          <w:spacing w:val="-1"/>
          <w:sz w:val="22"/>
          <w:szCs w:val="22"/>
        </w:rPr>
        <w:t>d</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re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u</w:t>
      </w:r>
      <w:r w:rsidRPr="00BA51CB">
        <w:rPr>
          <w:rFonts w:ascii="Calibri" w:eastAsia="Calibri" w:hAnsi="Calibri" w:cs="Calibri"/>
          <w:sz w:val="22"/>
          <w:szCs w:val="22"/>
        </w:rPr>
        <w:t xml:space="preserve">ld </w:t>
      </w:r>
      <w:r w:rsidRPr="00BA51CB">
        <w:rPr>
          <w:rFonts w:ascii="Calibri" w:eastAsia="Calibri" w:hAnsi="Calibri" w:cs="Calibri"/>
          <w:spacing w:val="-1"/>
          <w:sz w:val="22"/>
          <w:szCs w:val="22"/>
        </w:rPr>
        <w:t>h</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v</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b</w:t>
      </w:r>
      <w:r w:rsidRPr="00BA51CB">
        <w:rPr>
          <w:rFonts w:ascii="Calibri" w:eastAsia="Calibri" w:hAnsi="Calibri" w:cs="Calibri"/>
          <w:spacing w:val="1"/>
          <w:sz w:val="22"/>
          <w:szCs w:val="22"/>
        </w:rPr>
        <w:t>ee</w:t>
      </w:r>
      <w:r w:rsidRPr="00BA51CB">
        <w:rPr>
          <w:rFonts w:ascii="Calibri" w:eastAsia="Calibri" w:hAnsi="Calibri" w:cs="Calibri"/>
          <w:sz w:val="22"/>
          <w:szCs w:val="22"/>
        </w:rPr>
        <w:t xml:space="preserve">n </w:t>
      </w:r>
      <w:r w:rsidRPr="00BA51CB">
        <w:rPr>
          <w:rFonts w:ascii="Calibri" w:eastAsia="Calibri" w:hAnsi="Calibri" w:cs="Calibri"/>
          <w:spacing w:val="-3"/>
          <w:sz w:val="22"/>
          <w:szCs w:val="22"/>
        </w:rPr>
        <w:t>n</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n</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r t</w:t>
      </w:r>
      <w:r w:rsidRPr="00BA51CB">
        <w:rPr>
          <w:rFonts w:ascii="Calibri" w:eastAsia="Calibri" w:hAnsi="Calibri" w:cs="Calibri"/>
          <w:spacing w:val="-3"/>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COC</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if t</w:t>
      </w:r>
      <w:r w:rsidRPr="00BA51CB">
        <w:rPr>
          <w:rFonts w:ascii="Calibri" w:eastAsia="Calibri" w:hAnsi="Calibri" w:cs="Calibri"/>
          <w:spacing w:val="-1"/>
          <w:sz w:val="22"/>
          <w:szCs w:val="22"/>
        </w:rPr>
        <w:t>h</w:t>
      </w:r>
      <w:r w:rsidRPr="00BA51CB">
        <w:rPr>
          <w:rFonts w:ascii="Calibri" w:eastAsia="Calibri" w:hAnsi="Calibri" w:cs="Calibri"/>
          <w:sz w:val="22"/>
          <w:szCs w:val="22"/>
        </w:rPr>
        <w:t>e</w:t>
      </w:r>
    </w:p>
    <w:p w:rsidR="00C949B2" w:rsidRPr="00BA51CB" w:rsidRDefault="00C949B2" w:rsidP="00C949B2">
      <w:pPr>
        <w:spacing w:before="43"/>
        <w:ind w:left="120"/>
        <w:rPr>
          <w:rFonts w:ascii="Calibri" w:eastAsia="Calibri" w:hAnsi="Calibri" w:cs="Calibri"/>
          <w:sz w:val="22"/>
          <w:szCs w:val="22"/>
        </w:rPr>
      </w:pPr>
      <w:r w:rsidRPr="00BA51CB">
        <w:rPr>
          <w:rFonts w:ascii="Calibri" w:eastAsia="Calibri" w:hAnsi="Calibri" w:cs="Calibri"/>
          <w:sz w:val="22"/>
          <w:szCs w:val="22"/>
        </w:rPr>
        <w:t>I</w:t>
      </w:r>
      <w:r w:rsidRPr="00BA51CB">
        <w:rPr>
          <w:rFonts w:ascii="Calibri" w:eastAsia="Calibri" w:hAnsi="Calibri" w:cs="Calibri"/>
          <w:spacing w:val="1"/>
          <w:sz w:val="22"/>
          <w:szCs w:val="22"/>
        </w:rPr>
        <w:t>M</w:t>
      </w:r>
      <w:r w:rsidRPr="00BA51CB">
        <w:rPr>
          <w:rFonts w:ascii="Calibri" w:eastAsia="Calibri" w:hAnsi="Calibri" w:cs="Calibri"/>
          <w:sz w:val="22"/>
          <w:szCs w:val="22"/>
        </w:rPr>
        <w:t>D</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was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ve</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d affilia</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ub</w:t>
      </w:r>
      <w:r w:rsidRPr="00BA51CB">
        <w:rPr>
          <w:rFonts w:ascii="Calibri" w:eastAsia="Calibri" w:hAnsi="Calibri" w:cs="Calibri"/>
          <w:spacing w:val="-2"/>
          <w:sz w:val="22"/>
          <w:szCs w:val="22"/>
        </w:rPr>
        <w:t>j</w:t>
      </w:r>
      <w:r w:rsidRPr="00BA51CB">
        <w:rPr>
          <w:rFonts w:ascii="Calibri" w:eastAsia="Calibri" w:hAnsi="Calibri" w:cs="Calibri"/>
          <w:spacing w:val="1"/>
          <w:sz w:val="22"/>
          <w:szCs w:val="22"/>
        </w:rPr>
        <w:t>e</w:t>
      </w:r>
      <w:r w:rsidRPr="00BA51CB">
        <w:rPr>
          <w:rFonts w:ascii="Calibri" w:eastAsia="Calibri" w:hAnsi="Calibri" w:cs="Calibri"/>
          <w:sz w:val="22"/>
          <w:szCs w:val="22"/>
        </w:rPr>
        <w:t>ct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all</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A</w:t>
      </w:r>
      <w:r w:rsidRPr="00BA51CB">
        <w:rPr>
          <w:rFonts w:ascii="Calibri" w:eastAsia="Calibri" w:hAnsi="Calibri" w:cs="Calibri"/>
          <w:sz w:val="22"/>
          <w:szCs w:val="22"/>
        </w:rPr>
        <w:t>T</w:t>
      </w:r>
      <w:r w:rsidRPr="00BA51CB">
        <w:rPr>
          <w:rFonts w:ascii="Calibri" w:eastAsia="Calibri" w:hAnsi="Calibri" w:cs="Calibri"/>
          <w:spacing w:val="-2"/>
          <w:sz w:val="22"/>
          <w:szCs w:val="22"/>
        </w:rPr>
        <w:t>R</w:t>
      </w:r>
      <w:r w:rsidRPr="00BA51CB">
        <w:rPr>
          <w:rFonts w:ascii="Calibri" w:eastAsia="Calibri" w:hAnsi="Calibri" w:cs="Calibri"/>
          <w:sz w:val="22"/>
          <w:szCs w:val="22"/>
        </w:rPr>
        <w:t>s.</w:t>
      </w:r>
    </w:p>
    <w:p w:rsidR="00C949B2" w:rsidRPr="00BA51CB" w:rsidRDefault="00C949B2" w:rsidP="00C949B2">
      <w:pPr>
        <w:spacing w:before="18" w:line="220" w:lineRule="exact"/>
        <w:rPr>
          <w:rFonts w:ascii="Times New Roman" w:hAnsi="Times New Roman"/>
          <w:sz w:val="22"/>
          <w:szCs w:val="22"/>
        </w:rPr>
      </w:pPr>
    </w:p>
    <w:p w:rsidR="00C949B2" w:rsidRPr="00BA51CB" w:rsidRDefault="00C949B2" w:rsidP="00C949B2">
      <w:pPr>
        <w:spacing w:line="275" w:lineRule="auto"/>
        <w:ind w:left="120" w:right="62"/>
        <w:rPr>
          <w:rFonts w:ascii="Calibri" w:eastAsia="Calibri" w:hAnsi="Calibri" w:cs="Calibri"/>
          <w:sz w:val="22"/>
          <w:szCs w:val="22"/>
        </w:rPr>
      </w:pPr>
      <w:r w:rsidRPr="00BA51CB">
        <w:rPr>
          <w:rFonts w:ascii="Calibri" w:eastAsia="Calibri" w:hAnsi="Calibri" w:cs="Calibri"/>
          <w:spacing w:val="-1"/>
          <w:sz w:val="22"/>
          <w:szCs w:val="22"/>
        </w:rPr>
        <w:t>H</w:t>
      </w:r>
      <w:r w:rsidRPr="00BA51CB">
        <w:rPr>
          <w:rFonts w:ascii="Calibri" w:eastAsia="Calibri" w:hAnsi="Calibri" w:cs="Calibri"/>
          <w:spacing w:val="1"/>
          <w:sz w:val="22"/>
          <w:szCs w:val="22"/>
        </w:rPr>
        <w:t>o</w:t>
      </w:r>
      <w:r w:rsidRPr="00BA51CB">
        <w:rPr>
          <w:rFonts w:ascii="Calibri" w:eastAsia="Calibri" w:hAnsi="Calibri" w:cs="Calibri"/>
          <w:sz w:val="22"/>
          <w:szCs w:val="22"/>
        </w:rPr>
        <w:t>w</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ve</w:t>
      </w:r>
      <w:r w:rsidRPr="00BA51CB">
        <w:rPr>
          <w:rFonts w:ascii="Calibri" w:eastAsia="Calibri" w:hAnsi="Calibri" w:cs="Calibri"/>
          <w:spacing w:val="-3"/>
          <w:sz w:val="22"/>
          <w:szCs w:val="22"/>
        </w:rPr>
        <w:t>r</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all affili</w:t>
      </w:r>
      <w:r w:rsidRPr="00BA51CB">
        <w:rPr>
          <w:rFonts w:ascii="Calibri" w:eastAsia="Calibri" w:hAnsi="Calibri" w:cs="Calibri"/>
          <w:spacing w:val="-3"/>
          <w:sz w:val="22"/>
          <w:szCs w:val="22"/>
        </w:rPr>
        <w:t>a</w:t>
      </w:r>
      <w:r w:rsidRPr="00BA51CB">
        <w:rPr>
          <w:rFonts w:ascii="Calibri" w:eastAsia="Calibri" w:hAnsi="Calibri" w:cs="Calibri"/>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c</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ud</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g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2"/>
          <w:sz w:val="22"/>
          <w:szCs w:val="22"/>
        </w:rPr>
        <w:t>M</w:t>
      </w:r>
      <w:r w:rsidRPr="00BA51CB">
        <w:rPr>
          <w:rFonts w:ascii="Calibri" w:eastAsia="Calibri" w:hAnsi="Calibri" w:cs="Calibri"/>
          <w:spacing w:val="1"/>
          <w:sz w:val="22"/>
          <w:szCs w:val="22"/>
        </w:rPr>
        <w:t>D</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are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ub</w:t>
      </w:r>
      <w:r w:rsidRPr="00BA51CB">
        <w:rPr>
          <w:rFonts w:ascii="Calibri" w:eastAsia="Calibri" w:hAnsi="Calibri" w:cs="Calibri"/>
          <w:sz w:val="22"/>
          <w:szCs w:val="22"/>
        </w:rPr>
        <w:t>j</w:t>
      </w:r>
      <w:r w:rsidRPr="00BA51CB">
        <w:rPr>
          <w:rFonts w:ascii="Calibri" w:eastAsia="Calibri" w:hAnsi="Calibri" w:cs="Calibri"/>
          <w:spacing w:val="1"/>
          <w:sz w:val="22"/>
          <w:szCs w:val="22"/>
        </w:rPr>
        <w:t>e</w:t>
      </w:r>
      <w:r w:rsidRPr="00BA51CB">
        <w:rPr>
          <w:rFonts w:ascii="Calibri" w:eastAsia="Calibri" w:hAnsi="Calibri" w:cs="Calibri"/>
          <w:sz w:val="22"/>
          <w:szCs w:val="22"/>
        </w:rPr>
        <w:t>ct</w:t>
      </w:r>
      <w:r w:rsidRPr="00BA51CB">
        <w:rPr>
          <w:rFonts w:ascii="Calibri" w:eastAsia="Calibri" w:hAnsi="Calibri" w:cs="Calibri"/>
          <w:spacing w:val="-4"/>
          <w:sz w:val="22"/>
          <w:szCs w:val="22"/>
        </w:rPr>
        <w:t xml:space="preserve"> </w:t>
      </w:r>
      <w:r w:rsidRPr="00BA51CB">
        <w:rPr>
          <w:rFonts w:ascii="Calibri" w:eastAsia="Calibri" w:hAnsi="Calibri" w:cs="Calibri"/>
          <w:spacing w:val="1"/>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ub</w:t>
      </w:r>
      <w:r w:rsidRPr="00BA51CB">
        <w:rPr>
          <w:rFonts w:ascii="Calibri" w:eastAsia="Calibri" w:hAnsi="Calibri" w:cs="Calibri"/>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z w:val="22"/>
          <w:szCs w:val="22"/>
        </w:rPr>
        <w:t>TRs.</w:t>
      </w:r>
      <w:r w:rsidRPr="00BA51CB">
        <w:rPr>
          <w:rFonts w:ascii="Calibri" w:eastAsia="Calibri" w:hAnsi="Calibri" w:cs="Calibri"/>
          <w:spacing w:val="49"/>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is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is</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du</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la</w:t>
      </w:r>
      <w:r w:rsidRPr="00BA51CB">
        <w:rPr>
          <w:rFonts w:ascii="Calibri" w:eastAsia="Calibri" w:hAnsi="Calibri" w:cs="Calibri"/>
          <w:spacing w:val="-1"/>
          <w:sz w:val="22"/>
          <w:szCs w:val="22"/>
        </w:rPr>
        <w:t>ngu</w:t>
      </w:r>
      <w:r w:rsidRPr="00BA51CB">
        <w:rPr>
          <w:rFonts w:ascii="Calibri" w:eastAsia="Calibri" w:hAnsi="Calibri" w:cs="Calibri"/>
          <w:sz w:val="22"/>
          <w:szCs w:val="22"/>
        </w:rPr>
        <w:t>a</w:t>
      </w:r>
      <w:r w:rsidRPr="00BA51CB">
        <w:rPr>
          <w:rFonts w:ascii="Calibri" w:eastAsia="Calibri" w:hAnsi="Calibri" w:cs="Calibri"/>
          <w:spacing w:val="-1"/>
          <w:sz w:val="22"/>
          <w:szCs w:val="22"/>
        </w:rPr>
        <w:t xml:space="preserve">ge </w:t>
      </w:r>
      <w:r w:rsidRPr="00BA51CB">
        <w:rPr>
          <w:rFonts w:ascii="Calibri" w:eastAsia="Calibri" w:hAnsi="Calibri" w:cs="Calibri"/>
          <w:sz w:val="22"/>
          <w:szCs w:val="22"/>
        </w:rPr>
        <w:t>in R</w:t>
      </w:r>
      <w:r w:rsidRPr="00BA51CB">
        <w:rPr>
          <w:rFonts w:ascii="Calibri" w:eastAsia="Calibri" w:hAnsi="Calibri" w:cs="Calibri"/>
          <w:spacing w:val="-1"/>
          <w:sz w:val="22"/>
          <w:szCs w:val="22"/>
        </w:rPr>
        <w:t>u</w:t>
      </w:r>
      <w:r w:rsidRPr="00BA51CB">
        <w:rPr>
          <w:rFonts w:ascii="Calibri" w:eastAsia="Calibri" w:hAnsi="Calibri" w:cs="Calibri"/>
          <w:sz w:val="22"/>
          <w:szCs w:val="22"/>
        </w:rPr>
        <w:t>le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II</w:t>
      </w:r>
      <w:r w:rsidRPr="00BA51CB">
        <w:rPr>
          <w:rFonts w:ascii="Calibri" w:eastAsia="Calibri" w:hAnsi="Calibri" w:cs="Calibri"/>
          <w:spacing w:val="-1"/>
          <w:sz w:val="22"/>
          <w:szCs w:val="22"/>
        </w:rPr>
        <w:t>.</w:t>
      </w:r>
      <w:r w:rsidRPr="00BA51CB">
        <w:rPr>
          <w:rFonts w:ascii="Calibri" w:eastAsia="Calibri" w:hAnsi="Calibri" w:cs="Calibri"/>
          <w:sz w:val="22"/>
          <w:szCs w:val="22"/>
        </w:rPr>
        <w:t>B. 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sta</w:t>
      </w:r>
      <w:r w:rsidRPr="00BA51CB">
        <w:rPr>
          <w:rFonts w:ascii="Calibri" w:eastAsia="Calibri" w:hAnsi="Calibri" w:cs="Calibri"/>
          <w:spacing w:val="-2"/>
          <w:sz w:val="22"/>
          <w:szCs w:val="22"/>
        </w:rPr>
        <w:t>t</w:t>
      </w:r>
      <w:r w:rsidRPr="00BA51CB">
        <w:rPr>
          <w:rFonts w:ascii="Calibri" w:eastAsia="Calibri" w:hAnsi="Calibri" w:cs="Calibri"/>
          <w:sz w:val="22"/>
          <w:szCs w:val="22"/>
        </w:rPr>
        <w:t>es,</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w:t>
      </w:r>
      <w:r w:rsidRPr="00BA51CB">
        <w:rPr>
          <w:rFonts w:ascii="Calibri" w:eastAsia="Calibri" w:hAnsi="Calibri" w:cs="Calibri"/>
          <w:i/>
          <w:spacing w:val="-1"/>
          <w:sz w:val="22"/>
          <w:szCs w:val="22"/>
        </w:rPr>
        <w:t>H</w:t>
      </w:r>
      <w:r w:rsidRPr="00BA51CB">
        <w:rPr>
          <w:rFonts w:ascii="Calibri" w:eastAsia="Calibri" w:hAnsi="Calibri" w:cs="Calibri"/>
          <w:i/>
          <w:spacing w:val="-3"/>
          <w:sz w:val="22"/>
          <w:szCs w:val="22"/>
        </w:rPr>
        <w:t>o</w:t>
      </w:r>
      <w:r w:rsidRPr="00BA51CB">
        <w:rPr>
          <w:rFonts w:ascii="Calibri" w:eastAsia="Calibri" w:hAnsi="Calibri" w:cs="Calibri"/>
          <w:i/>
          <w:sz w:val="22"/>
          <w:szCs w:val="22"/>
        </w:rPr>
        <w:t>wev</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ga</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d</w:t>
      </w:r>
      <w:r w:rsidRPr="00BA51CB">
        <w:rPr>
          <w:rFonts w:ascii="Calibri" w:eastAsia="Calibri" w:hAnsi="Calibri" w:cs="Calibri"/>
          <w:i/>
          <w:sz w:val="22"/>
          <w:szCs w:val="22"/>
        </w:rPr>
        <w:t>le</w:t>
      </w:r>
      <w:r w:rsidRPr="00BA51CB">
        <w:rPr>
          <w:rFonts w:ascii="Calibri" w:eastAsia="Calibri" w:hAnsi="Calibri" w:cs="Calibri"/>
          <w:i/>
          <w:spacing w:val="-2"/>
          <w:sz w:val="22"/>
          <w:szCs w:val="22"/>
        </w:rPr>
        <w:t>s</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f</w:t>
      </w:r>
      <w:r w:rsidRPr="00BA51CB">
        <w:rPr>
          <w:rFonts w:ascii="Calibri" w:eastAsia="Calibri" w:hAnsi="Calibri" w:cs="Calibri"/>
          <w:i/>
          <w:spacing w:val="-3"/>
          <w:sz w:val="22"/>
          <w:szCs w:val="22"/>
        </w:rPr>
        <w:t>o</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go</w:t>
      </w:r>
      <w:r w:rsidRPr="00BA51CB">
        <w:rPr>
          <w:rFonts w:ascii="Calibri" w:eastAsia="Calibri" w:hAnsi="Calibri" w:cs="Calibri"/>
          <w:i/>
          <w:sz w:val="22"/>
          <w:szCs w:val="22"/>
        </w:rPr>
        <w:t>i</w:t>
      </w:r>
      <w:r w:rsidRPr="00BA51CB">
        <w:rPr>
          <w:rFonts w:ascii="Calibri" w:eastAsia="Calibri" w:hAnsi="Calibri" w:cs="Calibri"/>
          <w:i/>
          <w:spacing w:val="-1"/>
          <w:sz w:val="22"/>
          <w:szCs w:val="22"/>
        </w:rPr>
        <w:t>ng</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ex</w:t>
      </w:r>
      <w:r w:rsidRPr="00BA51CB">
        <w:rPr>
          <w:rFonts w:ascii="Calibri" w:eastAsia="Calibri" w:hAnsi="Calibri" w:cs="Calibri"/>
          <w:i/>
          <w:spacing w:val="-1"/>
          <w:sz w:val="22"/>
          <w:szCs w:val="22"/>
        </w:rPr>
        <w:t>p</w:t>
      </w:r>
      <w:r w:rsidRPr="00BA51CB">
        <w:rPr>
          <w:rFonts w:ascii="Calibri" w:eastAsia="Calibri" w:hAnsi="Calibri" w:cs="Calibri"/>
          <w:i/>
          <w:sz w:val="22"/>
          <w:szCs w:val="22"/>
        </w:rPr>
        <w:t>li</w:t>
      </w:r>
      <w:r w:rsidRPr="00BA51CB">
        <w:rPr>
          <w:rFonts w:ascii="Calibri" w:eastAsia="Calibri" w:hAnsi="Calibri" w:cs="Calibri"/>
          <w:i/>
          <w:spacing w:val="-1"/>
          <w:sz w:val="22"/>
          <w:szCs w:val="22"/>
        </w:rPr>
        <w:t>c</w:t>
      </w:r>
      <w:r w:rsidRPr="00BA51CB">
        <w:rPr>
          <w:rFonts w:ascii="Calibri" w:eastAsia="Calibri" w:hAnsi="Calibri" w:cs="Calibri"/>
          <w:i/>
          <w:sz w:val="22"/>
          <w:szCs w:val="22"/>
        </w:rPr>
        <w:t xml:space="preserve">itly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pacing w:val="-3"/>
          <w:sz w:val="22"/>
          <w:szCs w:val="22"/>
        </w:rPr>
        <w:t>o</w:t>
      </w:r>
      <w:r w:rsidRPr="00BA51CB">
        <w:rPr>
          <w:rFonts w:ascii="Calibri" w:eastAsia="Calibri" w:hAnsi="Calibri" w:cs="Calibri"/>
          <w:i/>
          <w:sz w:val="22"/>
          <w:szCs w:val="22"/>
        </w:rPr>
        <w:t>vi</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d</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ese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R</w:t>
      </w:r>
      <w:r w:rsidRPr="00BA51CB">
        <w:rPr>
          <w:rFonts w:ascii="Calibri" w:eastAsia="Calibri" w:hAnsi="Calibri" w:cs="Calibri"/>
          <w:i/>
          <w:spacing w:val="-1"/>
          <w:sz w:val="22"/>
          <w:szCs w:val="22"/>
        </w:rPr>
        <w:t>u</w:t>
      </w:r>
      <w:r w:rsidRPr="00BA51CB">
        <w:rPr>
          <w:rFonts w:ascii="Calibri" w:eastAsia="Calibri" w:hAnsi="Calibri" w:cs="Calibri"/>
          <w:i/>
          <w:sz w:val="22"/>
          <w:szCs w:val="22"/>
        </w:rPr>
        <w:t>les</w:t>
      </w:r>
      <w:r w:rsidRPr="00BA51CB">
        <w:rPr>
          <w:rFonts w:ascii="Calibri" w:eastAsia="Calibri" w:hAnsi="Calibri" w:cs="Calibri"/>
          <w:i/>
          <w:spacing w:val="-1"/>
          <w:sz w:val="22"/>
          <w:szCs w:val="22"/>
        </w:rPr>
        <w:t xml:space="preserve"> a</w:t>
      </w:r>
      <w:r w:rsidRPr="00BA51CB">
        <w:rPr>
          <w:rFonts w:ascii="Calibri" w:eastAsia="Calibri" w:hAnsi="Calibri" w:cs="Calibri"/>
          <w:i/>
          <w:sz w:val="22"/>
          <w:szCs w:val="22"/>
        </w:rPr>
        <w:t xml:space="preserve">lso </w:t>
      </w:r>
      <w:r w:rsidRPr="00BA51CB">
        <w:rPr>
          <w:rFonts w:ascii="Calibri" w:eastAsia="Calibri" w:hAnsi="Calibri" w:cs="Calibri"/>
          <w:i/>
          <w:spacing w:val="-1"/>
          <w:sz w:val="22"/>
          <w:szCs w:val="22"/>
        </w:rPr>
        <w:t>app</w:t>
      </w:r>
      <w:r w:rsidRPr="00BA51CB">
        <w:rPr>
          <w:rFonts w:ascii="Calibri" w:eastAsia="Calibri" w:hAnsi="Calibri" w:cs="Calibri"/>
          <w:i/>
          <w:sz w:val="22"/>
          <w:szCs w:val="22"/>
        </w:rPr>
        <w:t xml:space="preserve">ly to a </w:t>
      </w:r>
      <w:r w:rsidRPr="00BA51CB">
        <w:rPr>
          <w:rFonts w:ascii="Calibri" w:eastAsia="Calibri" w:hAnsi="Calibri" w:cs="Calibri"/>
          <w:i/>
          <w:spacing w:val="-1"/>
          <w:sz w:val="22"/>
          <w:szCs w:val="22"/>
        </w:rPr>
        <w:t>u</w:t>
      </w:r>
      <w:r w:rsidRPr="00BA51CB">
        <w:rPr>
          <w:rFonts w:ascii="Calibri" w:eastAsia="Calibri" w:hAnsi="Calibri" w:cs="Calibri"/>
          <w:i/>
          <w:sz w:val="22"/>
          <w:szCs w:val="22"/>
        </w:rPr>
        <w:t>tility’s</w:t>
      </w:r>
      <w:r w:rsidRPr="00BA51CB">
        <w:rPr>
          <w:rFonts w:ascii="Calibri" w:eastAsia="Calibri" w:hAnsi="Calibri" w:cs="Calibri"/>
          <w:i/>
          <w:spacing w:val="-1"/>
          <w:sz w:val="22"/>
          <w:szCs w:val="22"/>
        </w:rPr>
        <w:t xml:space="preserve"> pa</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ho</w:t>
      </w:r>
      <w:r w:rsidRPr="00BA51CB">
        <w:rPr>
          <w:rFonts w:ascii="Calibri" w:eastAsia="Calibri" w:hAnsi="Calibri" w:cs="Calibri"/>
          <w:i/>
          <w:sz w:val="22"/>
          <w:szCs w:val="22"/>
        </w:rPr>
        <w:t>l</w:t>
      </w:r>
      <w:r w:rsidRPr="00BA51CB">
        <w:rPr>
          <w:rFonts w:ascii="Calibri" w:eastAsia="Calibri" w:hAnsi="Calibri" w:cs="Calibri"/>
          <w:i/>
          <w:spacing w:val="-1"/>
          <w:sz w:val="22"/>
          <w:szCs w:val="22"/>
        </w:rPr>
        <w:t>d</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 xml:space="preserve">g </w:t>
      </w:r>
      <w:r w:rsidRPr="00BA51CB">
        <w:rPr>
          <w:rFonts w:ascii="Calibri" w:eastAsia="Calibri" w:hAnsi="Calibri" w:cs="Calibri"/>
          <w:i/>
          <w:spacing w:val="-1"/>
          <w:sz w:val="22"/>
          <w:szCs w:val="22"/>
        </w:rPr>
        <w:t>c</w:t>
      </w:r>
      <w:r w:rsidRPr="00BA51CB">
        <w:rPr>
          <w:rFonts w:ascii="Calibri" w:eastAsia="Calibri" w:hAnsi="Calibri" w:cs="Calibri"/>
          <w:i/>
          <w:sz w:val="22"/>
          <w:szCs w:val="22"/>
        </w:rPr>
        <w:t>om</w:t>
      </w:r>
      <w:r w:rsidRPr="00BA51CB">
        <w:rPr>
          <w:rFonts w:ascii="Calibri" w:eastAsia="Calibri" w:hAnsi="Calibri" w:cs="Calibri"/>
          <w:i/>
          <w:spacing w:val="-1"/>
          <w:sz w:val="22"/>
          <w:szCs w:val="22"/>
        </w:rPr>
        <w:t>pan</w:t>
      </w:r>
      <w:r w:rsidRPr="00BA51CB">
        <w:rPr>
          <w:rFonts w:ascii="Calibri" w:eastAsia="Calibri" w:hAnsi="Calibri" w:cs="Calibri"/>
          <w:i/>
          <w:sz w:val="22"/>
          <w:szCs w:val="22"/>
        </w:rPr>
        <w:t xml:space="preserve">y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d to </w:t>
      </w:r>
      <w:r w:rsidRPr="00BA51CB">
        <w:rPr>
          <w:rFonts w:ascii="Calibri" w:eastAsia="Calibri" w:hAnsi="Calibri" w:cs="Calibri"/>
          <w:i/>
          <w:spacing w:val="-1"/>
          <w:sz w:val="22"/>
          <w:szCs w:val="22"/>
        </w:rPr>
        <w:t>a</w:t>
      </w:r>
      <w:r w:rsidRPr="00BA51CB">
        <w:rPr>
          <w:rFonts w:ascii="Calibri" w:eastAsia="Calibri" w:hAnsi="Calibri" w:cs="Calibri"/>
          <w:i/>
          <w:sz w:val="22"/>
          <w:szCs w:val="22"/>
        </w:rPr>
        <w:t>ll of its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ffili</w:t>
      </w:r>
      <w:r w:rsidRPr="00BA51CB">
        <w:rPr>
          <w:rFonts w:ascii="Calibri" w:eastAsia="Calibri" w:hAnsi="Calibri" w:cs="Calibri"/>
          <w:i/>
          <w:spacing w:val="-1"/>
          <w:sz w:val="22"/>
          <w:szCs w:val="22"/>
        </w:rPr>
        <w:t>a</w:t>
      </w:r>
      <w:r w:rsidRPr="00BA51CB">
        <w:rPr>
          <w:rFonts w:ascii="Calibri" w:eastAsia="Calibri" w:hAnsi="Calibri" w:cs="Calibri"/>
          <w:i/>
          <w:sz w:val="22"/>
          <w:szCs w:val="22"/>
        </w:rPr>
        <w:t>t</w:t>
      </w:r>
      <w:r w:rsidRPr="00BA51CB">
        <w:rPr>
          <w:rFonts w:ascii="Calibri" w:eastAsia="Calibri" w:hAnsi="Calibri" w:cs="Calibri"/>
          <w:i/>
          <w:spacing w:val="-2"/>
          <w:sz w:val="22"/>
          <w:szCs w:val="22"/>
        </w:rPr>
        <w:t>e</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3"/>
          <w:sz w:val="22"/>
          <w:szCs w:val="22"/>
        </w:rPr>
        <w:t>h</w:t>
      </w:r>
      <w:r w:rsidRPr="00BA51CB">
        <w:rPr>
          <w:rFonts w:ascii="Calibri" w:eastAsia="Calibri" w:hAnsi="Calibri" w:cs="Calibri"/>
          <w:i/>
          <w:sz w:val="22"/>
          <w:szCs w:val="22"/>
        </w:rPr>
        <w:t>et</w:t>
      </w:r>
      <w:r w:rsidRPr="00BA51CB">
        <w:rPr>
          <w:rFonts w:ascii="Calibri" w:eastAsia="Calibri" w:hAnsi="Calibri" w:cs="Calibri"/>
          <w:i/>
          <w:spacing w:val="-1"/>
          <w:sz w:val="22"/>
          <w:szCs w:val="22"/>
        </w:rPr>
        <w:t>h</w:t>
      </w:r>
      <w:r w:rsidRPr="00BA51CB">
        <w:rPr>
          <w:rFonts w:ascii="Calibri" w:eastAsia="Calibri" w:hAnsi="Calibri" w:cs="Calibri"/>
          <w:i/>
          <w:spacing w:val="-2"/>
          <w:sz w:val="22"/>
          <w:szCs w:val="22"/>
        </w:rPr>
        <w:t>e</w:t>
      </w:r>
      <w:r w:rsidRPr="00BA51CB">
        <w:rPr>
          <w:rFonts w:ascii="Calibri" w:eastAsia="Calibri" w:hAnsi="Calibri" w:cs="Calibri"/>
          <w:i/>
          <w:sz w:val="22"/>
          <w:szCs w:val="22"/>
        </w:rPr>
        <w:t>r</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or</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no</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e</w:t>
      </w:r>
      <w:r w:rsidRPr="00BA51CB">
        <w:rPr>
          <w:rFonts w:ascii="Calibri" w:eastAsia="Calibri" w:hAnsi="Calibri" w:cs="Calibri"/>
          <w:i/>
          <w:spacing w:val="-1"/>
          <w:sz w:val="22"/>
          <w:szCs w:val="22"/>
        </w:rPr>
        <w:t>ngag</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in</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he p</w:t>
      </w:r>
      <w:r w:rsidRPr="00BA51CB">
        <w:rPr>
          <w:rFonts w:ascii="Calibri" w:eastAsia="Calibri" w:hAnsi="Calibri" w:cs="Calibri"/>
          <w:i/>
          <w:spacing w:val="1"/>
          <w:sz w:val="22"/>
          <w:szCs w:val="22"/>
        </w:rPr>
        <w:t>r</w:t>
      </w:r>
      <w:r w:rsidRPr="00BA51CB">
        <w:rPr>
          <w:rFonts w:ascii="Calibri" w:eastAsia="Calibri" w:hAnsi="Calibri" w:cs="Calibri"/>
          <w:i/>
          <w:sz w:val="22"/>
          <w:szCs w:val="22"/>
        </w:rPr>
        <w:t xml:space="preserve">ovision of a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duc</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u</w:t>
      </w:r>
      <w:r w:rsidRPr="00BA51CB">
        <w:rPr>
          <w:rFonts w:ascii="Calibri" w:eastAsia="Calibri" w:hAnsi="Calibri" w:cs="Calibri"/>
          <w:i/>
          <w:sz w:val="22"/>
          <w:szCs w:val="22"/>
        </w:rPr>
        <w:t>ses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ga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o</w:t>
      </w:r>
      <w:r w:rsidRPr="00BA51CB">
        <w:rPr>
          <w:rFonts w:ascii="Calibri" w:eastAsia="Calibri" w:hAnsi="Calibri" w:cs="Calibri"/>
          <w:i/>
          <w:sz w:val="22"/>
          <w:szCs w:val="22"/>
        </w:rPr>
        <w:t>r</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e</w:t>
      </w:r>
      <w:r w:rsidRPr="00BA51CB">
        <w:rPr>
          <w:rFonts w:ascii="Calibri" w:eastAsia="Calibri" w:hAnsi="Calibri" w:cs="Calibri"/>
          <w:i/>
          <w:spacing w:val="-3"/>
          <w:sz w:val="22"/>
          <w:szCs w:val="22"/>
        </w:rPr>
        <w:t>l</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ity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or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3"/>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ovision of</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s</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vi</w:t>
      </w:r>
      <w:r w:rsidRPr="00BA51CB">
        <w:rPr>
          <w:rFonts w:ascii="Calibri" w:eastAsia="Calibri" w:hAnsi="Calibri" w:cs="Calibri"/>
          <w:i/>
          <w:spacing w:val="-1"/>
          <w:sz w:val="22"/>
          <w:szCs w:val="22"/>
        </w:rPr>
        <w:t>c</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r</w:t>
      </w:r>
      <w:r w:rsidRPr="00BA51CB">
        <w:rPr>
          <w:rFonts w:ascii="Calibri" w:eastAsia="Calibri" w:hAnsi="Calibri" w:cs="Calibri"/>
          <w:i/>
          <w:sz w:val="22"/>
          <w:szCs w:val="22"/>
        </w:rPr>
        <w:t>el</w:t>
      </w:r>
      <w:r w:rsidRPr="00BA51CB">
        <w:rPr>
          <w:rFonts w:ascii="Calibri" w:eastAsia="Calibri" w:hAnsi="Calibri" w:cs="Calibri"/>
          <w:i/>
          <w:spacing w:val="-1"/>
          <w:sz w:val="22"/>
          <w:szCs w:val="22"/>
        </w:rPr>
        <w:t>a</w:t>
      </w:r>
      <w:r w:rsidRPr="00BA51CB">
        <w:rPr>
          <w:rFonts w:ascii="Calibri" w:eastAsia="Calibri" w:hAnsi="Calibri" w:cs="Calibri"/>
          <w:i/>
          <w:sz w:val="22"/>
          <w:szCs w:val="22"/>
        </w:rPr>
        <w:t>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to 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u</w:t>
      </w:r>
      <w:r w:rsidRPr="00BA51CB">
        <w:rPr>
          <w:rFonts w:ascii="Calibri" w:eastAsia="Calibri" w:hAnsi="Calibri" w:cs="Calibri"/>
          <w:i/>
          <w:sz w:val="22"/>
          <w:szCs w:val="22"/>
        </w:rPr>
        <w:t>se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 xml:space="preserve">gas </w:t>
      </w:r>
      <w:r w:rsidRPr="00BA51CB">
        <w:rPr>
          <w:rFonts w:ascii="Calibri" w:eastAsia="Calibri" w:hAnsi="Calibri" w:cs="Calibri"/>
          <w:i/>
          <w:sz w:val="22"/>
          <w:szCs w:val="22"/>
        </w:rPr>
        <w:t>or</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ele</w:t>
      </w:r>
      <w:r w:rsidRPr="00BA51CB">
        <w:rPr>
          <w:rFonts w:ascii="Calibri" w:eastAsia="Calibri" w:hAnsi="Calibri" w:cs="Calibri"/>
          <w:i/>
          <w:spacing w:val="-1"/>
          <w:sz w:val="22"/>
          <w:szCs w:val="22"/>
        </w:rPr>
        <w:t>c</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ity</w:t>
      </w:r>
      <w:r w:rsidRPr="00BA51CB">
        <w:rPr>
          <w:rFonts w:ascii="Calibri" w:eastAsia="Calibri" w:hAnsi="Calibri" w:cs="Calibri"/>
          <w:i/>
          <w:spacing w:val="-3"/>
          <w:sz w:val="22"/>
          <w:szCs w:val="22"/>
        </w:rPr>
        <w:t>.</w:t>
      </w:r>
      <w:r w:rsidRPr="00BA51CB">
        <w:rPr>
          <w:rFonts w:ascii="Calibri" w:eastAsia="Calibri" w:hAnsi="Calibri" w:cs="Calibri"/>
          <w:sz w:val="22"/>
          <w:szCs w:val="22"/>
        </w:rPr>
        <w:t xml:space="preserve">” </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is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e</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r i</w:t>
      </w:r>
      <w:r w:rsidRPr="00BA51CB">
        <w:rPr>
          <w:rFonts w:ascii="Calibri" w:eastAsia="Calibri" w:hAnsi="Calibri" w:cs="Calibri"/>
          <w:spacing w:val="-1"/>
          <w:sz w:val="22"/>
          <w:szCs w:val="22"/>
        </w:rPr>
        <w:t>n</w:t>
      </w:r>
      <w:r w:rsidRPr="00BA51CB">
        <w:rPr>
          <w:rFonts w:ascii="Calibri" w:eastAsia="Calibri" w:hAnsi="Calibri" w:cs="Calibri"/>
          <w:spacing w:val="-2"/>
          <w:sz w:val="22"/>
          <w:szCs w:val="22"/>
        </w:rPr>
        <w:t>s</w:t>
      </w:r>
      <w:r w:rsidRPr="00BA51CB">
        <w:rPr>
          <w:rFonts w:ascii="Calibri" w:eastAsia="Calibri" w:hAnsi="Calibri" w:cs="Calibri"/>
          <w:sz w:val="22"/>
          <w:szCs w:val="22"/>
        </w:rPr>
        <w:t>ta</w:t>
      </w:r>
      <w:r w:rsidRPr="00BA51CB">
        <w:rPr>
          <w:rFonts w:ascii="Calibri" w:eastAsia="Calibri" w:hAnsi="Calibri" w:cs="Calibri"/>
          <w:spacing w:val="-1"/>
          <w:sz w:val="22"/>
          <w:szCs w:val="22"/>
        </w:rPr>
        <w:t>n</w:t>
      </w:r>
      <w:r w:rsidRPr="00BA51CB">
        <w:rPr>
          <w:rFonts w:ascii="Calibri" w:eastAsia="Calibri" w:hAnsi="Calibri" w:cs="Calibri"/>
          <w:sz w:val="22"/>
          <w:szCs w:val="22"/>
        </w:rPr>
        <w:t>ce,</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w:t>
      </w:r>
      <w:r w:rsidRPr="00BA51CB">
        <w:rPr>
          <w:rFonts w:ascii="Calibri" w:eastAsia="Calibri" w:hAnsi="Calibri" w:cs="Calibri"/>
          <w:sz w:val="22"/>
          <w:szCs w:val="22"/>
        </w:rPr>
        <w:t>D</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ca</w:t>
      </w:r>
      <w:r w:rsidRPr="00BA51CB">
        <w:rPr>
          <w:rFonts w:ascii="Calibri" w:eastAsia="Calibri" w:hAnsi="Calibri" w:cs="Calibri"/>
          <w:spacing w:val="-1"/>
          <w:sz w:val="22"/>
          <w:szCs w:val="22"/>
        </w:rPr>
        <w:t>n</w:t>
      </w:r>
      <w:r w:rsidRPr="00BA51CB">
        <w:rPr>
          <w:rFonts w:ascii="Calibri" w:eastAsia="Calibri" w:hAnsi="Calibri" w:cs="Calibri"/>
          <w:spacing w:val="-3"/>
          <w:sz w:val="22"/>
          <w:szCs w:val="22"/>
        </w:rPr>
        <w:t>n</w:t>
      </w:r>
      <w:r w:rsidRPr="00BA51CB">
        <w:rPr>
          <w:rFonts w:ascii="Calibri" w:eastAsia="Calibri" w:hAnsi="Calibri" w:cs="Calibri"/>
          <w:spacing w:val="1"/>
          <w:sz w:val="22"/>
          <w:szCs w:val="22"/>
        </w:rPr>
        <w:t>o</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b</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u</w:t>
      </w:r>
      <w:r w:rsidRPr="00BA51CB">
        <w:rPr>
          <w:rFonts w:ascii="Calibri" w:eastAsia="Calibri" w:hAnsi="Calibri" w:cs="Calibri"/>
          <w:sz w:val="22"/>
          <w:szCs w:val="22"/>
        </w:rPr>
        <w:t xml:space="preserve">sed </w:t>
      </w:r>
      <w:r w:rsidRPr="00BA51CB">
        <w:rPr>
          <w:rFonts w:ascii="Calibri" w:eastAsia="Calibri" w:hAnsi="Calibri" w:cs="Calibri"/>
          <w:spacing w:val="-3"/>
          <w:sz w:val="22"/>
          <w:szCs w:val="22"/>
        </w:rPr>
        <w:t>b</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S</w:t>
      </w:r>
      <w:r w:rsidRPr="00BA51CB">
        <w:rPr>
          <w:rFonts w:ascii="Calibri" w:eastAsia="Calibri" w:hAnsi="Calibri" w:cs="Calibri"/>
          <w:spacing w:val="1"/>
          <w:sz w:val="22"/>
          <w:szCs w:val="22"/>
        </w:rPr>
        <w:t>D</w:t>
      </w:r>
      <w:r w:rsidRPr="00BA51CB">
        <w:rPr>
          <w:rFonts w:ascii="Calibri" w:eastAsia="Calibri" w:hAnsi="Calibri" w:cs="Calibri"/>
          <w:spacing w:val="-3"/>
          <w:sz w:val="22"/>
          <w:szCs w:val="22"/>
        </w:rPr>
        <w:t>G</w:t>
      </w:r>
      <w:r w:rsidRPr="00BA51CB">
        <w:rPr>
          <w:rFonts w:ascii="Calibri" w:eastAsia="Calibri" w:hAnsi="Calibri" w:cs="Calibri"/>
          <w:spacing w:val="1"/>
          <w:sz w:val="22"/>
          <w:szCs w:val="22"/>
        </w:rPr>
        <w:t>&amp;</w:t>
      </w:r>
      <w:r w:rsidRPr="00BA51CB">
        <w:rPr>
          <w:rFonts w:ascii="Calibri" w:eastAsia="Calibri" w:hAnsi="Calibri" w:cs="Calibri"/>
          <w:sz w:val="22"/>
          <w:szCs w:val="22"/>
        </w:rPr>
        <w:t>E</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ea</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circ</w:t>
      </w:r>
      <w:r w:rsidRPr="00BA51CB">
        <w:rPr>
          <w:rFonts w:ascii="Calibri" w:eastAsia="Calibri" w:hAnsi="Calibri" w:cs="Calibri"/>
          <w:spacing w:val="-3"/>
          <w:sz w:val="22"/>
          <w:szCs w:val="22"/>
        </w:rPr>
        <w:t>u</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v</w:t>
      </w:r>
      <w:r w:rsidRPr="00BA51CB">
        <w:rPr>
          <w:rFonts w:ascii="Calibri" w:eastAsia="Calibri" w:hAnsi="Calibri" w:cs="Calibri"/>
          <w:sz w:val="22"/>
          <w:szCs w:val="22"/>
        </w:rPr>
        <w:t>e</w:t>
      </w:r>
      <w:r w:rsidRPr="00BA51CB">
        <w:rPr>
          <w:rFonts w:ascii="Calibri" w:eastAsia="Calibri" w:hAnsi="Calibri" w:cs="Calibri"/>
          <w:spacing w:val="-1"/>
          <w:sz w:val="22"/>
          <w:szCs w:val="22"/>
        </w:rPr>
        <w:t>n</w:t>
      </w:r>
      <w:r w:rsidRPr="00BA51CB">
        <w:rPr>
          <w:rFonts w:ascii="Calibri" w:eastAsia="Calibri" w:hAnsi="Calibri" w:cs="Calibri"/>
          <w:sz w:val="22"/>
          <w:szCs w:val="22"/>
        </w:rPr>
        <w:t>t</w:t>
      </w:r>
    </w:p>
    <w:p w:rsidR="00C949B2" w:rsidRPr="00BA51CB" w:rsidRDefault="00C949B2" w:rsidP="00F13CBF">
      <w:pPr>
        <w:spacing w:after="120" w:line="276" w:lineRule="auto"/>
        <w:ind w:left="115" w:right="72"/>
        <w:rPr>
          <w:rFonts w:ascii="Times New Roman" w:hAnsi="Times New Roman"/>
          <w:sz w:val="19"/>
          <w:szCs w:val="19"/>
        </w:rPr>
      </w:pPr>
      <w:proofErr w:type="gramStart"/>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proofErr w:type="gramEnd"/>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z w:val="22"/>
          <w:szCs w:val="22"/>
        </w:rPr>
        <w:t>TRs.</w:t>
      </w:r>
      <w:r w:rsidRPr="00BA51CB">
        <w:rPr>
          <w:rFonts w:ascii="Calibri" w:eastAsia="Calibri" w:hAnsi="Calibri" w:cs="Calibri"/>
          <w:spacing w:val="48"/>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an</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ex</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le,</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S</w:t>
      </w:r>
      <w:r w:rsidRPr="00BA51CB">
        <w:rPr>
          <w:rFonts w:ascii="Calibri" w:eastAsia="Calibri" w:hAnsi="Calibri" w:cs="Calibri"/>
          <w:spacing w:val="1"/>
          <w:sz w:val="22"/>
          <w:szCs w:val="22"/>
        </w:rPr>
        <w:t>DG&amp;</w:t>
      </w:r>
      <w:r w:rsidRPr="00BA51CB">
        <w:rPr>
          <w:rFonts w:ascii="Calibri" w:eastAsia="Calibri" w:hAnsi="Calibri" w:cs="Calibri"/>
          <w:sz w:val="22"/>
          <w:szCs w:val="22"/>
        </w:rPr>
        <w:t>E</w:t>
      </w:r>
      <w:r w:rsidRPr="00BA51CB">
        <w:rPr>
          <w:rFonts w:ascii="Calibri" w:eastAsia="Calibri" w:hAnsi="Calibri" w:cs="Calibri"/>
          <w:spacing w:val="-2"/>
          <w:sz w:val="22"/>
          <w:szCs w:val="22"/>
        </w:rPr>
        <w:t xml:space="preserve"> 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u</w:t>
      </w:r>
      <w:r w:rsidRPr="00BA51CB">
        <w:rPr>
          <w:rFonts w:ascii="Calibri" w:eastAsia="Calibri" w:hAnsi="Calibri" w:cs="Calibri"/>
          <w:sz w:val="22"/>
          <w:szCs w:val="22"/>
        </w:rPr>
        <w:t xml:space="preserve">ld </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o</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p</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w:t>
      </w:r>
      <w:r w:rsidRPr="00BA51CB">
        <w:rPr>
          <w:rFonts w:ascii="Calibri" w:eastAsia="Calibri" w:hAnsi="Calibri" w:cs="Calibri"/>
          <w:sz w:val="22"/>
          <w:szCs w:val="22"/>
        </w:rPr>
        <w:t>i</w:t>
      </w:r>
      <w:r w:rsidRPr="00BA51CB">
        <w:rPr>
          <w:rFonts w:ascii="Calibri" w:eastAsia="Calibri" w:hAnsi="Calibri" w:cs="Calibri"/>
          <w:spacing w:val="-1"/>
          <w:sz w:val="22"/>
          <w:szCs w:val="22"/>
        </w:rPr>
        <w:t>d</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n</w:t>
      </w:r>
      <w:r w:rsidRPr="00BA51CB">
        <w:rPr>
          <w:rFonts w:ascii="Calibri" w:eastAsia="Calibri" w:hAnsi="Calibri" w:cs="Calibri"/>
          <w:spacing w:val="-1"/>
          <w:sz w:val="22"/>
          <w:szCs w:val="22"/>
        </w:rPr>
        <w:t>on</w:t>
      </w:r>
      <w:r w:rsidRPr="00BA51CB">
        <w:rPr>
          <w:rFonts w:ascii="Calibri" w:eastAsia="Calibri" w:hAnsi="Calibri" w:cs="Calibri"/>
          <w:sz w:val="22"/>
          <w:szCs w:val="22"/>
        </w:rPr>
        <w:t>-</w:t>
      </w:r>
      <w:r w:rsidRPr="00BA51CB">
        <w:rPr>
          <w:rFonts w:ascii="Calibri" w:eastAsia="Calibri" w:hAnsi="Calibri" w:cs="Calibri"/>
          <w:spacing w:val="-1"/>
          <w:sz w:val="22"/>
          <w:szCs w:val="22"/>
        </w:rPr>
        <w:t>pub</w:t>
      </w:r>
      <w:r w:rsidRPr="00BA51CB">
        <w:rPr>
          <w:rFonts w:ascii="Calibri" w:eastAsia="Calibri" w:hAnsi="Calibri" w:cs="Calibri"/>
          <w:sz w:val="22"/>
          <w:szCs w:val="22"/>
        </w:rPr>
        <w:t>lic</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tility</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f</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m</w:t>
      </w:r>
      <w:r w:rsidRPr="00BA51CB">
        <w:rPr>
          <w:rFonts w:ascii="Calibri" w:eastAsia="Calibri" w:hAnsi="Calibri" w:cs="Calibri"/>
          <w:sz w:val="22"/>
          <w:szCs w:val="22"/>
        </w:rPr>
        <w:t>at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w:t>
      </w:r>
      <w:r w:rsidRPr="00BA51CB">
        <w:rPr>
          <w:rFonts w:ascii="Calibri" w:eastAsia="Calibri" w:hAnsi="Calibri" w:cs="Calibri"/>
          <w:sz w:val="22"/>
          <w:szCs w:val="22"/>
        </w:rPr>
        <w:t>D</w:t>
      </w:r>
      <w:r w:rsidRPr="00BA51CB">
        <w:rPr>
          <w:rFonts w:ascii="Calibri" w:eastAsia="Calibri" w:hAnsi="Calibri" w:cs="Calibri"/>
          <w:spacing w:val="2"/>
          <w:sz w:val="22"/>
          <w:szCs w:val="22"/>
        </w:rPr>
        <w:t xml:space="preserve"> </w:t>
      </w:r>
      <w:r w:rsidRPr="00BA51CB">
        <w:rPr>
          <w:rFonts w:ascii="Calibri" w:eastAsia="Calibri" w:hAnsi="Calibri" w:cs="Calibri"/>
          <w:spacing w:val="-3"/>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 xml:space="preserve">e </w:t>
      </w:r>
      <w:r w:rsidRPr="00BA51CB">
        <w:rPr>
          <w:rFonts w:ascii="Calibri" w:eastAsia="Calibri" w:hAnsi="Calibri" w:cs="Calibri"/>
          <w:spacing w:val="-1"/>
          <w:sz w:val="22"/>
          <w:szCs w:val="22"/>
        </w:rPr>
        <w:t>pu</w:t>
      </w:r>
      <w:r w:rsidRPr="00BA51CB">
        <w:rPr>
          <w:rFonts w:ascii="Calibri" w:eastAsia="Calibri" w:hAnsi="Calibri" w:cs="Calibri"/>
          <w:sz w:val="22"/>
          <w:szCs w:val="22"/>
        </w:rPr>
        <w:t>r</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o</w:t>
      </w:r>
      <w:r w:rsidRPr="00BA51CB">
        <w:rPr>
          <w:rFonts w:ascii="Calibri" w:eastAsia="Calibri" w:hAnsi="Calibri" w:cs="Calibri"/>
          <w:sz w:val="22"/>
          <w:szCs w:val="22"/>
        </w:rPr>
        <w:t>se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f </w:t>
      </w:r>
      <w:r w:rsidRPr="00BA51CB">
        <w:rPr>
          <w:rFonts w:ascii="Calibri" w:eastAsia="Calibri" w:hAnsi="Calibri" w:cs="Calibri"/>
          <w:spacing w:val="-1"/>
          <w:sz w:val="22"/>
          <w:szCs w:val="22"/>
        </w:rPr>
        <w:t>h</w:t>
      </w:r>
      <w:r w:rsidRPr="00BA51CB">
        <w:rPr>
          <w:rFonts w:ascii="Calibri" w:eastAsia="Calibri" w:hAnsi="Calibri" w:cs="Calibri"/>
          <w:sz w:val="22"/>
          <w:szCs w:val="22"/>
        </w:rPr>
        <w:t>a</w:t>
      </w:r>
      <w:r w:rsidRPr="00BA51CB">
        <w:rPr>
          <w:rFonts w:ascii="Calibri" w:eastAsia="Calibri" w:hAnsi="Calibri" w:cs="Calibri"/>
          <w:spacing w:val="1"/>
          <w:sz w:val="22"/>
          <w:szCs w:val="22"/>
        </w:rPr>
        <w:t>v</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g</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ass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al</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g t</w:t>
      </w:r>
      <w:r w:rsidRPr="00BA51CB">
        <w:rPr>
          <w:rFonts w:ascii="Calibri" w:eastAsia="Calibri" w:hAnsi="Calibri" w:cs="Calibri"/>
          <w:spacing w:val="-1"/>
          <w:sz w:val="22"/>
          <w:szCs w:val="22"/>
        </w:rPr>
        <w:t>h</w:t>
      </w:r>
      <w:r w:rsidRPr="00BA51CB">
        <w:rPr>
          <w:rFonts w:ascii="Calibri" w:eastAsia="Calibri" w:hAnsi="Calibri" w:cs="Calibri"/>
          <w:spacing w:val="-3"/>
          <w:sz w:val="22"/>
          <w:szCs w:val="22"/>
        </w:rPr>
        <w:t>a</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f</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m</w:t>
      </w:r>
      <w:r w:rsidRPr="00BA51CB">
        <w:rPr>
          <w:rFonts w:ascii="Calibri" w:eastAsia="Calibri" w:hAnsi="Calibri" w:cs="Calibri"/>
          <w:spacing w:val="-3"/>
          <w:sz w:val="22"/>
          <w:szCs w:val="22"/>
        </w:rPr>
        <w:t>a</w:t>
      </w:r>
      <w:r w:rsidRPr="00BA51CB">
        <w:rPr>
          <w:rFonts w:ascii="Calibri" w:eastAsia="Calibri" w:hAnsi="Calibri" w:cs="Calibri"/>
          <w:sz w:val="22"/>
          <w:szCs w:val="22"/>
        </w:rPr>
        <w:t>ti</w:t>
      </w:r>
      <w:r w:rsidRPr="00BA51CB">
        <w:rPr>
          <w:rFonts w:ascii="Calibri" w:eastAsia="Calibri" w:hAnsi="Calibri" w:cs="Calibri"/>
          <w:spacing w:val="-1"/>
          <w:sz w:val="22"/>
          <w:szCs w:val="22"/>
        </w:rPr>
        <w:t>o</w:t>
      </w:r>
      <w:r w:rsidRPr="00BA51CB">
        <w:rPr>
          <w:rFonts w:ascii="Calibri" w:eastAsia="Calibri" w:hAnsi="Calibri" w:cs="Calibri"/>
          <w:sz w:val="22"/>
          <w:szCs w:val="22"/>
        </w:rPr>
        <w:t>n 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ve</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d affilia</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is s</w:t>
      </w:r>
      <w:r w:rsidRPr="00BA51CB">
        <w:rPr>
          <w:rFonts w:ascii="Calibri" w:eastAsia="Calibri" w:hAnsi="Calibri" w:cs="Calibri"/>
          <w:spacing w:val="-1"/>
          <w:sz w:val="22"/>
          <w:szCs w:val="22"/>
        </w:rPr>
        <w:t>ub</w:t>
      </w:r>
      <w:r w:rsidRPr="00BA51CB">
        <w:rPr>
          <w:rFonts w:ascii="Calibri" w:eastAsia="Calibri" w:hAnsi="Calibri" w:cs="Calibri"/>
          <w:sz w:val="22"/>
          <w:szCs w:val="22"/>
        </w:rPr>
        <w:t>j</w:t>
      </w:r>
      <w:r w:rsidRPr="00BA51CB">
        <w:rPr>
          <w:rFonts w:ascii="Calibri" w:eastAsia="Calibri" w:hAnsi="Calibri" w:cs="Calibri"/>
          <w:spacing w:val="-2"/>
          <w:sz w:val="22"/>
          <w:szCs w:val="22"/>
        </w:rPr>
        <w:t>e</w:t>
      </w:r>
      <w:r w:rsidRPr="00BA51CB">
        <w:rPr>
          <w:rFonts w:ascii="Calibri" w:eastAsia="Calibri" w:hAnsi="Calibri" w:cs="Calibri"/>
          <w:sz w:val="22"/>
          <w:szCs w:val="22"/>
        </w:rPr>
        <w:t>ct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all</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 xml:space="preserve">e </w:t>
      </w:r>
      <w:r w:rsidRPr="00BA51CB">
        <w:rPr>
          <w:rFonts w:ascii="Calibri" w:eastAsia="Calibri" w:hAnsi="Calibri" w:cs="Calibri"/>
          <w:spacing w:val="-1"/>
          <w:sz w:val="22"/>
          <w:szCs w:val="22"/>
        </w:rPr>
        <w:t>A</w:t>
      </w:r>
      <w:r w:rsidRPr="00BA51CB">
        <w:rPr>
          <w:rFonts w:ascii="Calibri" w:eastAsia="Calibri" w:hAnsi="Calibri" w:cs="Calibri"/>
          <w:sz w:val="22"/>
          <w:szCs w:val="22"/>
        </w:rPr>
        <w:t>TRs.</w:t>
      </w:r>
    </w:p>
    <w:p w:rsidR="00C949B2" w:rsidRPr="00BA51CB" w:rsidRDefault="00C949B2" w:rsidP="00F13CBF">
      <w:pPr>
        <w:spacing w:after="120" w:line="278" w:lineRule="auto"/>
        <w:ind w:left="115" w:right="274"/>
        <w:rPr>
          <w:rFonts w:ascii="Times New Roman" w:hAnsi="Times New Roman"/>
          <w:sz w:val="20"/>
        </w:rPr>
      </w:pP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CCA </w:t>
      </w:r>
      <w:r w:rsidRPr="00BA51CB">
        <w:rPr>
          <w:rFonts w:ascii="Calibri" w:eastAsia="Calibri" w:hAnsi="Calibri" w:cs="Calibri"/>
          <w:spacing w:val="-2"/>
          <w:sz w:val="22"/>
          <w:szCs w:val="22"/>
        </w:rPr>
        <w:t>C</w:t>
      </w:r>
      <w:r w:rsidRPr="00BA51CB">
        <w:rPr>
          <w:rFonts w:ascii="Calibri" w:eastAsia="Calibri" w:hAnsi="Calibri" w:cs="Calibri"/>
          <w:sz w:val="22"/>
          <w:szCs w:val="22"/>
        </w:rPr>
        <w:t>OC</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ve</w:t>
      </w:r>
      <w:r w:rsidRPr="00BA51CB">
        <w:rPr>
          <w:rFonts w:ascii="Calibri" w:eastAsia="Calibri" w:hAnsi="Calibri" w:cs="Calibri"/>
          <w:sz w:val="22"/>
          <w:szCs w:val="22"/>
        </w:rPr>
        <w:t>rs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m</w:t>
      </w:r>
      <w:r w:rsidRPr="00BA51CB">
        <w:rPr>
          <w:rFonts w:ascii="Calibri" w:eastAsia="Calibri" w:hAnsi="Calibri" w:cs="Calibri"/>
          <w:sz w:val="22"/>
          <w:szCs w:val="22"/>
        </w:rPr>
        <w:t>aj</w:t>
      </w:r>
      <w:r w:rsidRPr="00BA51CB">
        <w:rPr>
          <w:rFonts w:ascii="Calibri" w:eastAsia="Calibri" w:hAnsi="Calibri" w:cs="Calibri"/>
          <w:spacing w:val="1"/>
          <w:sz w:val="22"/>
          <w:szCs w:val="22"/>
        </w:rPr>
        <w:t>o</w:t>
      </w:r>
      <w:r w:rsidRPr="00BA51CB">
        <w:rPr>
          <w:rFonts w:ascii="Calibri" w:eastAsia="Calibri" w:hAnsi="Calibri" w:cs="Calibri"/>
          <w:sz w:val="22"/>
          <w:szCs w:val="22"/>
        </w:rPr>
        <w:t>ri</w:t>
      </w:r>
      <w:r w:rsidRPr="00BA51CB">
        <w:rPr>
          <w:rFonts w:ascii="Calibri" w:eastAsia="Calibri" w:hAnsi="Calibri" w:cs="Calibri"/>
          <w:spacing w:val="-2"/>
          <w:sz w:val="22"/>
          <w:szCs w:val="22"/>
        </w:rPr>
        <w:t>t</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 s</w:t>
      </w:r>
      <w:r w:rsidRPr="00BA51CB">
        <w:rPr>
          <w:rFonts w:ascii="Calibri" w:eastAsia="Calibri" w:hAnsi="Calibri" w:cs="Calibri"/>
          <w:spacing w:val="-1"/>
          <w:sz w:val="22"/>
          <w:szCs w:val="22"/>
        </w:rPr>
        <w:t>ub</w:t>
      </w:r>
      <w:r w:rsidRPr="00BA51CB">
        <w:rPr>
          <w:rFonts w:ascii="Calibri" w:eastAsia="Calibri" w:hAnsi="Calibri" w:cs="Calibri"/>
          <w:sz w:val="22"/>
          <w:szCs w:val="22"/>
        </w:rPr>
        <w:t>j</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c</w:t>
      </w:r>
      <w:r w:rsidRPr="00BA51CB">
        <w:rPr>
          <w:rFonts w:ascii="Calibri" w:eastAsia="Calibri" w:hAnsi="Calibri" w:cs="Calibri"/>
          <w:sz w:val="22"/>
          <w:szCs w:val="22"/>
        </w:rPr>
        <w:t>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dd</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s</w:t>
      </w:r>
      <w:r w:rsidRPr="00BA51CB">
        <w:rPr>
          <w:rFonts w:ascii="Calibri" w:eastAsia="Calibri" w:hAnsi="Calibri" w:cs="Calibri"/>
          <w:sz w:val="22"/>
          <w:szCs w:val="22"/>
        </w:rPr>
        <w:t>s</w:t>
      </w:r>
      <w:r w:rsidRPr="00BA51CB">
        <w:rPr>
          <w:rFonts w:ascii="Calibri" w:eastAsia="Calibri" w:hAnsi="Calibri" w:cs="Calibri"/>
          <w:spacing w:val="-2"/>
          <w:sz w:val="22"/>
          <w:szCs w:val="22"/>
        </w:rPr>
        <w:t>e</w:t>
      </w:r>
      <w:r w:rsidRPr="00BA51CB">
        <w:rPr>
          <w:rFonts w:ascii="Calibri" w:eastAsia="Calibri" w:hAnsi="Calibri" w:cs="Calibri"/>
          <w:sz w:val="22"/>
          <w:szCs w:val="22"/>
        </w:rPr>
        <w:t>d in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z w:val="22"/>
          <w:szCs w:val="22"/>
        </w:rPr>
        <w:t>T</w:t>
      </w:r>
      <w:r w:rsidRPr="00BA51CB">
        <w:rPr>
          <w:rFonts w:ascii="Calibri" w:eastAsia="Calibri" w:hAnsi="Calibri" w:cs="Calibri"/>
          <w:spacing w:val="-2"/>
          <w:sz w:val="22"/>
          <w:szCs w:val="22"/>
        </w:rPr>
        <w:t>R</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d i</w:t>
      </w:r>
      <w:r w:rsidRPr="00BA51CB">
        <w:rPr>
          <w:rFonts w:ascii="Calibri" w:eastAsia="Calibri" w:hAnsi="Calibri" w:cs="Calibri"/>
          <w:spacing w:val="-1"/>
          <w:sz w:val="22"/>
          <w:szCs w:val="22"/>
        </w:rPr>
        <w:t>n</w:t>
      </w:r>
      <w:r w:rsidRPr="00BA51CB">
        <w:rPr>
          <w:rFonts w:ascii="Calibri" w:eastAsia="Calibri" w:hAnsi="Calibri" w:cs="Calibri"/>
          <w:sz w:val="22"/>
          <w:szCs w:val="22"/>
        </w:rPr>
        <w:t>cl</w:t>
      </w:r>
      <w:r w:rsidRPr="00BA51CB">
        <w:rPr>
          <w:rFonts w:ascii="Calibri" w:eastAsia="Calibri" w:hAnsi="Calibri" w:cs="Calibri"/>
          <w:spacing w:val="-1"/>
          <w:sz w:val="22"/>
          <w:szCs w:val="22"/>
        </w:rPr>
        <w:t>ud</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4"/>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al</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g</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u</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w:t>
      </w:r>
      <w:r w:rsidRPr="00BA51CB">
        <w:rPr>
          <w:rFonts w:ascii="Calibri" w:eastAsia="Calibri" w:hAnsi="Calibri" w:cs="Calibri"/>
          <w:sz w:val="22"/>
          <w:szCs w:val="22"/>
        </w:rPr>
        <w:t>isi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 to</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ov</w:t>
      </w:r>
      <w:r w:rsidRPr="00BA51CB">
        <w:rPr>
          <w:rFonts w:ascii="Calibri" w:eastAsia="Calibri" w:hAnsi="Calibri" w:cs="Calibri"/>
          <w:sz w:val="22"/>
          <w:szCs w:val="22"/>
        </w:rPr>
        <w:t>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ve</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n</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1"/>
          <w:sz w:val="22"/>
          <w:szCs w:val="22"/>
        </w:rPr>
        <w:t>g</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affilia</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fi</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3"/>
          <w:sz w:val="22"/>
          <w:szCs w:val="22"/>
        </w:rPr>
        <w:t>u</w:t>
      </w:r>
      <w:r w:rsidRPr="00BA51CB">
        <w:rPr>
          <w:rFonts w:ascii="Calibri" w:eastAsia="Calibri" w:hAnsi="Calibri" w:cs="Calibri"/>
          <w:spacing w:val="-1"/>
          <w:sz w:val="22"/>
          <w:szCs w:val="22"/>
        </w:rPr>
        <w:t>nd</w:t>
      </w:r>
      <w:r w:rsidRPr="00BA51CB">
        <w:rPr>
          <w:rFonts w:ascii="Calibri" w:eastAsia="Calibri" w:hAnsi="Calibri" w:cs="Calibri"/>
          <w:spacing w:val="1"/>
          <w:sz w:val="22"/>
          <w:szCs w:val="22"/>
        </w:rPr>
        <w:t>e</w:t>
      </w:r>
      <w:r w:rsidRPr="00BA51CB">
        <w:rPr>
          <w:rFonts w:ascii="Calibri" w:eastAsia="Calibri" w:hAnsi="Calibri" w:cs="Calibri"/>
          <w:sz w:val="22"/>
          <w:szCs w:val="22"/>
        </w:rPr>
        <w:t>r s</w:t>
      </w:r>
      <w:r w:rsidRPr="00BA51CB">
        <w:rPr>
          <w:rFonts w:ascii="Calibri" w:eastAsia="Calibri" w:hAnsi="Calibri" w:cs="Calibri"/>
          <w:spacing w:val="1"/>
          <w:sz w:val="22"/>
          <w:szCs w:val="22"/>
        </w:rPr>
        <w:t>e</w:t>
      </w:r>
      <w:r w:rsidRPr="00BA51CB">
        <w:rPr>
          <w:rFonts w:ascii="Calibri" w:eastAsia="Calibri" w:hAnsi="Calibri" w:cs="Calibri"/>
          <w:sz w:val="22"/>
          <w:szCs w:val="22"/>
        </w:rPr>
        <w:t>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1"/>
          <w:sz w:val="22"/>
          <w:szCs w:val="22"/>
        </w:rPr>
        <w:t xml:space="preserve"> </w:t>
      </w:r>
      <w:proofErr w:type="gramStart"/>
      <w:r w:rsidRPr="00BA51CB">
        <w:rPr>
          <w:rFonts w:ascii="Calibri" w:eastAsia="Calibri" w:hAnsi="Calibri" w:cs="Calibri"/>
          <w:sz w:val="22"/>
          <w:szCs w:val="22"/>
        </w:rPr>
        <w:t>II.B</w:t>
      </w:r>
      <w:r w:rsidRPr="00BA51CB">
        <w:rPr>
          <w:rFonts w:ascii="Calibri" w:eastAsia="Calibri" w:hAnsi="Calibri" w:cs="Calibri"/>
          <w:spacing w:val="-1"/>
          <w:sz w:val="22"/>
          <w:szCs w:val="22"/>
        </w:rPr>
        <w:t>.</w:t>
      </w:r>
      <w:r w:rsidRPr="00BA51CB">
        <w:rPr>
          <w:rFonts w:ascii="Calibri" w:eastAsia="Calibri" w:hAnsi="Calibri" w:cs="Calibri"/>
          <w:sz w:val="22"/>
          <w:szCs w:val="22"/>
        </w:rPr>
        <w:t>:</w:t>
      </w:r>
      <w:proofErr w:type="gramEnd"/>
    </w:p>
    <w:p w:rsidR="00C949B2" w:rsidRPr="00BA51CB" w:rsidRDefault="00C949B2" w:rsidP="00C949B2">
      <w:pPr>
        <w:ind w:left="683"/>
        <w:rPr>
          <w:rFonts w:ascii="Calibri" w:eastAsia="Calibri" w:hAnsi="Calibri" w:cs="Calibri"/>
          <w:sz w:val="22"/>
          <w:szCs w:val="22"/>
        </w:rPr>
      </w:pPr>
      <w:r w:rsidRPr="00BA51CB">
        <w:rPr>
          <w:rFonts w:ascii="Times New Roman" w:hAnsi="Times New Roman"/>
          <w:w w:val="131"/>
          <w:sz w:val="22"/>
          <w:szCs w:val="22"/>
        </w:rPr>
        <w:t xml:space="preserve">•  </w:t>
      </w:r>
      <w:r w:rsidRPr="00BA51CB">
        <w:rPr>
          <w:rFonts w:ascii="Times New Roman" w:hAnsi="Times New Roman"/>
          <w:spacing w:val="43"/>
          <w:w w:val="131"/>
          <w:sz w:val="22"/>
          <w:szCs w:val="22"/>
        </w:rPr>
        <w:t xml:space="preserve"> </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w:t>
      </w:r>
      <w:r w:rsidRPr="00BA51CB">
        <w:rPr>
          <w:rFonts w:ascii="Calibri" w:eastAsia="Calibri" w:hAnsi="Calibri" w:cs="Calibri"/>
          <w:spacing w:val="-1"/>
          <w:sz w:val="22"/>
          <w:szCs w:val="22"/>
        </w:rPr>
        <w:t>d</w:t>
      </w:r>
      <w:r w:rsidRPr="00BA51CB">
        <w:rPr>
          <w:rFonts w:ascii="Calibri" w:eastAsia="Calibri" w:hAnsi="Calibri" w:cs="Calibri"/>
          <w:sz w:val="22"/>
          <w:szCs w:val="22"/>
        </w:rPr>
        <w:t>iscri</w:t>
      </w:r>
      <w:r w:rsidRPr="00BA51CB">
        <w:rPr>
          <w:rFonts w:ascii="Calibri" w:eastAsia="Calibri" w:hAnsi="Calibri" w:cs="Calibri"/>
          <w:spacing w:val="1"/>
          <w:sz w:val="22"/>
          <w:szCs w:val="22"/>
        </w:rPr>
        <w:t>m</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a</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r</w:t>
      </w:r>
      <w:r w:rsidRPr="00BA51CB">
        <w:rPr>
          <w:rFonts w:ascii="Calibri" w:eastAsia="Calibri" w:hAnsi="Calibri" w:cs="Calibri"/>
          <w:sz w:val="22"/>
          <w:szCs w:val="22"/>
        </w:rPr>
        <w:t>y</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ac</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e</w:t>
      </w:r>
      <w:r w:rsidRPr="00BA51CB">
        <w:rPr>
          <w:rFonts w:ascii="Calibri" w:eastAsia="Calibri" w:hAnsi="Calibri" w:cs="Calibri"/>
          <w:sz w:val="22"/>
          <w:szCs w:val="22"/>
        </w:rPr>
        <w:t>ss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u</w:t>
      </w:r>
      <w:r w:rsidRPr="00BA51CB">
        <w:rPr>
          <w:rFonts w:ascii="Calibri" w:eastAsia="Calibri" w:hAnsi="Calibri" w:cs="Calibri"/>
          <w:spacing w:val="-2"/>
          <w:sz w:val="22"/>
          <w:szCs w:val="22"/>
        </w:rPr>
        <w:t>s</w:t>
      </w:r>
      <w:r w:rsidRPr="00BA51CB">
        <w:rPr>
          <w:rFonts w:ascii="Calibri" w:eastAsia="Calibri" w:hAnsi="Calibri" w:cs="Calibri"/>
          <w:sz w:val="22"/>
          <w:szCs w:val="22"/>
        </w:rPr>
        <w:t>t</w:t>
      </w:r>
      <w:r w:rsidRPr="00BA51CB">
        <w:rPr>
          <w:rFonts w:ascii="Calibri" w:eastAsia="Calibri" w:hAnsi="Calibri" w:cs="Calibri"/>
          <w:spacing w:val="-1"/>
          <w:sz w:val="22"/>
          <w:szCs w:val="22"/>
        </w:rPr>
        <w:t>om</w:t>
      </w:r>
      <w:r w:rsidRPr="00BA51CB">
        <w:rPr>
          <w:rFonts w:ascii="Calibri" w:eastAsia="Calibri" w:hAnsi="Calibri" w:cs="Calibri"/>
          <w:spacing w:val="1"/>
          <w:sz w:val="22"/>
          <w:szCs w:val="22"/>
        </w:rPr>
        <w:t>e</w:t>
      </w:r>
      <w:r w:rsidRPr="00BA51CB">
        <w:rPr>
          <w:rFonts w:ascii="Calibri" w:eastAsia="Calibri" w:hAnsi="Calibri" w:cs="Calibri"/>
          <w:sz w:val="22"/>
          <w:szCs w:val="22"/>
        </w:rPr>
        <w:t>r i</w:t>
      </w:r>
      <w:r w:rsidRPr="00BA51CB">
        <w:rPr>
          <w:rFonts w:ascii="Calibri" w:eastAsia="Calibri" w:hAnsi="Calibri" w:cs="Calibri"/>
          <w:spacing w:val="-1"/>
          <w:sz w:val="22"/>
          <w:szCs w:val="22"/>
        </w:rPr>
        <w:t>n</w:t>
      </w:r>
      <w:r w:rsidRPr="00BA51CB">
        <w:rPr>
          <w:rFonts w:ascii="Calibri" w:eastAsia="Calibri" w:hAnsi="Calibri" w:cs="Calibri"/>
          <w:sz w:val="22"/>
          <w:szCs w:val="22"/>
        </w:rPr>
        <w:t>f</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m</w:t>
      </w:r>
      <w:r w:rsidRPr="00BA51CB">
        <w:rPr>
          <w:rFonts w:ascii="Calibri" w:eastAsia="Calibri" w:hAnsi="Calibri" w:cs="Calibri"/>
          <w:spacing w:val="-3"/>
          <w:sz w:val="22"/>
          <w:szCs w:val="22"/>
        </w:rPr>
        <w:t>a</w:t>
      </w:r>
      <w:r w:rsidRPr="00BA51CB">
        <w:rPr>
          <w:rFonts w:ascii="Calibri" w:eastAsia="Calibri" w:hAnsi="Calibri" w:cs="Calibri"/>
          <w:sz w:val="22"/>
          <w:szCs w:val="22"/>
        </w:rPr>
        <w:t>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w:t>
      </w:r>
      <w:r w:rsidRPr="00BA51CB">
        <w:rPr>
          <w:rFonts w:ascii="Calibri" w:eastAsia="Calibri" w:hAnsi="Calibri" w:cs="Calibri"/>
          <w:spacing w:val="-3"/>
          <w:sz w:val="22"/>
          <w:szCs w:val="22"/>
        </w:rPr>
        <w:t>A</w:t>
      </w:r>
      <w:r w:rsidRPr="00BA51CB">
        <w:rPr>
          <w:rFonts w:ascii="Calibri" w:eastAsia="Calibri" w:hAnsi="Calibri" w:cs="Calibri"/>
          <w:sz w:val="22"/>
          <w:szCs w:val="22"/>
        </w:rPr>
        <w:t>TR:</w:t>
      </w:r>
      <w:r w:rsidRPr="00BA51CB">
        <w:rPr>
          <w:rFonts w:ascii="Calibri" w:eastAsia="Calibri" w:hAnsi="Calibri" w:cs="Calibri"/>
          <w:spacing w:val="2"/>
          <w:sz w:val="22"/>
          <w:szCs w:val="22"/>
        </w:rPr>
        <w:t xml:space="preserve"> </w:t>
      </w:r>
      <w:proofErr w:type="gramStart"/>
      <w:r w:rsidRPr="00BA51CB">
        <w:rPr>
          <w:rFonts w:ascii="Calibri" w:eastAsia="Calibri" w:hAnsi="Calibri" w:cs="Calibri"/>
          <w:sz w:val="22"/>
          <w:szCs w:val="22"/>
        </w:rPr>
        <w:t>IV.</w:t>
      </w:r>
      <w:r w:rsidRPr="00BA51CB">
        <w:rPr>
          <w:rFonts w:ascii="Calibri" w:eastAsia="Calibri" w:hAnsi="Calibri" w:cs="Calibri"/>
          <w:spacing w:val="-1"/>
          <w:sz w:val="22"/>
          <w:szCs w:val="22"/>
        </w:rPr>
        <w:t>A.</w:t>
      </w:r>
      <w:r w:rsidRPr="00BA51CB">
        <w:rPr>
          <w:rFonts w:ascii="Calibri" w:eastAsia="Calibri" w:hAnsi="Calibri" w:cs="Calibri"/>
          <w:sz w:val="22"/>
          <w:szCs w:val="22"/>
        </w:rPr>
        <w:t>;</w:t>
      </w:r>
      <w:proofErr w:type="gramEnd"/>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CO</w:t>
      </w:r>
      <w:r w:rsidRPr="00BA51CB">
        <w:rPr>
          <w:rFonts w:ascii="Calibri" w:eastAsia="Calibri" w:hAnsi="Calibri" w:cs="Calibri"/>
          <w:spacing w:val="-2"/>
          <w:sz w:val="22"/>
          <w:szCs w:val="22"/>
        </w:rPr>
        <w:t>C</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t>
      </w:r>
    </w:p>
    <w:p w:rsidR="00C949B2" w:rsidRPr="00BA51CB" w:rsidRDefault="00C949B2" w:rsidP="00C949B2">
      <w:pPr>
        <w:spacing w:before="53"/>
        <w:ind w:left="683"/>
        <w:rPr>
          <w:rFonts w:ascii="Calibri" w:eastAsia="Calibri" w:hAnsi="Calibri" w:cs="Calibri"/>
          <w:sz w:val="22"/>
          <w:szCs w:val="22"/>
        </w:rPr>
      </w:pPr>
      <w:r w:rsidRPr="00BA51CB">
        <w:rPr>
          <w:rFonts w:ascii="Times New Roman" w:hAnsi="Times New Roman"/>
          <w:w w:val="131"/>
          <w:sz w:val="22"/>
          <w:szCs w:val="22"/>
        </w:rPr>
        <w:t xml:space="preserve">•  </w:t>
      </w:r>
      <w:r w:rsidRPr="00BA51CB">
        <w:rPr>
          <w:rFonts w:ascii="Times New Roman" w:hAnsi="Times New Roman"/>
          <w:spacing w:val="43"/>
          <w:w w:val="131"/>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z w:val="22"/>
          <w:szCs w:val="22"/>
        </w:rPr>
        <w:t>cc</w:t>
      </w:r>
      <w:r w:rsidRPr="00BA51CB">
        <w:rPr>
          <w:rFonts w:ascii="Calibri" w:eastAsia="Calibri" w:hAnsi="Calibri" w:cs="Calibri"/>
          <w:spacing w:val="1"/>
          <w:sz w:val="22"/>
          <w:szCs w:val="22"/>
        </w:rPr>
        <w:t>e</w:t>
      </w:r>
      <w:r w:rsidRPr="00BA51CB">
        <w:rPr>
          <w:rFonts w:ascii="Calibri" w:eastAsia="Calibri" w:hAnsi="Calibri" w:cs="Calibri"/>
          <w:sz w:val="22"/>
          <w:szCs w:val="22"/>
        </w:rPr>
        <w:t>ss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n</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w:t>
      </w:r>
      <w:r w:rsidRPr="00BA51CB">
        <w:rPr>
          <w:rFonts w:ascii="Calibri" w:eastAsia="Calibri" w:hAnsi="Calibri" w:cs="Calibri"/>
          <w:spacing w:val="-1"/>
          <w:sz w:val="22"/>
          <w:szCs w:val="22"/>
        </w:rPr>
        <w:t>pub</w:t>
      </w:r>
      <w:r w:rsidRPr="00BA51CB">
        <w:rPr>
          <w:rFonts w:ascii="Calibri" w:eastAsia="Calibri" w:hAnsi="Calibri" w:cs="Calibri"/>
          <w:sz w:val="22"/>
          <w:szCs w:val="22"/>
        </w:rPr>
        <w:t>lic</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tili</w:t>
      </w:r>
      <w:r w:rsidRPr="00BA51CB">
        <w:rPr>
          <w:rFonts w:ascii="Calibri" w:eastAsia="Calibri" w:hAnsi="Calibri" w:cs="Calibri"/>
          <w:spacing w:val="-2"/>
          <w:sz w:val="22"/>
          <w:szCs w:val="22"/>
        </w:rPr>
        <w:t>t</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m</w:t>
      </w:r>
      <w:r w:rsidRPr="00BA51CB">
        <w:rPr>
          <w:rFonts w:ascii="Calibri" w:eastAsia="Calibri" w:hAnsi="Calibri" w:cs="Calibri"/>
          <w:spacing w:val="-3"/>
          <w:sz w:val="22"/>
          <w:szCs w:val="22"/>
        </w:rPr>
        <w:t>a</w:t>
      </w:r>
      <w:r w:rsidRPr="00BA51CB">
        <w:rPr>
          <w:rFonts w:ascii="Calibri" w:eastAsia="Calibri" w:hAnsi="Calibri" w:cs="Calibri"/>
          <w:sz w:val="22"/>
          <w:szCs w:val="22"/>
        </w:rPr>
        <w:t>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w:t>
      </w:r>
      <w:r w:rsidRPr="00BA51CB">
        <w:rPr>
          <w:rFonts w:ascii="Calibri" w:eastAsia="Calibri" w:hAnsi="Calibri" w:cs="Calibri"/>
          <w:spacing w:val="-1"/>
          <w:sz w:val="22"/>
          <w:szCs w:val="22"/>
        </w:rPr>
        <w:t>A</w:t>
      </w:r>
      <w:r w:rsidRPr="00BA51CB">
        <w:rPr>
          <w:rFonts w:ascii="Calibri" w:eastAsia="Calibri" w:hAnsi="Calibri" w:cs="Calibri"/>
          <w:sz w:val="22"/>
          <w:szCs w:val="22"/>
        </w:rPr>
        <w:t>T</w:t>
      </w:r>
      <w:r w:rsidRPr="00BA51CB">
        <w:rPr>
          <w:rFonts w:ascii="Calibri" w:eastAsia="Calibri" w:hAnsi="Calibri" w:cs="Calibri"/>
          <w:spacing w:val="-2"/>
          <w:sz w:val="22"/>
          <w:szCs w:val="22"/>
        </w:rPr>
        <w:t>R</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I.V.B</w:t>
      </w:r>
      <w:r w:rsidRPr="00BA51CB">
        <w:rPr>
          <w:rFonts w:ascii="Calibri" w:eastAsia="Calibri" w:hAnsi="Calibri" w:cs="Calibri"/>
          <w:spacing w:val="-1"/>
          <w:sz w:val="22"/>
          <w:szCs w:val="22"/>
        </w:rPr>
        <w:t>.</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z w:val="22"/>
          <w:szCs w:val="22"/>
        </w:rPr>
        <w:t>OC:</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5</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8</w:t>
      </w:r>
      <w:r w:rsidRPr="00BA51CB">
        <w:rPr>
          <w:rFonts w:ascii="Calibri" w:eastAsia="Calibri" w:hAnsi="Calibri" w:cs="Calibri"/>
          <w:sz w:val="22"/>
          <w:szCs w:val="22"/>
        </w:rPr>
        <w:t>)</w:t>
      </w:r>
    </w:p>
    <w:p w:rsidR="00C949B2" w:rsidRPr="00BA51CB" w:rsidRDefault="00C949B2" w:rsidP="00C949B2">
      <w:pPr>
        <w:spacing w:before="50"/>
        <w:ind w:left="683"/>
        <w:rPr>
          <w:rFonts w:ascii="Calibri" w:eastAsia="Calibri" w:hAnsi="Calibri" w:cs="Calibri"/>
          <w:sz w:val="22"/>
          <w:szCs w:val="22"/>
        </w:rPr>
      </w:pPr>
      <w:r w:rsidRPr="00BA51CB">
        <w:rPr>
          <w:rFonts w:ascii="Times New Roman" w:hAnsi="Times New Roman"/>
          <w:w w:val="131"/>
          <w:sz w:val="22"/>
          <w:szCs w:val="22"/>
        </w:rPr>
        <w:t xml:space="preserve">•  </w:t>
      </w:r>
      <w:r w:rsidRPr="00BA51CB">
        <w:rPr>
          <w:rFonts w:ascii="Times New Roman" w:hAnsi="Times New Roman"/>
          <w:spacing w:val="43"/>
          <w:w w:val="131"/>
          <w:sz w:val="22"/>
          <w:szCs w:val="22"/>
        </w:rPr>
        <w:t xml:space="preserve"> </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w:t>
      </w:r>
      <w:r w:rsidRPr="00BA51CB">
        <w:rPr>
          <w:rFonts w:ascii="Calibri" w:eastAsia="Calibri" w:hAnsi="Calibri" w:cs="Calibri"/>
          <w:spacing w:val="-1"/>
          <w:sz w:val="22"/>
          <w:szCs w:val="22"/>
        </w:rPr>
        <w:t>d</w:t>
      </w:r>
      <w:r w:rsidRPr="00BA51CB">
        <w:rPr>
          <w:rFonts w:ascii="Calibri" w:eastAsia="Calibri" w:hAnsi="Calibri" w:cs="Calibri"/>
          <w:sz w:val="22"/>
          <w:szCs w:val="22"/>
        </w:rPr>
        <w:t>iscri</w:t>
      </w:r>
      <w:r w:rsidRPr="00BA51CB">
        <w:rPr>
          <w:rFonts w:ascii="Calibri" w:eastAsia="Calibri" w:hAnsi="Calibri" w:cs="Calibri"/>
          <w:spacing w:val="1"/>
          <w:sz w:val="22"/>
          <w:szCs w:val="22"/>
        </w:rPr>
        <w:t>m</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a</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r</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ac</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e</w:t>
      </w:r>
      <w:r w:rsidRPr="00BA51CB">
        <w:rPr>
          <w:rFonts w:ascii="Calibri" w:eastAsia="Calibri" w:hAnsi="Calibri" w:cs="Calibri"/>
          <w:sz w:val="22"/>
          <w:szCs w:val="22"/>
        </w:rPr>
        <w:t>ss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til</w:t>
      </w:r>
      <w:r w:rsidRPr="00BA51CB">
        <w:rPr>
          <w:rFonts w:ascii="Calibri" w:eastAsia="Calibri" w:hAnsi="Calibri" w:cs="Calibri"/>
          <w:spacing w:val="-3"/>
          <w:sz w:val="22"/>
          <w:szCs w:val="22"/>
        </w:rPr>
        <w:t>i</w:t>
      </w:r>
      <w:r w:rsidRPr="00BA51CB">
        <w:rPr>
          <w:rFonts w:ascii="Calibri" w:eastAsia="Calibri" w:hAnsi="Calibri" w:cs="Calibri"/>
          <w:sz w:val="22"/>
          <w:szCs w:val="22"/>
        </w:rPr>
        <w:t>ty</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1"/>
          <w:sz w:val="22"/>
          <w:szCs w:val="22"/>
        </w:rPr>
        <w:t>v</w:t>
      </w:r>
      <w:r w:rsidRPr="00BA51CB">
        <w:rPr>
          <w:rFonts w:ascii="Calibri" w:eastAsia="Calibri" w:hAnsi="Calibri" w:cs="Calibri"/>
          <w:spacing w:val="-3"/>
          <w:sz w:val="22"/>
          <w:szCs w:val="22"/>
        </w:rPr>
        <w:t>i</w:t>
      </w:r>
      <w:r w:rsidRPr="00BA51CB">
        <w:rPr>
          <w:rFonts w:ascii="Calibri" w:eastAsia="Calibri" w:hAnsi="Calibri" w:cs="Calibri"/>
          <w:sz w:val="22"/>
          <w:szCs w:val="22"/>
        </w:rPr>
        <w:t>c</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49"/>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1"/>
          <w:sz w:val="22"/>
          <w:szCs w:val="22"/>
        </w:rPr>
        <w:t>A</w:t>
      </w:r>
      <w:r w:rsidRPr="00BA51CB">
        <w:rPr>
          <w:rFonts w:ascii="Calibri" w:eastAsia="Calibri" w:hAnsi="Calibri" w:cs="Calibri"/>
          <w:sz w:val="22"/>
          <w:szCs w:val="22"/>
        </w:rPr>
        <w:t>T</w:t>
      </w:r>
      <w:r w:rsidRPr="00BA51CB">
        <w:rPr>
          <w:rFonts w:ascii="Calibri" w:eastAsia="Calibri" w:hAnsi="Calibri" w:cs="Calibri"/>
          <w:spacing w:val="-2"/>
          <w:sz w:val="22"/>
          <w:szCs w:val="22"/>
        </w:rPr>
        <w:t>R</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III</w:t>
      </w:r>
      <w:r w:rsidRPr="00BA51CB">
        <w:rPr>
          <w:rFonts w:ascii="Calibri" w:eastAsia="Calibri" w:hAnsi="Calibri" w:cs="Calibri"/>
          <w:spacing w:val="-3"/>
          <w:sz w:val="22"/>
          <w:szCs w:val="22"/>
        </w:rPr>
        <w:t>.</w:t>
      </w:r>
      <w:r w:rsidRPr="00BA51CB">
        <w:rPr>
          <w:rFonts w:ascii="Calibri" w:eastAsia="Calibri" w:hAnsi="Calibri" w:cs="Calibri"/>
          <w:sz w:val="22"/>
          <w:szCs w:val="22"/>
        </w:rPr>
        <w:t>B</w:t>
      </w:r>
      <w:r w:rsidRPr="00BA51CB">
        <w:rPr>
          <w:rFonts w:ascii="Calibri" w:eastAsia="Calibri" w:hAnsi="Calibri" w:cs="Calibri"/>
          <w:spacing w:val="-1"/>
          <w:sz w:val="22"/>
          <w:szCs w:val="22"/>
        </w:rPr>
        <w:t>.</w:t>
      </w:r>
      <w:r w:rsidRPr="00BA51CB">
        <w:rPr>
          <w:rFonts w:ascii="Calibri" w:eastAsia="Calibri" w:hAnsi="Calibri" w:cs="Calibri"/>
          <w:spacing w:val="1"/>
          <w:sz w:val="22"/>
          <w:szCs w:val="22"/>
        </w:rPr>
        <w:t>2</w:t>
      </w:r>
      <w:proofErr w:type="gramStart"/>
      <w:r w:rsidRPr="00BA51CB">
        <w:rPr>
          <w:rFonts w:ascii="Calibri" w:eastAsia="Calibri" w:hAnsi="Calibri" w:cs="Calibri"/>
          <w:sz w:val="22"/>
          <w:szCs w:val="22"/>
        </w:rPr>
        <w:t>,</w:t>
      </w:r>
      <w:r w:rsidRPr="00BA51CB">
        <w:rPr>
          <w:rFonts w:ascii="Calibri" w:eastAsia="Calibri" w:hAnsi="Calibri" w:cs="Calibri"/>
          <w:spacing w:val="1"/>
          <w:sz w:val="22"/>
          <w:szCs w:val="22"/>
        </w:rPr>
        <w:t>3</w:t>
      </w:r>
      <w:r w:rsidRPr="00BA51CB">
        <w:rPr>
          <w:rFonts w:ascii="Calibri" w:eastAsia="Calibri" w:hAnsi="Calibri" w:cs="Calibri"/>
          <w:spacing w:val="-2"/>
          <w:sz w:val="22"/>
          <w:szCs w:val="22"/>
        </w:rPr>
        <w:t>,</w:t>
      </w:r>
      <w:r w:rsidRPr="00BA51CB">
        <w:rPr>
          <w:rFonts w:ascii="Calibri" w:eastAsia="Calibri" w:hAnsi="Calibri" w:cs="Calibri"/>
          <w:spacing w:val="1"/>
          <w:sz w:val="22"/>
          <w:szCs w:val="22"/>
        </w:rPr>
        <w:t>4</w:t>
      </w:r>
      <w:proofErr w:type="gramEnd"/>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5</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CO</w:t>
      </w:r>
      <w:r w:rsidRPr="00BA51CB">
        <w:rPr>
          <w:rFonts w:ascii="Calibri" w:eastAsia="Calibri" w:hAnsi="Calibri" w:cs="Calibri"/>
          <w:spacing w:val="-2"/>
          <w:sz w:val="22"/>
          <w:szCs w:val="22"/>
        </w:rPr>
        <w:t>C</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7</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4</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17</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1</w:t>
      </w:r>
      <w:r w:rsidRPr="00BA51CB">
        <w:rPr>
          <w:rFonts w:ascii="Calibri" w:eastAsia="Calibri" w:hAnsi="Calibri" w:cs="Calibri"/>
          <w:spacing w:val="1"/>
          <w:sz w:val="22"/>
          <w:szCs w:val="22"/>
        </w:rPr>
        <w:t>8</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2</w:t>
      </w:r>
      <w:r w:rsidRPr="00BA51CB">
        <w:rPr>
          <w:rFonts w:ascii="Calibri" w:eastAsia="Calibri" w:hAnsi="Calibri" w:cs="Calibri"/>
          <w:spacing w:val="1"/>
          <w:sz w:val="22"/>
          <w:szCs w:val="22"/>
        </w:rPr>
        <w:t>0)</w:t>
      </w:r>
    </w:p>
    <w:p w:rsidR="00C949B2" w:rsidRPr="00BA51CB" w:rsidRDefault="00C949B2" w:rsidP="00C949B2">
      <w:pPr>
        <w:spacing w:before="53"/>
        <w:ind w:left="683"/>
        <w:rPr>
          <w:rFonts w:ascii="Calibri" w:eastAsia="Calibri" w:hAnsi="Calibri" w:cs="Calibri"/>
          <w:sz w:val="22"/>
          <w:szCs w:val="22"/>
        </w:rPr>
      </w:pPr>
      <w:r w:rsidRPr="00BA51CB">
        <w:rPr>
          <w:rFonts w:ascii="Times New Roman" w:hAnsi="Times New Roman"/>
          <w:w w:val="131"/>
          <w:sz w:val="22"/>
          <w:szCs w:val="22"/>
        </w:rPr>
        <w:t xml:space="preserve">•  </w:t>
      </w:r>
      <w:r w:rsidRPr="00BA51CB">
        <w:rPr>
          <w:rFonts w:ascii="Times New Roman" w:hAnsi="Times New Roman"/>
          <w:spacing w:val="43"/>
          <w:w w:val="131"/>
          <w:sz w:val="22"/>
          <w:szCs w:val="22"/>
        </w:rPr>
        <w:t xml:space="preserve"> </w:t>
      </w:r>
      <w:r w:rsidRPr="00BA51CB">
        <w:rPr>
          <w:rFonts w:ascii="Calibri" w:eastAsia="Calibri" w:hAnsi="Calibri" w:cs="Calibri"/>
          <w:spacing w:val="-1"/>
          <w:sz w:val="22"/>
          <w:szCs w:val="22"/>
        </w:rPr>
        <w:t>S</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p</w:t>
      </w:r>
      <w:r w:rsidRPr="00BA51CB">
        <w:rPr>
          <w:rFonts w:ascii="Calibri" w:eastAsia="Calibri" w:hAnsi="Calibri" w:cs="Calibri"/>
          <w:sz w:val="22"/>
          <w:szCs w:val="22"/>
        </w:rPr>
        <w:t>ara</w:t>
      </w:r>
      <w:r w:rsidRPr="00BA51CB">
        <w:rPr>
          <w:rFonts w:ascii="Calibri" w:eastAsia="Calibri" w:hAnsi="Calibri" w:cs="Calibri"/>
          <w:spacing w:val="1"/>
          <w:sz w:val="22"/>
          <w:szCs w:val="22"/>
        </w:rPr>
        <w:t>t</w:t>
      </w:r>
      <w:r w:rsidRPr="00BA51CB">
        <w:rPr>
          <w:rFonts w:ascii="Calibri" w:eastAsia="Calibri" w:hAnsi="Calibri" w:cs="Calibri"/>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1"/>
          <w:sz w:val="22"/>
          <w:szCs w:val="22"/>
        </w:rPr>
        <w:t>A</w:t>
      </w:r>
      <w:r w:rsidRPr="00BA51CB">
        <w:rPr>
          <w:rFonts w:ascii="Calibri" w:eastAsia="Calibri" w:hAnsi="Calibri" w:cs="Calibri"/>
          <w:sz w:val="22"/>
          <w:szCs w:val="22"/>
        </w:rPr>
        <w:t>T</w:t>
      </w:r>
      <w:r w:rsidRPr="00BA51CB">
        <w:rPr>
          <w:rFonts w:ascii="Calibri" w:eastAsia="Calibri" w:hAnsi="Calibri" w:cs="Calibri"/>
          <w:spacing w:val="-2"/>
          <w:sz w:val="22"/>
          <w:szCs w:val="22"/>
        </w:rPr>
        <w:t>R</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V;</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CO</w:t>
      </w:r>
      <w:r w:rsidRPr="00BA51CB">
        <w:rPr>
          <w:rFonts w:ascii="Calibri" w:eastAsia="Calibri" w:hAnsi="Calibri" w:cs="Calibri"/>
          <w:spacing w:val="-2"/>
          <w:sz w:val="22"/>
          <w:szCs w:val="22"/>
        </w:rPr>
        <w:t>C</w:t>
      </w:r>
      <w:proofErr w:type="gramStart"/>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t>
      </w:r>
      <w:proofErr w:type="gramEnd"/>
    </w:p>
    <w:p w:rsidR="00C949B2" w:rsidRPr="00BA51CB" w:rsidRDefault="00C949B2" w:rsidP="00C949B2">
      <w:pPr>
        <w:spacing w:before="38"/>
        <w:ind w:left="1403"/>
        <w:rPr>
          <w:rFonts w:ascii="Calibri" w:eastAsia="Calibri" w:hAnsi="Calibri" w:cs="Calibri"/>
          <w:sz w:val="22"/>
          <w:szCs w:val="22"/>
        </w:rPr>
      </w:pPr>
      <w:proofErr w:type="gramStart"/>
      <w:r w:rsidRPr="00BA51CB">
        <w:rPr>
          <w:rFonts w:ascii="Courier New" w:eastAsia="Courier New" w:hAnsi="Courier New" w:cs="Courier New"/>
          <w:sz w:val="22"/>
          <w:szCs w:val="22"/>
        </w:rPr>
        <w:t>o</w:t>
      </w:r>
      <w:proofErr w:type="gramEnd"/>
      <w:r w:rsidRPr="00BA51CB">
        <w:rPr>
          <w:rFonts w:ascii="Courier New" w:eastAsia="Courier New" w:hAnsi="Courier New" w:cs="Courier New"/>
          <w:spacing w:val="96"/>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3"/>
          <w:sz w:val="22"/>
          <w:szCs w:val="22"/>
        </w:rPr>
        <w:t>a</w:t>
      </w:r>
      <w:r w:rsidRPr="00BA51CB">
        <w:rPr>
          <w:rFonts w:ascii="Calibri" w:eastAsia="Calibri" w:hAnsi="Calibri" w:cs="Calibri"/>
          <w:sz w:val="22"/>
          <w:szCs w:val="22"/>
        </w:rPr>
        <w:t>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e</w:t>
      </w:r>
      <w:r w:rsidRPr="00BA51CB">
        <w:rPr>
          <w:rFonts w:ascii="Calibri" w:eastAsia="Calibri" w:hAnsi="Calibri" w:cs="Calibri"/>
          <w:spacing w:val="-1"/>
          <w:sz w:val="22"/>
          <w:szCs w:val="22"/>
        </w:rPr>
        <w:t>n</w:t>
      </w:r>
      <w:r w:rsidRPr="00BA51CB">
        <w:rPr>
          <w:rFonts w:ascii="Calibri" w:eastAsia="Calibri" w:hAnsi="Calibri" w:cs="Calibri"/>
          <w:sz w:val="22"/>
          <w:szCs w:val="22"/>
        </w:rPr>
        <w:t>tit</w:t>
      </w:r>
      <w:r w:rsidRPr="00BA51CB">
        <w:rPr>
          <w:rFonts w:ascii="Calibri" w:eastAsia="Calibri" w:hAnsi="Calibri" w:cs="Calibri"/>
          <w:spacing w:val="-3"/>
          <w:sz w:val="22"/>
          <w:szCs w:val="22"/>
        </w:rPr>
        <w:t>i</w:t>
      </w:r>
      <w:r w:rsidRPr="00BA51CB">
        <w:rPr>
          <w:rFonts w:ascii="Calibri" w:eastAsia="Calibri" w:hAnsi="Calibri" w:cs="Calibri"/>
          <w:sz w:val="22"/>
          <w:szCs w:val="22"/>
        </w:rPr>
        <w:t>es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1"/>
          <w:sz w:val="22"/>
          <w:szCs w:val="22"/>
        </w:rPr>
        <w:t>A</w:t>
      </w:r>
      <w:r w:rsidRPr="00BA51CB">
        <w:rPr>
          <w:rFonts w:ascii="Calibri" w:eastAsia="Calibri" w:hAnsi="Calibri" w:cs="Calibri"/>
          <w:spacing w:val="-2"/>
          <w:sz w:val="22"/>
          <w:szCs w:val="22"/>
        </w:rPr>
        <w:t>T</w:t>
      </w:r>
      <w:r w:rsidRPr="00BA51CB">
        <w:rPr>
          <w:rFonts w:ascii="Calibri" w:eastAsia="Calibri" w:hAnsi="Calibri" w:cs="Calibri"/>
          <w:sz w:val="22"/>
          <w:szCs w:val="22"/>
        </w:rPr>
        <w:t>R</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V.</w:t>
      </w:r>
      <w:r w:rsidRPr="00BA51CB">
        <w:rPr>
          <w:rFonts w:ascii="Calibri" w:eastAsia="Calibri" w:hAnsi="Calibri" w:cs="Calibri"/>
          <w:spacing w:val="-3"/>
          <w:sz w:val="22"/>
          <w:szCs w:val="22"/>
        </w:rPr>
        <w:t>A</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CO</w:t>
      </w:r>
      <w:r w:rsidRPr="00BA51CB">
        <w:rPr>
          <w:rFonts w:ascii="Calibri" w:eastAsia="Calibri" w:hAnsi="Calibri" w:cs="Calibri"/>
          <w:spacing w:val="-2"/>
          <w:sz w:val="22"/>
          <w:szCs w:val="22"/>
        </w:rPr>
        <w:t>C</w:t>
      </w:r>
      <w:r w:rsidRPr="00BA51CB">
        <w:rPr>
          <w:rFonts w:ascii="Calibri" w:eastAsia="Calibri" w:hAnsi="Calibri" w:cs="Calibri"/>
          <w:sz w:val="22"/>
          <w:szCs w:val="22"/>
        </w:rPr>
        <w:t xml:space="preserve">: </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t>
      </w:r>
    </w:p>
    <w:p w:rsidR="00C949B2" w:rsidRPr="00BA51CB" w:rsidRDefault="00C949B2" w:rsidP="00C949B2">
      <w:pPr>
        <w:spacing w:before="34"/>
        <w:ind w:left="1403"/>
        <w:rPr>
          <w:rFonts w:ascii="Calibri" w:eastAsia="Calibri" w:hAnsi="Calibri" w:cs="Calibri"/>
          <w:sz w:val="22"/>
          <w:szCs w:val="22"/>
        </w:rPr>
      </w:pPr>
      <w:proofErr w:type="gramStart"/>
      <w:r w:rsidRPr="00BA51CB">
        <w:rPr>
          <w:rFonts w:ascii="Courier New" w:eastAsia="Courier New" w:hAnsi="Courier New" w:cs="Courier New"/>
          <w:sz w:val="22"/>
          <w:szCs w:val="22"/>
        </w:rPr>
        <w:t>o</w:t>
      </w:r>
      <w:proofErr w:type="gramEnd"/>
      <w:r w:rsidRPr="00BA51CB">
        <w:rPr>
          <w:rFonts w:ascii="Courier New" w:eastAsia="Courier New" w:hAnsi="Courier New" w:cs="Courier New"/>
          <w:spacing w:val="96"/>
          <w:sz w:val="22"/>
          <w:szCs w:val="22"/>
        </w:rPr>
        <w:t xml:space="preserve"> </w:t>
      </w:r>
      <w:r w:rsidRPr="00BA51CB">
        <w:rPr>
          <w:rFonts w:ascii="Calibri" w:eastAsia="Calibri" w:hAnsi="Calibri" w:cs="Calibri"/>
          <w:sz w:val="22"/>
          <w:szCs w:val="22"/>
        </w:rPr>
        <w:t>B</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o</w:t>
      </w:r>
      <w:r w:rsidRPr="00BA51CB">
        <w:rPr>
          <w:rFonts w:ascii="Calibri" w:eastAsia="Calibri" w:hAnsi="Calibri" w:cs="Calibri"/>
          <w:sz w:val="22"/>
          <w:szCs w:val="22"/>
        </w:rPr>
        <w:t>ks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d </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d</w:t>
      </w:r>
      <w:r w:rsidRPr="00BA51CB">
        <w:rPr>
          <w:rFonts w:ascii="Calibri" w:eastAsia="Calibri" w:hAnsi="Calibri" w:cs="Calibri"/>
          <w:sz w:val="22"/>
          <w:szCs w:val="22"/>
        </w:rPr>
        <w:t xml:space="preserve">s </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3"/>
          <w:sz w:val="22"/>
          <w:szCs w:val="22"/>
        </w:rPr>
        <w:t>A</w:t>
      </w:r>
      <w:r w:rsidRPr="00BA51CB">
        <w:rPr>
          <w:rFonts w:ascii="Calibri" w:eastAsia="Calibri" w:hAnsi="Calibri" w:cs="Calibri"/>
          <w:sz w:val="22"/>
          <w:szCs w:val="22"/>
        </w:rPr>
        <w:t>TR:</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V</w:t>
      </w:r>
      <w:r w:rsidRPr="00BA51CB">
        <w:rPr>
          <w:rFonts w:ascii="Calibri" w:eastAsia="Calibri" w:hAnsi="Calibri" w:cs="Calibri"/>
          <w:spacing w:val="-1"/>
          <w:sz w:val="22"/>
          <w:szCs w:val="22"/>
        </w:rPr>
        <w:t>.</w:t>
      </w:r>
      <w:r w:rsidRPr="00BA51CB">
        <w:rPr>
          <w:rFonts w:ascii="Calibri" w:eastAsia="Calibri" w:hAnsi="Calibri" w:cs="Calibri"/>
          <w:sz w:val="22"/>
          <w:szCs w:val="22"/>
        </w:rPr>
        <w:t>B</w:t>
      </w:r>
      <w:r w:rsidRPr="00BA51CB">
        <w:rPr>
          <w:rFonts w:ascii="Calibri" w:eastAsia="Calibri" w:hAnsi="Calibri" w:cs="Calibri"/>
          <w:spacing w:val="-1"/>
          <w:sz w:val="22"/>
          <w:szCs w:val="22"/>
        </w:rPr>
        <w:t>.</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CO:</w:t>
      </w:r>
      <w:r w:rsidRPr="00BA51CB">
        <w:rPr>
          <w:rFonts w:ascii="Calibri" w:eastAsia="Calibri" w:hAnsi="Calibri" w:cs="Calibri"/>
          <w:spacing w:val="48"/>
          <w:sz w:val="22"/>
          <w:szCs w:val="22"/>
        </w:rPr>
        <w:t xml:space="preserve"> </w:t>
      </w:r>
      <w:r w:rsidRPr="00BA51CB">
        <w:rPr>
          <w:rFonts w:ascii="Calibri" w:eastAsia="Calibri" w:hAnsi="Calibri" w:cs="Calibri"/>
          <w:spacing w:val="1"/>
          <w:sz w:val="22"/>
          <w:szCs w:val="22"/>
        </w:rPr>
        <w:t>10</w:t>
      </w:r>
      <w:r w:rsidRPr="00BA51CB">
        <w:rPr>
          <w:rFonts w:ascii="Calibri" w:eastAsia="Calibri" w:hAnsi="Calibri" w:cs="Calibri"/>
          <w:sz w:val="22"/>
          <w:szCs w:val="22"/>
        </w:rPr>
        <w:t>)</w:t>
      </w:r>
    </w:p>
    <w:p w:rsidR="00C949B2" w:rsidRPr="00BA51CB" w:rsidRDefault="00C949B2" w:rsidP="00C949B2">
      <w:pPr>
        <w:spacing w:before="34"/>
        <w:ind w:left="1403"/>
        <w:rPr>
          <w:rFonts w:ascii="Calibri" w:eastAsia="Calibri" w:hAnsi="Calibri" w:cs="Calibri"/>
          <w:sz w:val="22"/>
          <w:szCs w:val="22"/>
        </w:rPr>
      </w:pPr>
      <w:proofErr w:type="gramStart"/>
      <w:r w:rsidRPr="00BA51CB">
        <w:rPr>
          <w:rFonts w:ascii="Courier New" w:eastAsia="Courier New" w:hAnsi="Courier New" w:cs="Courier New"/>
          <w:sz w:val="22"/>
          <w:szCs w:val="22"/>
        </w:rPr>
        <w:t>o</w:t>
      </w:r>
      <w:proofErr w:type="gramEnd"/>
      <w:r w:rsidRPr="00BA51CB">
        <w:rPr>
          <w:rFonts w:ascii="Courier New" w:eastAsia="Courier New" w:hAnsi="Courier New" w:cs="Courier New"/>
          <w:spacing w:val="96"/>
          <w:sz w:val="22"/>
          <w:szCs w:val="22"/>
        </w:rPr>
        <w:t xml:space="preserve"> </w:t>
      </w:r>
      <w:r w:rsidRPr="00BA51CB">
        <w:rPr>
          <w:rFonts w:ascii="Calibri" w:eastAsia="Calibri" w:hAnsi="Calibri" w:cs="Calibri"/>
          <w:spacing w:val="-1"/>
          <w:sz w:val="22"/>
          <w:szCs w:val="22"/>
        </w:rPr>
        <w:t>Sh</w:t>
      </w:r>
      <w:r w:rsidRPr="00BA51CB">
        <w:rPr>
          <w:rFonts w:ascii="Calibri" w:eastAsia="Calibri" w:hAnsi="Calibri" w:cs="Calibri"/>
          <w:sz w:val="22"/>
          <w:szCs w:val="22"/>
        </w:rPr>
        <w:t>ari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f </w:t>
      </w:r>
      <w:r w:rsidRPr="00BA51CB">
        <w:rPr>
          <w:rFonts w:ascii="Calibri" w:eastAsia="Calibri" w:hAnsi="Calibri" w:cs="Calibri"/>
          <w:spacing w:val="1"/>
          <w:sz w:val="22"/>
          <w:szCs w:val="22"/>
        </w:rPr>
        <w:t>P</w:t>
      </w:r>
      <w:r w:rsidRPr="00BA51CB">
        <w:rPr>
          <w:rFonts w:ascii="Calibri" w:eastAsia="Calibri" w:hAnsi="Calibri" w:cs="Calibri"/>
          <w:sz w:val="22"/>
          <w:szCs w:val="22"/>
        </w:rPr>
        <w:t>la</w:t>
      </w:r>
      <w:r w:rsidRPr="00BA51CB">
        <w:rPr>
          <w:rFonts w:ascii="Calibri" w:eastAsia="Calibri" w:hAnsi="Calibri" w:cs="Calibri"/>
          <w:spacing w:val="-3"/>
          <w:sz w:val="22"/>
          <w:szCs w:val="22"/>
        </w:rPr>
        <w:t>n</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F</w:t>
      </w:r>
      <w:r w:rsidRPr="00BA51CB">
        <w:rPr>
          <w:rFonts w:ascii="Calibri" w:eastAsia="Calibri" w:hAnsi="Calibri" w:cs="Calibri"/>
          <w:sz w:val="22"/>
          <w:szCs w:val="22"/>
        </w:rPr>
        <w:t>acilit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qu</w:t>
      </w:r>
      <w:r w:rsidRPr="00BA51CB">
        <w:rPr>
          <w:rFonts w:ascii="Calibri" w:eastAsia="Calibri" w:hAnsi="Calibri" w:cs="Calibri"/>
          <w:sz w:val="22"/>
          <w:szCs w:val="22"/>
        </w:rPr>
        <w:t>i</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me</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r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z w:val="22"/>
          <w:szCs w:val="22"/>
        </w:rPr>
        <w:t>sts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1"/>
          <w:sz w:val="22"/>
          <w:szCs w:val="22"/>
        </w:rPr>
        <w:t>A</w:t>
      </w:r>
      <w:r w:rsidRPr="00BA51CB">
        <w:rPr>
          <w:rFonts w:ascii="Calibri" w:eastAsia="Calibri" w:hAnsi="Calibri" w:cs="Calibri"/>
          <w:sz w:val="22"/>
          <w:szCs w:val="22"/>
        </w:rPr>
        <w:t>T</w:t>
      </w:r>
      <w:r w:rsidRPr="00BA51CB">
        <w:rPr>
          <w:rFonts w:ascii="Calibri" w:eastAsia="Calibri" w:hAnsi="Calibri" w:cs="Calibri"/>
          <w:spacing w:val="-2"/>
          <w:sz w:val="22"/>
          <w:szCs w:val="22"/>
        </w:rPr>
        <w:t>R</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V</w:t>
      </w:r>
      <w:r w:rsidRPr="00BA51CB">
        <w:rPr>
          <w:rFonts w:ascii="Calibri" w:eastAsia="Calibri" w:hAnsi="Calibri" w:cs="Calibri"/>
          <w:spacing w:val="-3"/>
          <w:sz w:val="22"/>
          <w:szCs w:val="22"/>
        </w:rPr>
        <w:t>.</w:t>
      </w:r>
      <w:r w:rsidRPr="00BA51CB">
        <w:rPr>
          <w:rFonts w:ascii="Calibri" w:eastAsia="Calibri" w:hAnsi="Calibri" w:cs="Calibri"/>
          <w:sz w:val="22"/>
          <w:szCs w:val="22"/>
        </w:rPr>
        <w:t>C.;</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CO</w:t>
      </w:r>
      <w:r w:rsidRPr="00BA51CB">
        <w:rPr>
          <w:rFonts w:ascii="Calibri" w:eastAsia="Calibri" w:hAnsi="Calibri" w:cs="Calibri"/>
          <w:spacing w:val="-2"/>
          <w:sz w:val="22"/>
          <w:szCs w:val="22"/>
        </w:rPr>
        <w:t>C</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11</w:t>
      </w:r>
      <w:r w:rsidRPr="00BA51CB">
        <w:rPr>
          <w:rFonts w:ascii="Calibri" w:eastAsia="Calibri" w:hAnsi="Calibri" w:cs="Calibri"/>
          <w:sz w:val="22"/>
          <w:szCs w:val="22"/>
        </w:rPr>
        <w:t>)</w:t>
      </w:r>
    </w:p>
    <w:p w:rsidR="00C949B2" w:rsidRPr="00BA51CB" w:rsidRDefault="00C949B2" w:rsidP="00C949B2">
      <w:pPr>
        <w:spacing w:before="31"/>
        <w:ind w:left="1403"/>
        <w:rPr>
          <w:rFonts w:ascii="Calibri" w:eastAsia="Calibri" w:hAnsi="Calibri" w:cs="Calibri"/>
          <w:sz w:val="22"/>
          <w:szCs w:val="22"/>
        </w:rPr>
      </w:pPr>
      <w:proofErr w:type="gramStart"/>
      <w:r w:rsidRPr="00BA51CB">
        <w:rPr>
          <w:rFonts w:ascii="Courier New" w:eastAsia="Courier New" w:hAnsi="Courier New" w:cs="Courier New"/>
          <w:sz w:val="22"/>
          <w:szCs w:val="22"/>
        </w:rPr>
        <w:t>o</w:t>
      </w:r>
      <w:proofErr w:type="gramEnd"/>
      <w:r w:rsidRPr="00BA51CB">
        <w:rPr>
          <w:rFonts w:ascii="Courier New" w:eastAsia="Courier New" w:hAnsi="Courier New" w:cs="Courier New"/>
          <w:spacing w:val="96"/>
          <w:sz w:val="22"/>
          <w:szCs w:val="22"/>
        </w:rPr>
        <w:t xml:space="preserve"> </w:t>
      </w:r>
      <w:r w:rsidRPr="00BA51CB">
        <w:rPr>
          <w:rFonts w:ascii="Calibri" w:eastAsia="Calibri" w:hAnsi="Calibri" w:cs="Calibri"/>
          <w:spacing w:val="-1"/>
          <w:sz w:val="22"/>
          <w:szCs w:val="22"/>
        </w:rPr>
        <w:t>J</w:t>
      </w:r>
      <w:r w:rsidRPr="00BA51CB">
        <w:rPr>
          <w:rFonts w:ascii="Calibri" w:eastAsia="Calibri" w:hAnsi="Calibri" w:cs="Calibri"/>
          <w:spacing w:val="1"/>
          <w:sz w:val="22"/>
          <w:szCs w:val="22"/>
        </w:rPr>
        <w:t>o</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P</w:t>
      </w:r>
      <w:r w:rsidRPr="00BA51CB">
        <w:rPr>
          <w:rFonts w:ascii="Calibri" w:eastAsia="Calibri" w:hAnsi="Calibri" w:cs="Calibri"/>
          <w:spacing w:val="-1"/>
          <w:sz w:val="22"/>
          <w:szCs w:val="22"/>
        </w:rPr>
        <w:t>u</w:t>
      </w:r>
      <w:r w:rsidRPr="00BA51CB">
        <w:rPr>
          <w:rFonts w:ascii="Calibri" w:eastAsia="Calibri" w:hAnsi="Calibri" w:cs="Calibri"/>
          <w:spacing w:val="-3"/>
          <w:sz w:val="22"/>
          <w:szCs w:val="22"/>
        </w:rPr>
        <w:t>r</w:t>
      </w:r>
      <w:r w:rsidRPr="00BA51CB">
        <w:rPr>
          <w:rFonts w:ascii="Calibri" w:eastAsia="Calibri" w:hAnsi="Calibri" w:cs="Calibri"/>
          <w:sz w:val="22"/>
          <w:szCs w:val="22"/>
        </w:rPr>
        <w:t>c</w:t>
      </w:r>
      <w:r w:rsidRPr="00BA51CB">
        <w:rPr>
          <w:rFonts w:ascii="Calibri" w:eastAsia="Calibri" w:hAnsi="Calibri" w:cs="Calibri"/>
          <w:spacing w:val="-1"/>
          <w:sz w:val="22"/>
          <w:szCs w:val="22"/>
        </w:rPr>
        <w:t>h</w:t>
      </w:r>
      <w:r w:rsidRPr="00BA51CB">
        <w:rPr>
          <w:rFonts w:ascii="Calibri" w:eastAsia="Calibri" w:hAnsi="Calibri" w:cs="Calibri"/>
          <w:sz w:val="22"/>
          <w:szCs w:val="22"/>
        </w:rPr>
        <w:t>as</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1"/>
          <w:sz w:val="22"/>
          <w:szCs w:val="22"/>
        </w:rPr>
        <w:t>A</w:t>
      </w:r>
      <w:r w:rsidRPr="00BA51CB">
        <w:rPr>
          <w:rFonts w:ascii="Calibri" w:eastAsia="Calibri" w:hAnsi="Calibri" w:cs="Calibri"/>
          <w:sz w:val="22"/>
          <w:szCs w:val="22"/>
        </w:rPr>
        <w:t>T</w:t>
      </w:r>
      <w:r w:rsidRPr="00BA51CB">
        <w:rPr>
          <w:rFonts w:ascii="Calibri" w:eastAsia="Calibri" w:hAnsi="Calibri" w:cs="Calibri"/>
          <w:spacing w:val="-2"/>
          <w:sz w:val="22"/>
          <w:szCs w:val="22"/>
        </w:rPr>
        <w:t>R</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V.</w:t>
      </w:r>
      <w:r w:rsidRPr="00BA51CB">
        <w:rPr>
          <w:rFonts w:ascii="Calibri" w:eastAsia="Calibri" w:hAnsi="Calibri" w:cs="Calibri"/>
          <w:spacing w:val="1"/>
          <w:sz w:val="22"/>
          <w:szCs w:val="22"/>
        </w:rPr>
        <w:t>D</w:t>
      </w:r>
      <w:r w:rsidRPr="00BA51CB">
        <w:rPr>
          <w:rFonts w:ascii="Calibri" w:eastAsia="Calibri" w:hAnsi="Calibri" w:cs="Calibri"/>
          <w:spacing w:val="-3"/>
          <w:sz w:val="22"/>
          <w:szCs w:val="22"/>
        </w:rPr>
        <w:t>.</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COC:</w:t>
      </w:r>
      <w:r w:rsidRPr="00BA51CB">
        <w:rPr>
          <w:rFonts w:ascii="Calibri" w:eastAsia="Calibri" w:hAnsi="Calibri" w:cs="Calibri"/>
          <w:spacing w:val="50"/>
          <w:sz w:val="22"/>
          <w:szCs w:val="22"/>
        </w:rPr>
        <w:t xml:space="preserve"> </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2</w:t>
      </w:r>
      <w:r w:rsidRPr="00BA51CB">
        <w:rPr>
          <w:rFonts w:ascii="Calibri" w:eastAsia="Calibri" w:hAnsi="Calibri" w:cs="Calibri"/>
          <w:sz w:val="22"/>
          <w:szCs w:val="22"/>
        </w:rPr>
        <w:t>)</w:t>
      </w:r>
    </w:p>
    <w:p w:rsidR="00C949B2" w:rsidRPr="00BA51CB" w:rsidRDefault="00C949B2" w:rsidP="00C949B2">
      <w:pPr>
        <w:spacing w:before="34"/>
        <w:ind w:left="1403"/>
        <w:rPr>
          <w:rFonts w:ascii="Calibri" w:eastAsia="Calibri" w:hAnsi="Calibri" w:cs="Calibri"/>
          <w:sz w:val="22"/>
          <w:szCs w:val="22"/>
        </w:rPr>
      </w:pPr>
      <w:proofErr w:type="gramStart"/>
      <w:r w:rsidRPr="00BA51CB">
        <w:rPr>
          <w:rFonts w:ascii="Courier New" w:eastAsia="Courier New" w:hAnsi="Courier New" w:cs="Courier New"/>
          <w:sz w:val="22"/>
          <w:szCs w:val="22"/>
        </w:rPr>
        <w:t>o</w:t>
      </w:r>
      <w:proofErr w:type="gramEnd"/>
      <w:r w:rsidRPr="00BA51CB">
        <w:rPr>
          <w:rFonts w:ascii="Courier New" w:eastAsia="Courier New" w:hAnsi="Courier New" w:cs="Courier New"/>
          <w:spacing w:val="96"/>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3"/>
          <w:sz w:val="22"/>
          <w:szCs w:val="22"/>
        </w:rPr>
        <w:t>a</w:t>
      </w:r>
      <w:r w:rsidRPr="00BA51CB">
        <w:rPr>
          <w:rFonts w:ascii="Calibri" w:eastAsia="Calibri" w:hAnsi="Calibri" w:cs="Calibri"/>
          <w:sz w:val="22"/>
          <w:szCs w:val="22"/>
        </w:rPr>
        <w:t>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Supp</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r</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3"/>
          <w:sz w:val="22"/>
          <w:szCs w:val="22"/>
        </w:rPr>
        <w:t>A</w:t>
      </w:r>
      <w:r w:rsidRPr="00BA51CB">
        <w:rPr>
          <w:rFonts w:ascii="Calibri" w:eastAsia="Calibri" w:hAnsi="Calibri" w:cs="Calibri"/>
          <w:sz w:val="22"/>
          <w:szCs w:val="22"/>
        </w:rPr>
        <w:t>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V</w:t>
      </w:r>
      <w:r w:rsidRPr="00BA51CB">
        <w:rPr>
          <w:rFonts w:ascii="Calibri" w:eastAsia="Calibri" w:hAnsi="Calibri" w:cs="Calibri"/>
          <w:spacing w:val="-3"/>
          <w:sz w:val="22"/>
          <w:szCs w:val="22"/>
        </w:rPr>
        <w:t>.</w:t>
      </w:r>
      <w:r w:rsidRPr="00BA51CB">
        <w:rPr>
          <w:rFonts w:ascii="Calibri" w:eastAsia="Calibri" w:hAnsi="Calibri" w:cs="Calibri"/>
          <w:sz w:val="22"/>
          <w:szCs w:val="22"/>
        </w:rPr>
        <w:t>E</w:t>
      </w:r>
      <w:r w:rsidRPr="00BA51CB">
        <w:rPr>
          <w:rFonts w:ascii="Calibri" w:eastAsia="Calibri" w:hAnsi="Calibri" w:cs="Calibri"/>
          <w:spacing w:val="-1"/>
          <w:sz w:val="22"/>
          <w:szCs w:val="22"/>
        </w:rPr>
        <w:t>.</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CO</w:t>
      </w:r>
      <w:r w:rsidRPr="00BA51CB">
        <w:rPr>
          <w:rFonts w:ascii="Calibri" w:eastAsia="Calibri" w:hAnsi="Calibri" w:cs="Calibri"/>
          <w:spacing w:val="-2"/>
          <w:sz w:val="22"/>
          <w:szCs w:val="22"/>
        </w:rPr>
        <w:t>C</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4</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1</w:t>
      </w:r>
      <w:r w:rsidRPr="00BA51CB">
        <w:rPr>
          <w:rFonts w:ascii="Calibri" w:eastAsia="Calibri" w:hAnsi="Calibri" w:cs="Calibri"/>
          <w:sz w:val="22"/>
          <w:szCs w:val="22"/>
        </w:rPr>
        <w:t>3</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t>
      </w:r>
    </w:p>
    <w:p w:rsidR="00C949B2" w:rsidRPr="00BA51CB" w:rsidRDefault="00C949B2" w:rsidP="00C949B2">
      <w:pPr>
        <w:spacing w:before="34"/>
        <w:ind w:left="1403"/>
        <w:rPr>
          <w:rFonts w:ascii="Calibri" w:eastAsia="Calibri" w:hAnsi="Calibri" w:cs="Calibri"/>
          <w:sz w:val="22"/>
          <w:szCs w:val="22"/>
        </w:rPr>
      </w:pPr>
      <w:proofErr w:type="gramStart"/>
      <w:r w:rsidRPr="00BA51CB">
        <w:rPr>
          <w:rFonts w:ascii="Courier New" w:eastAsia="Courier New" w:hAnsi="Courier New" w:cs="Courier New"/>
          <w:sz w:val="22"/>
          <w:szCs w:val="22"/>
        </w:rPr>
        <w:t>o</w:t>
      </w:r>
      <w:proofErr w:type="gramEnd"/>
      <w:r w:rsidRPr="00BA51CB">
        <w:rPr>
          <w:rFonts w:ascii="Courier New" w:eastAsia="Courier New" w:hAnsi="Courier New" w:cs="Courier New"/>
          <w:spacing w:val="96"/>
          <w:sz w:val="22"/>
          <w:szCs w:val="22"/>
        </w:rPr>
        <w:t xml:space="preserve"> </w:t>
      </w:r>
      <w:r w:rsidRPr="00BA51CB">
        <w:rPr>
          <w:rFonts w:ascii="Calibri" w:eastAsia="Calibri" w:hAnsi="Calibri" w:cs="Calibri"/>
          <w:sz w:val="22"/>
          <w:szCs w:val="22"/>
        </w:rPr>
        <w:t>E</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l</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y</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3"/>
          <w:sz w:val="22"/>
          <w:szCs w:val="22"/>
        </w:rPr>
        <w:t>A</w:t>
      </w:r>
      <w:r w:rsidRPr="00BA51CB">
        <w:rPr>
          <w:rFonts w:ascii="Calibri" w:eastAsia="Calibri" w:hAnsi="Calibri" w:cs="Calibri"/>
          <w:sz w:val="22"/>
          <w:szCs w:val="22"/>
        </w:rPr>
        <w:t>TR:</w:t>
      </w:r>
      <w:r w:rsidRPr="00BA51CB">
        <w:rPr>
          <w:rFonts w:ascii="Calibri" w:eastAsia="Calibri" w:hAnsi="Calibri" w:cs="Calibri"/>
          <w:spacing w:val="-1"/>
          <w:sz w:val="22"/>
          <w:szCs w:val="22"/>
        </w:rPr>
        <w:t xml:space="preserve"> V.</w:t>
      </w:r>
      <w:r w:rsidRPr="00BA51CB">
        <w:rPr>
          <w:rFonts w:ascii="Calibri" w:eastAsia="Calibri" w:hAnsi="Calibri" w:cs="Calibri"/>
          <w:sz w:val="22"/>
          <w:szCs w:val="22"/>
        </w:rPr>
        <w:t>G</w:t>
      </w:r>
      <w:r w:rsidRPr="00BA51CB">
        <w:rPr>
          <w:rFonts w:ascii="Calibri" w:eastAsia="Calibri" w:hAnsi="Calibri" w:cs="Calibri"/>
          <w:spacing w:val="-1"/>
          <w:sz w:val="22"/>
          <w:szCs w:val="22"/>
        </w:rPr>
        <w:t>.</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z w:val="22"/>
          <w:szCs w:val="22"/>
        </w:rPr>
        <w:t>O</w:t>
      </w:r>
      <w:r w:rsidRPr="00BA51CB">
        <w:rPr>
          <w:rFonts w:ascii="Calibri" w:eastAsia="Calibri" w:hAnsi="Calibri" w:cs="Calibri"/>
          <w:spacing w:val="-2"/>
          <w:sz w:val="22"/>
          <w:szCs w:val="22"/>
        </w:rPr>
        <w:t>C</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5</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16</w:t>
      </w:r>
      <w:r w:rsidRPr="00BA51CB">
        <w:rPr>
          <w:rFonts w:ascii="Calibri" w:eastAsia="Calibri" w:hAnsi="Calibri" w:cs="Calibri"/>
          <w:sz w:val="22"/>
          <w:szCs w:val="22"/>
        </w:rPr>
        <w:t>)</w:t>
      </w:r>
    </w:p>
    <w:p w:rsidR="00C949B2" w:rsidRPr="00BA51CB" w:rsidRDefault="00C949B2" w:rsidP="00F13CBF">
      <w:pPr>
        <w:spacing w:after="120"/>
        <w:ind w:left="1397"/>
        <w:rPr>
          <w:rFonts w:ascii="Times New Roman" w:hAnsi="Times New Roman"/>
          <w:szCs w:val="26"/>
        </w:rPr>
      </w:pPr>
      <w:proofErr w:type="gramStart"/>
      <w:r w:rsidRPr="00BA51CB">
        <w:rPr>
          <w:rFonts w:ascii="Courier New" w:eastAsia="Courier New" w:hAnsi="Courier New" w:cs="Courier New"/>
          <w:sz w:val="22"/>
          <w:szCs w:val="22"/>
        </w:rPr>
        <w:t>o</w:t>
      </w:r>
      <w:proofErr w:type="gramEnd"/>
      <w:r w:rsidRPr="00BA51CB">
        <w:rPr>
          <w:rFonts w:ascii="Courier New" w:eastAsia="Courier New" w:hAnsi="Courier New" w:cs="Courier New"/>
          <w:spacing w:val="96"/>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gu</w:t>
      </w:r>
      <w:r w:rsidRPr="00BA51CB">
        <w:rPr>
          <w:rFonts w:ascii="Calibri" w:eastAsia="Calibri" w:hAnsi="Calibri" w:cs="Calibri"/>
          <w:sz w:val="22"/>
          <w:szCs w:val="22"/>
        </w:rPr>
        <w:t>lat</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r</w:t>
      </w:r>
      <w:r w:rsidRPr="00BA51CB">
        <w:rPr>
          <w:rFonts w:ascii="Calibri" w:eastAsia="Calibri" w:hAnsi="Calibri" w:cs="Calibri"/>
          <w:sz w:val="22"/>
          <w:szCs w:val="22"/>
        </w:rPr>
        <w:t>y</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O</w:t>
      </w:r>
      <w:r w:rsidRPr="00BA51CB">
        <w:rPr>
          <w:rFonts w:ascii="Calibri" w:eastAsia="Calibri" w:hAnsi="Calibri" w:cs="Calibri"/>
          <w:spacing w:val="1"/>
          <w:sz w:val="22"/>
          <w:szCs w:val="22"/>
        </w:rPr>
        <w:t>ve</w:t>
      </w:r>
      <w:r w:rsidRPr="00BA51CB">
        <w:rPr>
          <w:rFonts w:ascii="Calibri" w:eastAsia="Calibri" w:hAnsi="Calibri" w:cs="Calibri"/>
          <w:spacing w:val="-3"/>
          <w:sz w:val="22"/>
          <w:szCs w:val="22"/>
        </w:rPr>
        <w:t>r</w:t>
      </w:r>
      <w:r w:rsidRPr="00BA51CB">
        <w:rPr>
          <w:rFonts w:ascii="Calibri" w:eastAsia="Calibri" w:hAnsi="Calibri" w:cs="Calibri"/>
          <w:sz w:val="22"/>
          <w:szCs w:val="22"/>
        </w:rPr>
        <w:t>si</w:t>
      </w:r>
      <w:r w:rsidRPr="00BA51CB">
        <w:rPr>
          <w:rFonts w:ascii="Calibri" w:eastAsia="Calibri" w:hAnsi="Calibri" w:cs="Calibri"/>
          <w:spacing w:val="-1"/>
          <w:sz w:val="22"/>
          <w:szCs w:val="22"/>
        </w:rPr>
        <w:t>gh</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1"/>
          <w:sz w:val="22"/>
          <w:szCs w:val="22"/>
        </w:rPr>
        <w:t>A</w:t>
      </w:r>
      <w:r w:rsidRPr="00BA51CB">
        <w:rPr>
          <w:rFonts w:ascii="Calibri" w:eastAsia="Calibri" w:hAnsi="Calibri" w:cs="Calibri"/>
          <w:spacing w:val="-2"/>
          <w:sz w:val="22"/>
          <w:szCs w:val="22"/>
        </w:rPr>
        <w:t>T</w:t>
      </w:r>
      <w:r w:rsidRPr="00BA51CB">
        <w:rPr>
          <w:rFonts w:ascii="Calibri" w:eastAsia="Calibri" w:hAnsi="Calibri" w:cs="Calibri"/>
          <w:sz w:val="22"/>
          <w:szCs w:val="22"/>
        </w:rPr>
        <w:t>R:</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VI.;</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CO</w:t>
      </w:r>
      <w:r w:rsidRPr="00BA51CB">
        <w:rPr>
          <w:rFonts w:ascii="Calibri" w:eastAsia="Calibri" w:hAnsi="Calibri" w:cs="Calibri"/>
          <w:spacing w:val="-2"/>
          <w:sz w:val="22"/>
          <w:szCs w:val="22"/>
        </w:rPr>
        <w:t>C</w:t>
      </w:r>
      <w:r w:rsidRPr="00BA51CB">
        <w:rPr>
          <w:rFonts w:ascii="Calibri" w:eastAsia="Calibri" w:hAnsi="Calibri" w:cs="Calibri"/>
          <w:sz w:val="22"/>
          <w:szCs w:val="22"/>
        </w:rPr>
        <w:t>:</w:t>
      </w:r>
      <w:r w:rsidRPr="00BA51CB">
        <w:rPr>
          <w:rFonts w:ascii="Calibri" w:eastAsia="Calibri" w:hAnsi="Calibri" w:cs="Calibri"/>
          <w:spacing w:val="50"/>
          <w:sz w:val="22"/>
          <w:szCs w:val="22"/>
        </w:rPr>
        <w:t xml:space="preserve"> </w:t>
      </w:r>
      <w:r w:rsidRPr="00BA51CB">
        <w:rPr>
          <w:rFonts w:ascii="Calibri" w:eastAsia="Calibri" w:hAnsi="Calibri" w:cs="Calibri"/>
          <w:spacing w:val="1"/>
          <w:sz w:val="22"/>
          <w:szCs w:val="22"/>
        </w:rPr>
        <w:t>2</w:t>
      </w:r>
      <w:r w:rsidRPr="00BA51CB">
        <w:rPr>
          <w:rFonts w:ascii="Calibri" w:eastAsia="Calibri" w:hAnsi="Calibri" w:cs="Calibri"/>
          <w:spacing w:val="-1"/>
          <w:sz w:val="22"/>
          <w:szCs w:val="22"/>
        </w:rPr>
        <w:t>1</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2</w:t>
      </w:r>
      <w:r w:rsidRPr="00BA51CB">
        <w:rPr>
          <w:rFonts w:ascii="Calibri" w:eastAsia="Calibri" w:hAnsi="Calibri" w:cs="Calibri"/>
          <w:spacing w:val="1"/>
          <w:sz w:val="22"/>
          <w:szCs w:val="22"/>
        </w:rPr>
        <w:t>2</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2</w:t>
      </w:r>
      <w:r w:rsidRPr="00BA51CB">
        <w:rPr>
          <w:rFonts w:ascii="Calibri" w:eastAsia="Calibri" w:hAnsi="Calibri" w:cs="Calibri"/>
          <w:spacing w:val="-1"/>
          <w:sz w:val="22"/>
          <w:szCs w:val="22"/>
        </w:rPr>
        <w:t>3</w:t>
      </w:r>
      <w:r w:rsidRPr="00BA51CB">
        <w:rPr>
          <w:rFonts w:ascii="Calibri" w:eastAsia="Calibri" w:hAnsi="Calibri" w:cs="Calibri"/>
          <w:spacing w:val="11"/>
          <w:sz w:val="22"/>
          <w:szCs w:val="22"/>
        </w:rPr>
        <w:t>)</w:t>
      </w:r>
      <w:r w:rsidRPr="00BA51CB">
        <w:rPr>
          <w:rFonts w:ascii="Calibri" w:eastAsia="Calibri" w:hAnsi="Calibri" w:cs="Calibri"/>
          <w:position w:val="10"/>
          <w:sz w:val="14"/>
          <w:szCs w:val="14"/>
        </w:rPr>
        <w:t>6</w:t>
      </w:r>
    </w:p>
    <w:p w:rsidR="00C949B2" w:rsidRPr="00BA51CB" w:rsidRDefault="00C949B2" w:rsidP="00C949B2">
      <w:pPr>
        <w:spacing w:line="271" w:lineRule="auto"/>
        <w:ind w:left="119" w:right="165" w:firstLine="1"/>
        <w:rPr>
          <w:rFonts w:ascii="Calibri" w:eastAsia="Calibri" w:hAnsi="Calibri" w:cs="Calibri"/>
          <w:sz w:val="22"/>
          <w:szCs w:val="22"/>
        </w:rPr>
      </w:pP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m</w:t>
      </w:r>
      <w:r w:rsidRPr="00BA51CB">
        <w:rPr>
          <w:rFonts w:ascii="Calibri" w:eastAsia="Calibri" w:hAnsi="Calibri" w:cs="Calibri"/>
          <w:sz w:val="22"/>
          <w:szCs w:val="22"/>
        </w:rPr>
        <w:t>iss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 c</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e</w:t>
      </w:r>
      <w:r w:rsidRPr="00BA51CB">
        <w:rPr>
          <w:rFonts w:ascii="Calibri" w:eastAsia="Calibri" w:hAnsi="Calibri" w:cs="Calibri"/>
          <w:sz w:val="22"/>
          <w:szCs w:val="22"/>
        </w:rPr>
        <w:t>arly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mp</w:t>
      </w:r>
      <w:r w:rsidRPr="00BA51CB">
        <w:rPr>
          <w:rFonts w:ascii="Calibri" w:eastAsia="Calibri" w:hAnsi="Calibri" w:cs="Calibri"/>
          <w:spacing w:val="1"/>
          <w:sz w:val="22"/>
          <w:szCs w:val="22"/>
        </w:rPr>
        <w:t>o</w:t>
      </w:r>
      <w:r w:rsidRPr="00BA51CB">
        <w:rPr>
          <w:rFonts w:ascii="Calibri" w:eastAsia="Calibri" w:hAnsi="Calibri" w:cs="Calibri"/>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1"/>
          <w:sz w:val="22"/>
          <w:szCs w:val="22"/>
        </w:rPr>
        <w:t>A</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R</w:t>
      </w:r>
      <w:r w:rsidRPr="00BA51CB">
        <w:rPr>
          <w:rFonts w:ascii="Calibri" w:eastAsia="Calibri" w:hAnsi="Calibri" w:cs="Calibri"/>
          <w:sz w:val="22"/>
          <w:szCs w:val="22"/>
        </w:rPr>
        <w:t>-t</w:t>
      </w:r>
      <w:r w:rsidRPr="00BA51CB">
        <w:rPr>
          <w:rFonts w:ascii="Calibri" w:eastAsia="Calibri" w:hAnsi="Calibri" w:cs="Calibri"/>
          <w:spacing w:val="1"/>
          <w:sz w:val="22"/>
          <w:szCs w:val="22"/>
        </w:rPr>
        <w:t>y</w:t>
      </w:r>
      <w:r w:rsidRPr="00BA51CB">
        <w:rPr>
          <w:rFonts w:ascii="Calibri" w:eastAsia="Calibri" w:hAnsi="Calibri" w:cs="Calibri"/>
          <w:spacing w:val="-3"/>
          <w:sz w:val="22"/>
          <w:szCs w:val="22"/>
        </w:rPr>
        <w:t>p</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re</w:t>
      </w:r>
      <w:r w:rsidRPr="00BA51CB">
        <w:rPr>
          <w:rFonts w:ascii="Calibri" w:eastAsia="Calibri" w:hAnsi="Calibri" w:cs="Calibri"/>
          <w:spacing w:val="-2"/>
          <w:sz w:val="22"/>
          <w:szCs w:val="22"/>
        </w:rPr>
        <w:t>s</w:t>
      </w:r>
      <w:r w:rsidRPr="00BA51CB">
        <w:rPr>
          <w:rFonts w:ascii="Calibri" w:eastAsia="Calibri" w:hAnsi="Calibri" w:cs="Calibri"/>
          <w:sz w:val="22"/>
          <w:szCs w:val="22"/>
        </w:rPr>
        <w:t>trict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o</w:t>
      </w:r>
      <w:r w:rsidRPr="00BA51CB">
        <w:rPr>
          <w:rFonts w:ascii="Calibri" w:eastAsia="Calibri" w:hAnsi="Calibri" w:cs="Calibri"/>
          <w:sz w:val="22"/>
          <w:szCs w:val="22"/>
        </w:rPr>
        <w:t xml:space="preserve">n </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MD</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r</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cra</w:t>
      </w:r>
      <w:r w:rsidRPr="00BA51CB">
        <w:rPr>
          <w:rFonts w:ascii="Calibri" w:eastAsia="Calibri" w:hAnsi="Calibri" w:cs="Calibri"/>
          <w:spacing w:val="-3"/>
          <w:sz w:val="22"/>
          <w:szCs w:val="22"/>
        </w:rPr>
        <w:t>f</w:t>
      </w:r>
      <w:r w:rsidRPr="00BA51CB">
        <w:rPr>
          <w:rFonts w:ascii="Calibri" w:eastAsia="Calibri" w:hAnsi="Calibri" w:cs="Calibri"/>
          <w:sz w:val="22"/>
          <w:szCs w:val="22"/>
        </w:rPr>
        <w:t>t</w:t>
      </w:r>
      <w:r w:rsidRPr="00BA51CB">
        <w:rPr>
          <w:rFonts w:ascii="Calibri" w:eastAsia="Calibri" w:hAnsi="Calibri" w:cs="Calibri"/>
          <w:spacing w:val="-2"/>
          <w:sz w:val="22"/>
          <w:szCs w:val="22"/>
        </w:rPr>
        <w:t>e</w:t>
      </w:r>
      <w:r w:rsidRPr="00BA51CB">
        <w:rPr>
          <w:rFonts w:ascii="Calibri" w:eastAsia="Calibri" w:hAnsi="Calibri" w:cs="Calibri"/>
          <w:sz w:val="22"/>
          <w:szCs w:val="22"/>
        </w:rPr>
        <w:t>d s</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e</w:t>
      </w:r>
      <w:r w:rsidRPr="00BA51CB">
        <w:rPr>
          <w:rFonts w:ascii="Calibri" w:eastAsia="Calibri" w:hAnsi="Calibri" w:cs="Calibri"/>
          <w:sz w:val="22"/>
          <w:szCs w:val="22"/>
        </w:rPr>
        <w:t>cifically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 xml:space="preserve">is </w:t>
      </w:r>
      <w:r w:rsidRPr="00BA51CB">
        <w:rPr>
          <w:rFonts w:ascii="Calibri" w:eastAsia="Calibri" w:hAnsi="Calibri" w:cs="Calibri"/>
          <w:spacing w:val="-1"/>
          <w:sz w:val="22"/>
          <w:szCs w:val="22"/>
        </w:rPr>
        <w:t>pu</w:t>
      </w:r>
      <w:r w:rsidRPr="00BA51CB">
        <w:rPr>
          <w:rFonts w:ascii="Calibri" w:eastAsia="Calibri" w:hAnsi="Calibri" w:cs="Calibri"/>
          <w:sz w:val="22"/>
          <w:szCs w:val="22"/>
        </w:rPr>
        <w:t>r</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o</w:t>
      </w:r>
      <w:r w:rsidRPr="00BA51CB">
        <w:rPr>
          <w:rFonts w:ascii="Calibri" w:eastAsia="Calibri" w:hAnsi="Calibri" w:cs="Calibri"/>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dd</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ss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b</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u</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affilia</w:t>
      </w:r>
      <w:r w:rsidRPr="00BA51CB">
        <w:rPr>
          <w:rFonts w:ascii="Calibri" w:eastAsia="Calibri" w:hAnsi="Calibri" w:cs="Calibri"/>
          <w:spacing w:val="-2"/>
          <w:sz w:val="22"/>
          <w:szCs w:val="22"/>
        </w:rPr>
        <w:t>t</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lat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h</w:t>
      </w:r>
      <w:r w:rsidRPr="00BA51CB">
        <w:rPr>
          <w:rFonts w:ascii="Calibri" w:eastAsia="Calibri" w:hAnsi="Calibri" w:cs="Calibri"/>
          <w:sz w:val="22"/>
          <w:szCs w:val="22"/>
        </w:rPr>
        <w:t>ip with</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MD</w:t>
      </w:r>
      <w:r w:rsidRPr="00BA51CB">
        <w:rPr>
          <w:rFonts w:ascii="Calibri" w:eastAsia="Calibri" w:hAnsi="Calibri" w:cs="Calibri"/>
          <w:sz w:val="22"/>
          <w:szCs w:val="22"/>
        </w:rPr>
        <w:t>.</w:t>
      </w:r>
      <w:r w:rsidRPr="00BA51CB">
        <w:rPr>
          <w:rFonts w:ascii="Calibri" w:eastAsia="Calibri" w:hAnsi="Calibri" w:cs="Calibri"/>
          <w:spacing w:val="48"/>
          <w:sz w:val="22"/>
          <w:szCs w:val="22"/>
        </w:rPr>
        <w:t xml:space="preserve"> </w:t>
      </w:r>
      <w:r w:rsidRPr="00BA51CB">
        <w:rPr>
          <w:rFonts w:ascii="Calibri" w:eastAsia="Calibri" w:hAnsi="Calibri" w:cs="Calibri"/>
          <w:spacing w:val="-1"/>
          <w:sz w:val="22"/>
          <w:szCs w:val="22"/>
        </w:rPr>
        <w:t>Ho</w:t>
      </w:r>
      <w:r w:rsidRPr="00BA51CB">
        <w:rPr>
          <w:rFonts w:ascii="Calibri" w:eastAsia="Calibri" w:hAnsi="Calibri" w:cs="Calibri"/>
          <w:spacing w:val="-2"/>
          <w:sz w:val="22"/>
          <w:szCs w:val="22"/>
        </w:rPr>
        <w:t>w</w:t>
      </w:r>
      <w:r w:rsidRPr="00BA51CB">
        <w:rPr>
          <w:rFonts w:ascii="Calibri" w:eastAsia="Calibri" w:hAnsi="Calibri" w:cs="Calibri"/>
          <w:sz w:val="22"/>
          <w:szCs w:val="22"/>
        </w:rPr>
        <w:t>e</w:t>
      </w:r>
      <w:r w:rsidRPr="00BA51CB">
        <w:rPr>
          <w:rFonts w:ascii="Calibri" w:eastAsia="Calibri" w:hAnsi="Calibri" w:cs="Calibri"/>
          <w:spacing w:val="1"/>
          <w:sz w:val="22"/>
          <w:szCs w:val="22"/>
        </w:rPr>
        <w:t>v</w:t>
      </w:r>
      <w:r w:rsidRPr="00BA51CB">
        <w:rPr>
          <w:rFonts w:ascii="Calibri" w:eastAsia="Calibri" w:hAnsi="Calibri" w:cs="Calibri"/>
          <w:sz w:val="22"/>
          <w:szCs w:val="22"/>
        </w:rPr>
        <w:t>e</w:t>
      </w:r>
      <w:r w:rsidRPr="00BA51CB">
        <w:rPr>
          <w:rFonts w:ascii="Calibri" w:eastAsia="Calibri" w:hAnsi="Calibri" w:cs="Calibri"/>
          <w:spacing w:val="-2"/>
          <w:sz w:val="22"/>
          <w:szCs w:val="22"/>
        </w:rPr>
        <w:t>r</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u</w:t>
      </w:r>
      <w:r w:rsidRPr="00BA51CB">
        <w:rPr>
          <w:rFonts w:ascii="Calibri" w:eastAsia="Calibri" w:hAnsi="Calibri" w:cs="Calibri"/>
          <w:spacing w:val="-1"/>
          <w:sz w:val="22"/>
          <w:szCs w:val="22"/>
        </w:rPr>
        <w:t>n</w:t>
      </w:r>
      <w:r w:rsidRPr="00BA51CB">
        <w:rPr>
          <w:rFonts w:ascii="Calibri" w:eastAsia="Calibri" w:hAnsi="Calibri" w:cs="Calibri"/>
          <w:sz w:val="22"/>
          <w:szCs w:val="22"/>
        </w:rPr>
        <w:t>like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pacing w:val="-2"/>
          <w:sz w:val="22"/>
          <w:szCs w:val="22"/>
        </w:rPr>
        <w:t>T</w:t>
      </w:r>
      <w:r w:rsidRPr="00BA51CB">
        <w:rPr>
          <w:rFonts w:ascii="Calibri" w:eastAsia="Calibri" w:hAnsi="Calibri" w:cs="Calibri"/>
          <w:sz w:val="22"/>
          <w:szCs w:val="22"/>
        </w:rPr>
        <w:t>Rs, w</w:t>
      </w:r>
      <w:r w:rsidRPr="00BA51CB">
        <w:rPr>
          <w:rFonts w:ascii="Calibri" w:eastAsia="Calibri" w:hAnsi="Calibri" w:cs="Calibri"/>
          <w:spacing w:val="-1"/>
          <w:sz w:val="22"/>
          <w:szCs w:val="22"/>
        </w:rPr>
        <w:t>h</w:t>
      </w:r>
      <w:r w:rsidRPr="00BA51CB">
        <w:rPr>
          <w:rFonts w:ascii="Calibri" w:eastAsia="Calibri" w:hAnsi="Calibri" w:cs="Calibri"/>
          <w:sz w:val="22"/>
          <w:szCs w:val="22"/>
        </w:rPr>
        <w:t>ich are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si</w:t>
      </w:r>
      <w:r w:rsidRPr="00BA51CB">
        <w:rPr>
          <w:rFonts w:ascii="Calibri" w:eastAsia="Calibri" w:hAnsi="Calibri" w:cs="Calibri"/>
          <w:spacing w:val="-1"/>
          <w:sz w:val="22"/>
          <w:szCs w:val="22"/>
        </w:rPr>
        <w:t>gn</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w:t>
      </w:r>
      <w:r w:rsidRPr="00BA51CB">
        <w:rPr>
          <w:rFonts w:ascii="Calibri" w:eastAsia="Calibri" w:hAnsi="Calibri" w:cs="Calibri"/>
          <w:spacing w:val="-2"/>
          <w:sz w:val="22"/>
          <w:szCs w:val="22"/>
        </w:rPr>
        <w:t>e</w:t>
      </w:r>
      <w:r w:rsidRPr="00BA51CB">
        <w:rPr>
          <w:rFonts w:ascii="Calibri" w:eastAsia="Calibri" w:hAnsi="Calibri" w:cs="Calibri"/>
          <w:sz w:val="22"/>
          <w:szCs w:val="22"/>
        </w:rPr>
        <w:t>r</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tility</w:t>
      </w:r>
      <w:r w:rsidRPr="00BA51CB">
        <w:rPr>
          <w:rFonts w:ascii="Calibri" w:eastAsia="Calibri" w:hAnsi="Calibri" w:cs="Calibri"/>
          <w:spacing w:val="2"/>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z w:val="22"/>
          <w:szCs w:val="22"/>
        </w:rPr>
        <w:t>ffiliat</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CCA </w:t>
      </w:r>
      <w:r w:rsidRPr="00BA51CB">
        <w:rPr>
          <w:rFonts w:ascii="Calibri" w:eastAsia="Calibri" w:hAnsi="Calibri" w:cs="Calibri"/>
          <w:spacing w:val="-2"/>
          <w:sz w:val="22"/>
          <w:szCs w:val="22"/>
        </w:rPr>
        <w:t>C</w:t>
      </w:r>
      <w:r w:rsidRPr="00BA51CB">
        <w:rPr>
          <w:rFonts w:ascii="Calibri" w:eastAsia="Calibri" w:hAnsi="Calibri" w:cs="Calibri"/>
          <w:sz w:val="22"/>
          <w:szCs w:val="22"/>
        </w:rPr>
        <w:t>OC a</w:t>
      </w:r>
      <w:r w:rsidRPr="00BA51CB">
        <w:rPr>
          <w:rFonts w:ascii="Calibri" w:eastAsia="Calibri" w:hAnsi="Calibri" w:cs="Calibri"/>
          <w:spacing w:val="-1"/>
          <w:sz w:val="22"/>
          <w:szCs w:val="22"/>
        </w:rPr>
        <w:t>pp</w:t>
      </w:r>
      <w:r w:rsidRPr="00BA51CB">
        <w:rPr>
          <w:rFonts w:ascii="Calibri" w:eastAsia="Calibri" w:hAnsi="Calibri" w:cs="Calibri"/>
          <w:sz w:val="22"/>
          <w:szCs w:val="22"/>
        </w:rPr>
        <w:t>lies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pacing w:val="-2"/>
          <w:sz w:val="22"/>
          <w:szCs w:val="22"/>
        </w:rPr>
        <w:t>M</w:t>
      </w:r>
      <w:r w:rsidRPr="00BA51CB">
        <w:rPr>
          <w:rFonts w:ascii="Calibri" w:eastAsia="Calibri" w:hAnsi="Calibri" w:cs="Calibri"/>
          <w:spacing w:val="1"/>
          <w:sz w:val="22"/>
          <w:szCs w:val="22"/>
        </w:rPr>
        <w:t>D</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z w:val="22"/>
          <w:szCs w:val="22"/>
        </w:rPr>
        <w:t>ich</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 xml:space="preserve">can </w:t>
      </w:r>
      <w:r w:rsidRPr="00BA51CB">
        <w:rPr>
          <w:rFonts w:ascii="Calibri" w:eastAsia="Calibri" w:hAnsi="Calibri" w:cs="Calibri"/>
          <w:spacing w:val="-1"/>
          <w:sz w:val="22"/>
          <w:szCs w:val="22"/>
        </w:rPr>
        <w:t>b</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o</w:t>
      </w:r>
      <w:r w:rsidRPr="00BA51CB">
        <w:rPr>
          <w:rFonts w:ascii="Calibri" w:eastAsia="Calibri" w:hAnsi="Calibri" w:cs="Calibri"/>
          <w:sz w:val="22"/>
          <w:szCs w:val="22"/>
        </w:rPr>
        <w:t>ca</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d wit</w:t>
      </w:r>
      <w:r w:rsidRPr="00BA51CB">
        <w:rPr>
          <w:rFonts w:ascii="Calibri" w:eastAsia="Calibri" w:hAnsi="Calibri" w:cs="Calibri"/>
          <w:spacing w:val="-1"/>
          <w:sz w:val="22"/>
          <w:szCs w:val="22"/>
        </w:rPr>
        <w:t>h</w:t>
      </w:r>
      <w:r w:rsidRPr="00BA51CB">
        <w:rPr>
          <w:rFonts w:ascii="Calibri" w:eastAsia="Calibri" w:hAnsi="Calibri" w:cs="Calibri"/>
          <w:sz w:val="22"/>
          <w:szCs w:val="22"/>
        </w:rPr>
        <w:t>in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tili</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y</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an i</w:t>
      </w:r>
      <w:r w:rsidRPr="00BA51CB">
        <w:rPr>
          <w:rFonts w:ascii="Calibri" w:eastAsia="Calibri" w:hAnsi="Calibri" w:cs="Calibri"/>
          <w:spacing w:val="-1"/>
          <w:sz w:val="22"/>
          <w:szCs w:val="22"/>
        </w:rPr>
        <w:t>nd</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nd</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z w:val="22"/>
          <w:szCs w:val="22"/>
        </w:rPr>
        <w:t>i</w:t>
      </w:r>
      <w:r w:rsidRPr="00BA51CB">
        <w:rPr>
          <w:rFonts w:ascii="Calibri" w:eastAsia="Calibri" w:hAnsi="Calibri" w:cs="Calibri"/>
          <w:spacing w:val="1"/>
          <w:sz w:val="22"/>
          <w:szCs w:val="22"/>
        </w:rPr>
        <w:t>v</w:t>
      </w:r>
      <w:r w:rsidRPr="00BA51CB">
        <w:rPr>
          <w:rFonts w:ascii="Calibri" w:eastAsia="Calibri" w:hAnsi="Calibri" w:cs="Calibri"/>
          <w:sz w:val="22"/>
          <w:szCs w:val="22"/>
        </w:rPr>
        <w:t>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pacing w:val="9"/>
          <w:sz w:val="22"/>
          <w:szCs w:val="22"/>
        </w:rPr>
        <w:t>.</w:t>
      </w:r>
      <w:r w:rsidRPr="00BA51CB">
        <w:rPr>
          <w:rFonts w:ascii="Calibri" w:eastAsia="Calibri" w:hAnsi="Calibri" w:cs="Calibri"/>
          <w:position w:val="10"/>
          <w:sz w:val="14"/>
          <w:szCs w:val="14"/>
        </w:rPr>
        <w:t xml:space="preserve">7  </w:t>
      </w:r>
      <w:r w:rsidRPr="00BA51CB">
        <w:rPr>
          <w:rFonts w:ascii="Calibri" w:eastAsia="Calibri" w:hAnsi="Calibri" w:cs="Calibri"/>
          <w:spacing w:val="4"/>
          <w:position w:val="10"/>
          <w:sz w:val="14"/>
          <w:szCs w:val="14"/>
        </w:rPr>
        <w:t xml:space="preserve"> </w:t>
      </w:r>
      <w:r w:rsidRPr="00BA51CB">
        <w:rPr>
          <w:rFonts w:ascii="Calibri" w:eastAsia="Calibri" w:hAnsi="Calibri" w:cs="Calibri"/>
          <w:spacing w:val="-2"/>
          <w:sz w:val="22"/>
          <w:szCs w:val="22"/>
        </w:rPr>
        <w:t>M</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2</w:t>
      </w:r>
      <w:r w:rsidRPr="00BA51CB">
        <w:rPr>
          <w:rFonts w:ascii="Calibri" w:eastAsia="Calibri" w:hAnsi="Calibri" w:cs="Calibri"/>
          <w:sz w:val="22"/>
          <w:szCs w:val="22"/>
        </w:rPr>
        <w:t>-</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2</w:t>
      </w:r>
      <w:r w:rsidRPr="00BA51CB">
        <w:rPr>
          <w:rFonts w:ascii="Calibri" w:eastAsia="Calibri" w:hAnsi="Calibri" w:cs="Calibri"/>
          <w:sz w:val="22"/>
          <w:szCs w:val="22"/>
        </w:rPr>
        <w:t>-</w:t>
      </w:r>
      <w:r w:rsidRPr="00BA51CB">
        <w:rPr>
          <w:rFonts w:ascii="Calibri" w:eastAsia="Calibri" w:hAnsi="Calibri" w:cs="Calibri"/>
          <w:spacing w:val="-2"/>
          <w:sz w:val="22"/>
          <w:szCs w:val="22"/>
        </w:rPr>
        <w:t>0</w:t>
      </w:r>
      <w:r w:rsidRPr="00BA51CB">
        <w:rPr>
          <w:rFonts w:ascii="Calibri" w:eastAsia="Calibri" w:hAnsi="Calibri" w:cs="Calibri"/>
          <w:spacing w:val="1"/>
          <w:sz w:val="22"/>
          <w:szCs w:val="22"/>
        </w:rPr>
        <w:t>3</w:t>
      </w:r>
      <w:r w:rsidRPr="00BA51CB">
        <w:rPr>
          <w:rFonts w:ascii="Calibri" w:eastAsia="Calibri" w:hAnsi="Calibri" w:cs="Calibri"/>
          <w:sz w:val="22"/>
          <w:szCs w:val="22"/>
        </w:rPr>
        <w:t>6</w:t>
      </w:r>
      <w:r w:rsidRPr="00BA51CB">
        <w:rPr>
          <w:rFonts w:ascii="Calibri" w:eastAsia="Calibri" w:hAnsi="Calibri" w:cs="Calibri"/>
          <w:spacing w:val="2"/>
          <w:sz w:val="22"/>
          <w:szCs w:val="22"/>
        </w:rPr>
        <w:t xml:space="preserve"> </w:t>
      </w:r>
      <w:r w:rsidRPr="00BA51CB">
        <w:rPr>
          <w:rFonts w:ascii="Calibri" w:eastAsia="Calibri" w:hAnsi="Calibri" w:cs="Calibri"/>
          <w:spacing w:val="-3"/>
          <w:sz w:val="22"/>
          <w:szCs w:val="22"/>
        </w:rPr>
        <w:t>d</w:t>
      </w:r>
      <w:r w:rsidRPr="00BA51CB">
        <w:rPr>
          <w:rFonts w:ascii="Calibri" w:eastAsia="Calibri" w:hAnsi="Calibri" w:cs="Calibri"/>
          <w:spacing w:val="1"/>
          <w:sz w:val="22"/>
          <w:szCs w:val="22"/>
        </w:rPr>
        <w:t>oe</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o</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cl</w:t>
      </w:r>
      <w:r w:rsidRPr="00BA51CB">
        <w:rPr>
          <w:rFonts w:ascii="Calibri" w:eastAsia="Calibri" w:hAnsi="Calibri" w:cs="Calibri"/>
          <w:spacing w:val="-1"/>
          <w:sz w:val="22"/>
          <w:szCs w:val="22"/>
        </w:rPr>
        <w:t>ud</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z w:val="22"/>
          <w:szCs w:val="22"/>
        </w:rPr>
        <w:t>ir</w:t>
      </w:r>
      <w:r w:rsidRPr="00BA51CB">
        <w:rPr>
          <w:rFonts w:ascii="Calibri" w:eastAsia="Calibri" w:hAnsi="Calibri" w:cs="Calibri"/>
          <w:spacing w:val="1"/>
          <w:sz w:val="22"/>
          <w:szCs w:val="22"/>
        </w:rPr>
        <w:t>e</w:t>
      </w:r>
      <w:r w:rsidRPr="00BA51CB">
        <w:rPr>
          <w:rFonts w:ascii="Calibri" w:eastAsia="Calibri" w:hAnsi="Calibri" w:cs="Calibri"/>
          <w:sz w:val="22"/>
          <w:szCs w:val="22"/>
        </w:rPr>
        <w:t>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 t</w:t>
      </w:r>
      <w:r w:rsidRPr="00BA51CB">
        <w:rPr>
          <w:rFonts w:ascii="Calibri" w:eastAsia="Calibri" w:hAnsi="Calibri" w:cs="Calibri"/>
          <w:spacing w:val="-1"/>
          <w:sz w:val="22"/>
          <w:szCs w:val="22"/>
        </w:rPr>
        <w:t>h</w:t>
      </w:r>
      <w:r w:rsidRPr="00BA51CB">
        <w:rPr>
          <w:rFonts w:ascii="Calibri" w:eastAsia="Calibri" w:hAnsi="Calibri" w:cs="Calibri"/>
          <w:spacing w:val="-3"/>
          <w:sz w:val="22"/>
          <w:szCs w:val="22"/>
        </w:rPr>
        <w:t>a</w:t>
      </w:r>
      <w:r w:rsidRPr="00BA51CB">
        <w:rPr>
          <w:rFonts w:ascii="Calibri" w:eastAsia="Calibri" w:hAnsi="Calibri" w:cs="Calibri"/>
          <w:sz w:val="22"/>
          <w:szCs w:val="22"/>
        </w:rPr>
        <w:t>t I</w:t>
      </w:r>
      <w:r w:rsidRPr="00BA51CB">
        <w:rPr>
          <w:rFonts w:ascii="Calibri" w:eastAsia="Calibri" w:hAnsi="Calibri" w:cs="Calibri"/>
          <w:spacing w:val="1"/>
          <w:sz w:val="22"/>
          <w:szCs w:val="22"/>
        </w:rPr>
        <w:t>MD</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b</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ve</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3"/>
          <w:sz w:val="22"/>
          <w:szCs w:val="22"/>
        </w:rPr>
        <w:t>b</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all</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z w:val="22"/>
          <w:szCs w:val="22"/>
        </w:rPr>
        <w:t>TR</w:t>
      </w:r>
      <w:r w:rsidRPr="00BA51CB">
        <w:rPr>
          <w:rFonts w:ascii="Calibri" w:eastAsia="Calibri" w:hAnsi="Calibri" w:cs="Calibri"/>
          <w:spacing w:val="1"/>
          <w:sz w:val="22"/>
          <w:szCs w:val="22"/>
        </w:rPr>
        <w:t>s</w:t>
      </w:r>
      <w:r w:rsidRPr="00BA51CB">
        <w:rPr>
          <w:rFonts w:ascii="Calibri" w:eastAsia="Calibri" w:hAnsi="Calibri" w:cs="Calibri"/>
          <w:sz w:val="22"/>
          <w:szCs w:val="22"/>
        </w:rPr>
        <w:t>.</w:t>
      </w:r>
      <w:r w:rsidRPr="00BA51CB">
        <w:rPr>
          <w:rFonts w:ascii="Calibri" w:eastAsia="Calibri" w:hAnsi="Calibri" w:cs="Calibri"/>
          <w:spacing w:val="48"/>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f</w:t>
      </w:r>
      <w:r w:rsidRPr="00BA51CB">
        <w:rPr>
          <w:rFonts w:ascii="Calibri" w:eastAsia="Calibri" w:hAnsi="Calibri" w:cs="Calibri"/>
          <w:spacing w:val="-3"/>
          <w:sz w:val="22"/>
          <w:szCs w:val="22"/>
        </w:rPr>
        <w:t>a</w:t>
      </w:r>
      <w:r w:rsidRPr="00BA51CB">
        <w:rPr>
          <w:rFonts w:ascii="Calibri" w:eastAsia="Calibri" w:hAnsi="Calibri" w:cs="Calibri"/>
          <w:sz w:val="22"/>
          <w:szCs w:val="22"/>
        </w:rPr>
        <w:t>ct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mm</w:t>
      </w:r>
      <w:r w:rsidRPr="00BA51CB">
        <w:rPr>
          <w:rFonts w:ascii="Calibri" w:eastAsia="Calibri" w:hAnsi="Calibri" w:cs="Calibri"/>
          <w:sz w:val="22"/>
          <w:szCs w:val="22"/>
        </w:rPr>
        <w:t>i</w:t>
      </w:r>
      <w:r w:rsidRPr="00BA51CB">
        <w:rPr>
          <w:rFonts w:ascii="Calibri" w:eastAsia="Calibri" w:hAnsi="Calibri" w:cs="Calibri"/>
          <w:spacing w:val="-2"/>
          <w:sz w:val="22"/>
          <w:szCs w:val="22"/>
        </w:rPr>
        <w:t>s</w:t>
      </w:r>
      <w:r w:rsidRPr="00BA51CB">
        <w:rPr>
          <w:rFonts w:ascii="Calibri" w:eastAsia="Calibri" w:hAnsi="Calibri" w:cs="Calibri"/>
          <w:sz w:val="22"/>
          <w:szCs w:val="22"/>
        </w:rPr>
        <w:t>si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d</w:t>
      </w:r>
      <w:r w:rsidRPr="00BA51CB">
        <w:rPr>
          <w:rFonts w:ascii="Calibri" w:eastAsia="Calibri" w:hAnsi="Calibri" w:cs="Calibri"/>
          <w:sz w:val="22"/>
          <w:szCs w:val="22"/>
        </w:rPr>
        <w:t xml:space="preserve">id </w:t>
      </w:r>
      <w:r w:rsidRPr="00BA51CB">
        <w:rPr>
          <w:rFonts w:ascii="Calibri" w:eastAsia="Calibri" w:hAnsi="Calibri" w:cs="Calibri"/>
          <w:spacing w:val="-3"/>
          <w:sz w:val="22"/>
          <w:szCs w:val="22"/>
        </w:rPr>
        <w:t>n</w:t>
      </w:r>
      <w:r w:rsidRPr="00BA51CB">
        <w:rPr>
          <w:rFonts w:ascii="Calibri" w:eastAsia="Calibri" w:hAnsi="Calibri" w:cs="Calibri"/>
          <w:spacing w:val="1"/>
          <w:sz w:val="22"/>
          <w:szCs w:val="22"/>
        </w:rPr>
        <w:t>o</w:t>
      </w:r>
      <w:r w:rsidRPr="00BA51CB">
        <w:rPr>
          <w:rFonts w:ascii="Calibri" w:eastAsia="Calibri" w:hAnsi="Calibri" w:cs="Calibri"/>
          <w:sz w:val="22"/>
          <w:szCs w:val="22"/>
        </w:rPr>
        <w:t>t</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s</w:t>
      </w:r>
      <w:r w:rsidRPr="00BA51CB">
        <w:rPr>
          <w:rFonts w:ascii="Calibri" w:eastAsia="Calibri" w:hAnsi="Calibri" w:cs="Calibri"/>
          <w:sz w:val="22"/>
          <w:szCs w:val="22"/>
        </w:rPr>
        <w:t>tate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y</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te</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po</w:t>
      </w:r>
      <w:r w:rsidRPr="00BA51CB">
        <w:rPr>
          <w:rFonts w:ascii="Calibri" w:eastAsia="Calibri" w:hAnsi="Calibri" w:cs="Calibri"/>
          <w:sz w:val="22"/>
          <w:szCs w:val="22"/>
        </w:rPr>
        <w:t xml:space="preserve">se all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pacing w:val="-2"/>
          <w:sz w:val="22"/>
          <w:szCs w:val="22"/>
        </w:rPr>
        <w:t>T</w:t>
      </w:r>
      <w:r w:rsidRPr="00BA51CB">
        <w:rPr>
          <w:rFonts w:ascii="Calibri" w:eastAsia="Calibri" w:hAnsi="Calibri" w:cs="Calibri"/>
          <w:sz w:val="22"/>
          <w:szCs w:val="22"/>
        </w:rPr>
        <w:t>Rs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n I</w:t>
      </w:r>
      <w:r w:rsidRPr="00BA51CB">
        <w:rPr>
          <w:rFonts w:ascii="Calibri" w:eastAsia="Calibri" w:hAnsi="Calibri" w:cs="Calibri"/>
          <w:spacing w:val="-2"/>
          <w:sz w:val="22"/>
          <w:szCs w:val="22"/>
        </w:rPr>
        <w:t>M</w:t>
      </w:r>
      <w:r w:rsidRPr="00BA51CB">
        <w:rPr>
          <w:rFonts w:ascii="Calibri" w:eastAsia="Calibri" w:hAnsi="Calibri" w:cs="Calibri"/>
          <w:spacing w:val="1"/>
          <w:sz w:val="22"/>
          <w:szCs w:val="22"/>
        </w:rPr>
        <w:t>D</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w:t>
      </w:r>
      <w:r w:rsidRPr="00BA51CB">
        <w:rPr>
          <w:rFonts w:ascii="Calibri" w:eastAsia="Calibri" w:hAnsi="Calibri" w:cs="Calibri"/>
          <w:spacing w:val="-2"/>
          <w:sz w:val="22"/>
          <w:szCs w:val="22"/>
        </w:rPr>
        <w:t>1</w:t>
      </w:r>
      <w:r w:rsidRPr="00BA51CB">
        <w:rPr>
          <w:rFonts w:ascii="Calibri" w:eastAsia="Calibri" w:hAnsi="Calibri" w:cs="Calibri"/>
          <w:spacing w:val="2"/>
          <w:sz w:val="22"/>
          <w:szCs w:val="22"/>
        </w:rPr>
        <w:t>2</w:t>
      </w:r>
      <w:r w:rsidRPr="00BA51CB">
        <w:rPr>
          <w:rFonts w:ascii="Calibri" w:eastAsia="Calibri" w:hAnsi="Calibri" w:cs="Calibri"/>
          <w:sz w:val="22"/>
          <w:szCs w:val="22"/>
        </w:rPr>
        <w:t>-</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2</w:t>
      </w:r>
      <w:r w:rsidRPr="00BA51CB">
        <w:rPr>
          <w:rFonts w:ascii="Calibri" w:eastAsia="Calibri" w:hAnsi="Calibri" w:cs="Calibri"/>
          <w:sz w:val="22"/>
          <w:szCs w:val="22"/>
        </w:rPr>
        <w:t>-</w:t>
      </w:r>
      <w:r w:rsidRPr="00BA51CB">
        <w:rPr>
          <w:rFonts w:ascii="Calibri" w:eastAsia="Calibri" w:hAnsi="Calibri" w:cs="Calibri"/>
          <w:spacing w:val="-2"/>
          <w:sz w:val="22"/>
          <w:szCs w:val="22"/>
        </w:rPr>
        <w:t>0</w:t>
      </w:r>
      <w:r w:rsidRPr="00BA51CB">
        <w:rPr>
          <w:rFonts w:ascii="Calibri" w:eastAsia="Calibri" w:hAnsi="Calibri" w:cs="Calibri"/>
          <w:spacing w:val="1"/>
          <w:sz w:val="22"/>
          <w:szCs w:val="22"/>
        </w:rPr>
        <w:t>3</w:t>
      </w:r>
      <w:r w:rsidRPr="00BA51CB">
        <w:rPr>
          <w:rFonts w:ascii="Calibri" w:eastAsia="Calibri" w:hAnsi="Calibri" w:cs="Calibri"/>
          <w:sz w:val="22"/>
          <w:szCs w:val="22"/>
        </w:rPr>
        <w:t>6</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pacing w:val="-3"/>
          <w:sz w:val="22"/>
          <w:szCs w:val="22"/>
        </w:rPr>
        <w:t>a</w:t>
      </w:r>
      <w:r w:rsidRPr="00BA51CB">
        <w:rPr>
          <w:rFonts w:ascii="Calibri" w:eastAsia="Calibri" w:hAnsi="Calibri" w:cs="Calibri"/>
          <w:sz w:val="22"/>
          <w:szCs w:val="22"/>
        </w:rPr>
        <w:t>kes</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cl</w:t>
      </w:r>
      <w:r w:rsidRPr="00BA51CB">
        <w:rPr>
          <w:rFonts w:ascii="Calibri" w:eastAsia="Calibri" w:hAnsi="Calibri" w:cs="Calibri"/>
          <w:spacing w:val="-2"/>
          <w:sz w:val="22"/>
          <w:szCs w:val="22"/>
        </w:rPr>
        <w:t>e</w:t>
      </w:r>
      <w:r w:rsidRPr="00BA51CB">
        <w:rPr>
          <w:rFonts w:ascii="Calibri" w:eastAsia="Calibri" w:hAnsi="Calibri" w:cs="Calibri"/>
          <w:sz w:val="22"/>
          <w:szCs w:val="22"/>
        </w:rPr>
        <w:t>ar</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A</w:t>
      </w:r>
      <w:r w:rsidRPr="00BA51CB">
        <w:rPr>
          <w:rFonts w:ascii="Calibri" w:eastAsia="Calibri" w:hAnsi="Calibri" w:cs="Calibri"/>
          <w:sz w:val="22"/>
          <w:szCs w:val="22"/>
        </w:rPr>
        <w:t>TRs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we</w:t>
      </w:r>
      <w:r w:rsidRPr="00BA51CB">
        <w:rPr>
          <w:rFonts w:ascii="Calibri" w:eastAsia="Calibri" w:hAnsi="Calibri" w:cs="Calibri"/>
          <w:spacing w:val="-2"/>
          <w:sz w:val="22"/>
          <w:szCs w:val="22"/>
        </w:rPr>
        <w:t>r</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ly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nd</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pp</w:t>
      </w:r>
      <w:r w:rsidRPr="00BA51CB">
        <w:rPr>
          <w:rFonts w:ascii="Calibri" w:eastAsia="Calibri" w:hAnsi="Calibri" w:cs="Calibri"/>
          <w:sz w:val="22"/>
          <w:szCs w:val="22"/>
        </w:rPr>
        <w:t>ly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to I</w:t>
      </w:r>
      <w:r w:rsidRPr="00BA51CB">
        <w:rPr>
          <w:rFonts w:ascii="Calibri" w:eastAsia="Calibri" w:hAnsi="Calibri" w:cs="Calibri"/>
          <w:spacing w:val="1"/>
          <w:sz w:val="22"/>
          <w:szCs w:val="22"/>
        </w:rPr>
        <w:t>MD</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w: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re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e</w:t>
      </w:r>
      <w:r w:rsidRPr="00BA51CB">
        <w:rPr>
          <w:rFonts w:ascii="Calibri" w:eastAsia="Calibri" w:hAnsi="Calibri" w:cs="Calibri"/>
          <w:sz w:val="22"/>
          <w:szCs w:val="22"/>
        </w:rPr>
        <w:t>x</w:t>
      </w:r>
      <w:r w:rsidRPr="00BA51CB">
        <w:rPr>
          <w:rFonts w:ascii="Calibri" w:eastAsia="Calibri" w:hAnsi="Calibri" w:cs="Calibri"/>
          <w:spacing w:val="-1"/>
          <w:sz w:val="22"/>
          <w:szCs w:val="22"/>
        </w:rPr>
        <w:t>p</w:t>
      </w:r>
      <w:r w:rsidRPr="00BA51CB">
        <w:rPr>
          <w:rFonts w:ascii="Calibri" w:eastAsia="Calibri" w:hAnsi="Calibri" w:cs="Calibri"/>
          <w:sz w:val="22"/>
          <w:szCs w:val="22"/>
        </w:rPr>
        <w:t>lic</w:t>
      </w:r>
      <w:r w:rsidRPr="00BA51CB">
        <w:rPr>
          <w:rFonts w:ascii="Calibri" w:eastAsia="Calibri" w:hAnsi="Calibri" w:cs="Calibri"/>
          <w:spacing w:val="-3"/>
          <w:sz w:val="22"/>
          <w:szCs w:val="22"/>
        </w:rPr>
        <w:t>i</w:t>
      </w:r>
      <w:r w:rsidRPr="00BA51CB">
        <w:rPr>
          <w:rFonts w:ascii="Calibri" w:eastAsia="Calibri" w:hAnsi="Calibri" w:cs="Calibri"/>
          <w:sz w:val="22"/>
          <w:szCs w:val="22"/>
        </w:rPr>
        <w:t>tly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w:t>
      </w:r>
      <w:r w:rsidRPr="00BA51CB">
        <w:rPr>
          <w:rFonts w:ascii="Calibri" w:eastAsia="Calibri" w:hAnsi="Calibri" w:cs="Calibri"/>
          <w:sz w:val="22"/>
          <w:szCs w:val="22"/>
        </w:rPr>
        <w:t>i</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1"/>
          <w:sz w:val="22"/>
          <w:szCs w:val="22"/>
        </w:rPr>
        <w:t>[</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se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u</w:t>
      </w:r>
      <w:r w:rsidRPr="00BA51CB">
        <w:rPr>
          <w:rFonts w:ascii="Calibri" w:eastAsia="Calibri" w:hAnsi="Calibri" w:cs="Calibri"/>
          <w:sz w:val="22"/>
          <w:szCs w:val="22"/>
        </w:rPr>
        <w:t>l</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al</w:t>
      </w:r>
      <w:r w:rsidRPr="00BA51CB">
        <w:rPr>
          <w:rFonts w:ascii="Calibri" w:eastAsia="Calibri" w:hAnsi="Calibri" w:cs="Calibri"/>
          <w:spacing w:val="-2"/>
          <w:sz w:val="22"/>
          <w:szCs w:val="22"/>
        </w:rPr>
        <w:t>s</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pp</w:t>
      </w:r>
      <w:r w:rsidRPr="00BA51CB">
        <w:rPr>
          <w:rFonts w:ascii="Calibri" w:eastAsia="Calibri" w:hAnsi="Calibri" w:cs="Calibri"/>
          <w:sz w:val="22"/>
          <w:szCs w:val="22"/>
        </w:rPr>
        <w:t>ly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a </w:t>
      </w:r>
      <w:r w:rsidRPr="00BA51CB">
        <w:rPr>
          <w:rFonts w:ascii="Calibri" w:eastAsia="Calibri" w:hAnsi="Calibri" w:cs="Calibri"/>
          <w:spacing w:val="-1"/>
          <w:sz w:val="22"/>
          <w:szCs w:val="22"/>
        </w:rPr>
        <w:t>u</w:t>
      </w:r>
      <w:r w:rsidRPr="00BA51CB">
        <w:rPr>
          <w:rFonts w:ascii="Calibri" w:eastAsia="Calibri" w:hAnsi="Calibri" w:cs="Calibri"/>
          <w:sz w:val="22"/>
          <w:szCs w:val="22"/>
        </w:rPr>
        <w:t>tili</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y</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a</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h</w:t>
      </w:r>
      <w:r w:rsidRPr="00BA51CB">
        <w:rPr>
          <w:rFonts w:ascii="Calibri" w:eastAsia="Calibri" w:hAnsi="Calibri" w:cs="Calibri"/>
          <w:spacing w:val="1"/>
          <w:sz w:val="22"/>
          <w:szCs w:val="22"/>
        </w:rPr>
        <w:t>o</w:t>
      </w:r>
      <w:r w:rsidRPr="00BA51CB">
        <w:rPr>
          <w:rFonts w:ascii="Calibri" w:eastAsia="Calibri" w:hAnsi="Calibri" w:cs="Calibri"/>
          <w:sz w:val="22"/>
          <w:szCs w:val="22"/>
        </w:rPr>
        <w:t>l</w:t>
      </w:r>
      <w:r w:rsidRPr="00BA51CB">
        <w:rPr>
          <w:rFonts w:ascii="Calibri" w:eastAsia="Calibri" w:hAnsi="Calibri" w:cs="Calibri"/>
          <w:spacing w:val="-1"/>
          <w:sz w:val="22"/>
          <w:szCs w:val="22"/>
        </w:rPr>
        <w:t>d</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g 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d</w:t>
      </w:r>
    </w:p>
    <w:p w:rsidR="004935B1" w:rsidRDefault="00C949B2" w:rsidP="00F13CBF">
      <w:pPr>
        <w:spacing w:before="5" w:line="257" w:lineRule="auto"/>
        <w:ind w:left="119" w:right="90"/>
        <w:rPr>
          <w:rFonts w:ascii="Calibri" w:eastAsia="Calibri" w:hAnsi="Calibri" w:cs="Calibri"/>
          <w:position w:val="10"/>
          <w:sz w:val="14"/>
          <w:szCs w:val="14"/>
        </w:rPr>
      </w:pPr>
      <w:r w:rsidRPr="00BA51CB">
        <w:rPr>
          <w:rFonts w:ascii="Times New Roman" w:hAnsi="Times New Roman"/>
          <w:noProof/>
          <w:sz w:val="20"/>
        </w:rPr>
        <mc:AlternateContent>
          <mc:Choice Requires="wpg">
            <w:drawing>
              <wp:anchor distT="0" distB="0" distL="114300" distR="114300" simplePos="0" relativeHeight="251663360" behindDoc="1" locked="0" layoutInCell="1" allowOverlap="1" wp14:anchorId="5F15FABE" wp14:editId="69412CF4">
                <wp:simplePos x="0" y="0"/>
                <wp:positionH relativeFrom="page">
                  <wp:posOffset>914400</wp:posOffset>
                </wp:positionH>
                <wp:positionV relativeFrom="paragraph">
                  <wp:posOffset>1020445</wp:posOffset>
                </wp:positionV>
                <wp:extent cx="1828800" cy="0"/>
                <wp:effectExtent l="9525" t="12700" r="9525"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440" y="1607"/>
                          <a:chExt cx="2880" cy="0"/>
                        </a:xfrm>
                      </wpg:grpSpPr>
                      <wps:wsp>
                        <wps:cNvPr id="7" name="Freeform 7"/>
                        <wps:cNvSpPr>
                          <a:spLocks/>
                        </wps:cNvSpPr>
                        <wps:spPr bwMode="auto">
                          <a:xfrm>
                            <a:off x="1440" y="1607"/>
                            <a:ext cx="2880" cy="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in;margin-top:80.35pt;width:2in;height:0;z-index:-251653120;mso-position-horizontal-relative:page" coordorigin="1440,1607"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">
                <v:shape id="Freeform 7" o:spid="_x0000_s1027" style="position:absolute;left:1440;top:1607;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PbsIA&#10;AADaAAAADwAAAGRycy9kb3ducmV2LnhtbESPQWvCQBSE74L/YXmCF9GNlqpEV9HSQk8FoyDeHtln&#10;Nph9m2a3Mf333YLgcZiZb5j1trOVaKnxpWMF00kCgjh3uuRCwen4MV6C8AFZY+WYFPySh+2m31tj&#10;qt2dD9RmoRARwj5FBSaEOpXS54Ys+omriaN3dY3FEGVTSN3gPcJtJWdJMpcWS44LBmt6M5Tfsh+r&#10;4FtnlxObNtB+/5q8f51H9LIgpYaDbrcCEagLz/Cj/akVL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89uwgAAANoAAAAPAAAAAAAAAAAAAAAAAJgCAABkcnMvZG93&#10;bnJldi54bWxQSwUGAAAAAAQABAD1AAAAhwMAAAAA&#10;" path="m,l2880,e" filled="f" strokeweight=".82pt">
                  <v:path arrowok="t" o:connecttype="custom" o:connectlocs="0,0;2880,0" o:connectangles="0,0"/>
                </v:shape>
                <w10:wrap anchorx="page"/>
              </v:group>
            </w:pict>
          </mc:Fallback>
        </mc:AlternateContent>
      </w:r>
      <w:proofErr w:type="gramStart"/>
      <w:r w:rsidRPr="00BA51CB">
        <w:rPr>
          <w:rFonts w:ascii="Calibri" w:eastAsia="Calibri" w:hAnsi="Calibri" w:cs="Calibri"/>
          <w:sz w:val="22"/>
          <w:szCs w:val="22"/>
        </w:rPr>
        <w:t>to</w:t>
      </w:r>
      <w:proofErr w:type="gramEnd"/>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all</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f </w:t>
      </w:r>
      <w:r w:rsidRPr="00BA51CB">
        <w:rPr>
          <w:rFonts w:ascii="Calibri" w:eastAsia="Calibri" w:hAnsi="Calibri" w:cs="Calibri"/>
          <w:spacing w:val="-3"/>
          <w:sz w:val="22"/>
          <w:szCs w:val="22"/>
        </w:rPr>
        <w:t>i</w:t>
      </w:r>
      <w:r w:rsidRPr="00BA51CB">
        <w:rPr>
          <w:rFonts w:ascii="Calibri" w:eastAsia="Calibri" w:hAnsi="Calibri" w:cs="Calibri"/>
          <w:sz w:val="22"/>
          <w:szCs w:val="22"/>
        </w:rPr>
        <w:t>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affili</w:t>
      </w:r>
      <w:r w:rsidRPr="00BA51CB">
        <w:rPr>
          <w:rFonts w:ascii="Calibri" w:eastAsia="Calibri" w:hAnsi="Calibri" w:cs="Calibri"/>
          <w:spacing w:val="-3"/>
          <w:sz w:val="22"/>
          <w:szCs w:val="22"/>
        </w:rPr>
        <w:t>a</w:t>
      </w:r>
      <w:r w:rsidRPr="00BA51CB">
        <w:rPr>
          <w:rFonts w:ascii="Calibri" w:eastAsia="Calibri" w:hAnsi="Calibri" w:cs="Calibri"/>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r </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o</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2"/>
          <w:sz w:val="22"/>
          <w:szCs w:val="22"/>
        </w:rPr>
        <w:t>e</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e</w:t>
      </w:r>
      <w:r w:rsidRPr="00BA51CB">
        <w:rPr>
          <w:rFonts w:ascii="Calibri" w:eastAsia="Calibri" w:hAnsi="Calibri" w:cs="Calibri"/>
          <w:spacing w:val="-1"/>
          <w:sz w:val="22"/>
          <w:szCs w:val="22"/>
        </w:rPr>
        <w:t>ng</w:t>
      </w:r>
      <w:r w:rsidRPr="00BA51CB">
        <w:rPr>
          <w:rFonts w:ascii="Calibri" w:eastAsia="Calibri" w:hAnsi="Calibri" w:cs="Calibri"/>
          <w:sz w:val="22"/>
          <w:szCs w:val="22"/>
        </w:rPr>
        <w:t>a</w:t>
      </w:r>
      <w:r w:rsidRPr="00BA51CB">
        <w:rPr>
          <w:rFonts w:ascii="Calibri" w:eastAsia="Calibri" w:hAnsi="Calibri" w:cs="Calibri"/>
          <w:spacing w:val="-1"/>
          <w:sz w:val="22"/>
          <w:szCs w:val="22"/>
        </w:rPr>
        <w:t>g</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in t</w:t>
      </w:r>
      <w:r w:rsidRPr="00BA51CB">
        <w:rPr>
          <w:rFonts w:ascii="Calibri" w:eastAsia="Calibri" w:hAnsi="Calibri" w:cs="Calibri"/>
          <w:spacing w:val="-3"/>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w:t>
      </w:r>
      <w:r w:rsidRPr="00BA51CB">
        <w:rPr>
          <w:rFonts w:ascii="Calibri" w:eastAsia="Calibri" w:hAnsi="Calibri" w:cs="Calibri"/>
          <w:sz w:val="22"/>
          <w:szCs w:val="22"/>
        </w:rPr>
        <w:t>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 xml:space="preserve">a </w:t>
      </w:r>
      <w:r w:rsidRPr="00BA51CB">
        <w:rPr>
          <w:rFonts w:ascii="Calibri" w:eastAsia="Calibri" w:hAnsi="Calibri" w:cs="Calibri"/>
          <w:spacing w:val="-1"/>
          <w:sz w:val="22"/>
          <w:szCs w:val="22"/>
        </w:rPr>
        <w:t>p</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du</w:t>
      </w:r>
      <w:r w:rsidRPr="00BA51CB">
        <w:rPr>
          <w:rFonts w:ascii="Calibri" w:eastAsia="Calibri" w:hAnsi="Calibri" w:cs="Calibri"/>
          <w:spacing w:val="-2"/>
          <w:sz w:val="22"/>
          <w:szCs w:val="22"/>
        </w:rPr>
        <w:t>c</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g</w:t>
      </w:r>
      <w:r w:rsidRPr="00BA51CB">
        <w:rPr>
          <w:rFonts w:ascii="Calibri" w:eastAsia="Calibri" w:hAnsi="Calibri" w:cs="Calibri"/>
          <w:spacing w:val="-3"/>
          <w:sz w:val="22"/>
          <w:szCs w:val="22"/>
        </w:rPr>
        <w:t>a</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o</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e</w:t>
      </w:r>
      <w:r w:rsidRPr="00BA51CB">
        <w:rPr>
          <w:rFonts w:ascii="Calibri" w:eastAsia="Calibri" w:hAnsi="Calibri" w:cs="Calibri"/>
          <w:sz w:val="22"/>
          <w:szCs w:val="22"/>
        </w:rPr>
        <w:t>c</w:t>
      </w:r>
      <w:r w:rsidRPr="00BA51CB">
        <w:rPr>
          <w:rFonts w:ascii="Calibri" w:eastAsia="Calibri" w:hAnsi="Calibri" w:cs="Calibri"/>
          <w:spacing w:val="2"/>
          <w:sz w:val="22"/>
          <w:szCs w:val="22"/>
        </w:rPr>
        <w:t>t</w:t>
      </w:r>
      <w:r w:rsidRPr="00BA51CB">
        <w:rPr>
          <w:rFonts w:ascii="Calibri" w:eastAsia="Calibri" w:hAnsi="Calibri" w:cs="Calibri"/>
          <w:sz w:val="22"/>
          <w:szCs w:val="22"/>
        </w:rPr>
        <w:t>ric</w:t>
      </w:r>
      <w:r w:rsidRPr="00BA51CB">
        <w:rPr>
          <w:rFonts w:ascii="Calibri" w:eastAsia="Calibri" w:hAnsi="Calibri" w:cs="Calibri"/>
          <w:spacing w:val="-3"/>
          <w:sz w:val="22"/>
          <w:szCs w:val="22"/>
        </w:rPr>
        <w:t>i</w:t>
      </w:r>
      <w:r w:rsidRPr="00BA51CB">
        <w:rPr>
          <w:rFonts w:ascii="Calibri" w:eastAsia="Calibri" w:hAnsi="Calibri" w:cs="Calibri"/>
          <w:sz w:val="22"/>
          <w:szCs w:val="22"/>
        </w:rPr>
        <w:t xml:space="preserve">ty </w:t>
      </w:r>
      <w:r w:rsidRPr="00BA51CB">
        <w:rPr>
          <w:rFonts w:ascii="Calibri" w:eastAsia="Calibri" w:hAnsi="Calibri" w:cs="Calibri"/>
          <w:spacing w:val="1"/>
          <w:sz w:val="22"/>
          <w:szCs w:val="22"/>
        </w:rPr>
        <w:t>o</w:t>
      </w:r>
      <w:r w:rsidRPr="00BA51CB">
        <w:rPr>
          <w:rFonts w:ascii="Calibri" w:eastAsia="Calibri" w:hAnsi="Calibri" w:cs="Calibri"/>
          <w:sz w:val="22"/>
          <w:szCs w:val="22"/>
        </w:rPr>
        <w:t>r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p</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w:t>
      </w:r>
      <w:r w:rsidRPr="00BA51CB">
        <w:rPr>
          <w:rFonts w:ascii="Calibri" w:eastAsia="Calibri" w:hAnsi="Calibri" w:cs="Calibri"/>
          <w:sz w:val="22"/>
          <w:szCs w:val="22"/>
        </w:rPr>
        <w:t>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v</w:t>
      </w:r>
      <w:r w:rsidRPr="00BA51CB">
        <w:rPr>
          <w:rFonts w:ascii="Calibri" w:eastAsia="Calibri" w:hAnsi="Calibri" w:cs="Calibri"/>
          <w:sz w:val="22"/>
          <w:szCs w:val="22"/>
        </w:rPr>
        <w:t>ic</w:t>
      </w:r>
      <w:r w:rsidRPr="00BA51CB">
        <w:rPr>
          <w:rFonts w:ascii="Calibri" w:eastAsia="Calibri" w:hAnsi="Calibri" w:cs="Calibri"/>
          <w:spacing w:val="-2"/>
          <w:sz w:val="22"/>
          <w:szCs w:val="22"/>
        </w:rPr>
        <w:t>e</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l</w:t>
      </w:r>
      <w:r w:rsidRPr="00BA51CB">
        <w:rPr>
          <w:rFonts w:ascii="Calibri" w:eastAsia="Calibri" w:hAnsi="Calibri" w:cs="Calibri"/>
          <w:sz w:val="22"/>
          <w:szCs w:val="22"/>
        </w:rPr>
        <w:t>ate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u</w:t>
      </w:r>
      <w:r w:rsidRPr="00BA51CB">
        <w:rPr>
          <w:rFonts w:ascii="Calibri" w:eastAsia="Calibri" w:hAnsi="Calibri" w:cs="Calibri"/>
          <w:sz w:val="22"/>
          <w:szCs w:val="22"/>
        </w:rPr>
        <w:t>se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f </w:t>
      </w:r>
      <w:r w:rsidRPr="00BA51CB">
        <w:rPr>
          <w:rFonts w:ascii="Calibri" w:eastAsia="Calibri" w:hAnsi="Calibri" w:cs="Calibri"/>
          <w:spacing w:val="-1"/>
          <w:sz w:val="22"/>
          <w:szCs w:val="22"/>
        </w:rPr>
        <w:t>g</w:t>
      </w:r>
      <w:r w:rsidRPr="00BA51CB">
        <w:rPr>
          <w:rFonts w:ascii="Calibri" w:eastAsia="Calibri" w:hAnsi="Calibri" w:cs="Calibri"/>
          <w:spacing w:val="-3"/>
          <w:sz w:val="22"/>
          <w:szCs w:val="22"/>
        </w:rPr>
        <w:t>a</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o</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e</w:t>
      </w:r>
      <w:r w:rsidRPr="00BA51CB">
        <w:rPr>
          <w:rFonts w:ascii="Calibri" w:eastAsia="Calibri" w:hAnsi="Calibri" w:cs="Calibri"/>
          <w:sz w:val="22"/>
          <w:szCs w:val="22"/>
        </w:rPr>
        <w:t>le</w:t>
      </w:r>
      <w:r w:rsidRPr="00BA51CB">
        <w:rPr>
          <w:rFonts w:ascii="Calibri" w:eastAsia="Calibri" w:hAnsi="Calibri" w:cs="Calibri"/>
          <w:spacing w:val="-2"/>
          <w:sz w:val="22"/>
          <w:szCs w:val="22"/>
        </w:rPr>
        <w:t>c</w:t>
      </w:r>
      <w:r w:rsidRPr="00BA51CB">
        <w:rPr>
          <w:rFonts w:ascii="Calibri" w:eastAsia="Calibri" w:hAnsi="Calibri" w:cs="Calibri"/>
          <w:sz w:val="22"/>
          <w:szCs w:val="22"/>
        </w:rPr>
        <w:t>trici</w:t>
      </w:r>
      <w:r w:rsidRPr="00BA51CB">
        <w:rPr>
          <w:rFonts w:ascii="Calibri" w:eastAsia="Calibri" w:hAnsi="Calibri" w:cs="Calibri"/>
          <w:spacing w:val="-2"/>
          <w:sz w:val="22"/>
          <w:szCs w:val="22"/>
        </w:rPr>
        <w:t>t</w:t>
      </w:r>
      <w:r w:rsidRPr="00BA51CB">
        <w:rPr>
          <w:rFonts w:ascii="Calibri" w:eastAsia="Calibri" w:hAnsi="Calibri" w:cs="Calibri"/>
          <w:spacing w:val="2"/>
          <w:sz w:val="22"/>
          <w:szCs w:val="22"/>
        </w:rPr>
        <w:t>y</w:t>
      </w:r>
      <w:r w:rsidRPr="00BA51CB">
        <w:rPr>
          <w:rFonts w:ascii="Calibri" w:eastAsia="Calibri" w:hAnsi="Calibri" w:cs="Calibri"/>
          <w:spacing w:val="-1"/>
          <w:sz w:val="22"/>
          <w:szCs w:val="22"/>
        </w:rPr>
        <w:t>.</w:t>
      </w:r>
      <w:r w:rsidRPr="00BA51CB">
        <w:rPr>
          <w:rFonts w:ascii="Calibri" w:eastAsia="Calibri" w:hAnsi="Calibri" w:cs="Calibri"/>
          <w:spacing w:val="10"/>
          <w:sz w:val="22"/>
          <w:szCs w:val="22"/>
        </w:rPr>
        <w:t>”</w:t>
      </w:r>
      <w:r w:rsidRPr="00BA51CB">
        <w:rPr>
          <w:rFonts w:ascii="Calibri" w:eastAsia="Calibri" w:hAnsi="Calibri" w:cs="Calibri"/>
          <w:position w:val="10"/>
          <w:sz w:val="14"/>
          <w:szCs w:val="14"/>
        </w:rPr>
        <w:t>8</w:t>
      </w:r>
    </w:p>
    <w:p w:rsidR="00F13CBF" w:rsidRDefault="00F13CBF" w:rsidP="00F13CBF">
      <w:pPr>
        <w:spacing w:before="5" w:line="257" w:lineRule="auto"/>
        <w:ind w:left="119" w:right="90"/>
        <w:rPr>
          <w:rFonts w:ascii="Calibri" w:eastAsia="Calibri" w:hAnsi="Calibri" w:cs="Calibri"/>
          <w:position w:val="10"/>
          <w:sz w:val="14"/>
          <w:szCs w:val="14"/>
        </w:rPr>
      </w:pPr>
    </w:p>
    <w:p w:rsidR="00F13CBF" w:rsidRDefault="00F13CBF" w:rsidP="00F13CBF">
      <w:pPr>
        <w:spacing w:before="5" w:line="257" w:lineRule="auto"/>
        <w:ind w:left="119" w:right="90"/>
        <w:rPr>
          <w:rFonts w:ascii="Calibri" w:eastAsia="Calibri" w:hAnsi="Calibri" w:cs="Calibri"/>
          <w:position w:val="10"/>
          <w:sz w:val="14"/>
          <w:szCs w:val="14"/>
        </w:rPr>
      </w:pPr>
    </w:p>
    <w:p w:rsidR="004935B1" w:rsidRDefault="004935B1" w:rsidP="004935B1">
      <w:pPr>
        <w:spacing w:before="5" w:line="257" w:lineRule="auto"/>
        <w:ind w:left="119" w:right="90"/>
        <w:rPr>
          <w:rFonts w:ascii="Calibri" w:eastAsia="Calibri" w:hAnsi="Calibri" w:cs="Calibri"/>
          <w:position w:val="9"/>
          <w:sz w:val="12"/>
          <w:szCs w:val="12"/>
        </w:rPr>
      </w:pPr>
    </w:p>
    <w:p w:rsidR="004935B1" w:rsidRDefault="004935B1" w:rsidP="00BA51CB">
      <w:pPr>
        <w:ind w:left="120"/>
        <w:rPr>
          <w:rFonts w:ascii="Calibri" w:eastAsia="Calibri" w:hAnsi="Calibri" w:cs="Calibri"/>
          <w:position w:val="9"/>
          <w:sz w:val="12"/>
          <w:szCs w:val="12"/>
        </w:rPr>
      </w:pPr>
    </w:p>
    <w:p w:rsidR="00C949B2" w:rsidRPr="00BA51CB" w:rsidRDefault="00C949B2" w:rsidP="00BA51CB">
      <w:pPr>
        <w:ind w:left="120"/>
        <w:rPr>
          <w:rFonts w:ascii="Calibri" w:eastAsia="Calibri" w:hAnsi="Calibri" w:cs="Calibri"/>
          <w:sz w:val="18"/>
          <w:szCs w:val="18"/>
        </w:rPr>
      </w:pPr>
      <w:r w:rsidRPr="00BA51CB">
        <w:rPr>
          <w:rFonts w:ascii="Calibri" w:eastAsia="Calibri" w:hAnsi="Calibri" w:cs="Calibri"/>
          <w:position w:val="9"/>
          <w:sz w:val="12"/>
          <w:szCs w:val="12"/>
        </w:rPr>
        <w:t>5</w:t>
      </w:r>
      <w:r w:rsidRPr="00BA51CB">
        <w:rPr>
          <w:rFonts w:ascii="Calibri" w:eastAsia="Calibri" w:hAnsi="Calibri" w:cs="Calibri"/>
          <w:spacing w:val="13"/>
          <w:position w:val="9"/>
          <w:sz w:val="12"/>
          <w:szCs w:val="12"/>
        </w:rPr>
        <w:t xml:space="preserve"> </w:t>
      </w:r>
      <w:r w:rsidRPr="00BA51CB">
        <w:rPr>
          <w:rFonts w:ascii="Calibri" w:eastAsia="Calibri" w:hAnsi="Calibri" w:cs="Calibri"/>
          <w:spacing w:val="-1"/>
          <w:position w:val="-1"/>
          <w:sz w:val="18"/>
          <w:szCs w:val="18"/>
        </w:rPr>
        <w:t>See</w:t>
      </w:r>
      <w:r w:rsidRPr="00BA51CB">
        <w:rPr>
          <w:rFonts w:ascii="Calibri" w:eastAsia="Calibri" w:hAnsi="Calibri" w:cs="Calibri"/>
          <w:position w:val="-1"/>
          <w:sz w:val="18"/>
          <w:szCs w:val="18"/>
        </w:rPr>
        <w:t>,</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D. 12-1-036,</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 xml:space="preserve">at </w:t>
      </w:r>
      <w:r w:rsidRPr="00BA51CB">
        <w:rPr>
          <w:rFonts w:ascii="Calibri" w:eastAsia="Calibri" w:hAnsi="Calibri" w:cs="Calibri"/>
          <w:spacing w:val="-1"/>
          <w:position w:val="-1"/>
          <w:sz w:val="18"/>
          <w:szCs w:val="18"/>
        </w:rPr>
        <w:t>p</w:t>
      </w:r>
      <w:r w:rsidRPr="00BA51CB">
        <w:rPr>
          <w:rFonts w:ascii="Calibri" w:eastAsia="Calibri" w:hAnsi="Calibri" w:cs="Calibri"/>
          <w:position w:val="-1"/>
          <w:sz w:val="18"/>
          <w:szCs w:val="18"/>
        </w:rPr>
        <w:t>. 6.</w:t>
      </w:r>
    </w:p>
    <w:p w:rsidR="00C949B2" w:rsidRPr="00BA51CB" w:rsidRDefault="00C949B2" w:rsidP="00BA51CB">
      <w:pPr>
        <w:ind w:left="120"/>
        <w:rPr>
          <w:rFonts w:ascii="Calibri" w:eastAsia="Calibri" w:hAnsi="Calibri" w:cs="Calibri"/>
          <w:sz w:val="18"/>
          <w:szCs w:val="18"/>
        </w:rPr>
      </w:pPr>
      <w:r w:rsidRPr="00BA51CB">
        <w:rPr>
          <w:rFonts w:ascii="Calibri" w:eastAsia="Calibri" w:hAnsi="Calibri" w:cs="Calibri"/>
          <w:position w:val="9"/>
          <w:sz w:val="12"/>
          <w:szCs w:val="12"/>
        </w:rPr>
        <w:t>6</w:t>
      </w:r>
      <w:r w:rsidRPr="00BA51CB">
        <w:rPr>
          <w:rFonts w:ascii="Calibri" w:eastAsia="Calibri" w:hAnsi="Calibri" w:cs="Calibri"/>
          <w:spacing w:val="13"/>
          <w:position w:val="9"/>
          <w:sz w:val="12"/>
          <w:szCs w:val="12"/>
        </w:rPr>
        <w:t xml:space="preserve"> </w:t>
      </w:r>
      <w:r w:rsidRPr="00BA51CB">
        <w:rPr>
          <w:rFonts w:ascii="Calibri" w:eastAsia="Calibri" w:hAnsi="Calibri" w:cs="Calibri"/>
          <w:spacing w:val="1"/>
          <w:sz w:val="18"/>
          <w:szCs w:val="18"/>
        </w:rPr>
        <w:t>R</w:t>
      </w:r>
      <w:r w:rsidRPr="00BA51CB">
        <w:rPr>
          <w:rFonts w:ascii="Calibri" w:eastAsia="Calibri" w:hAnsi="Calibri" w:cs="Calibri"/>
          <w:spacing w:val="-1"/>
          <w:sz w:val="18"/>
          <w:szCs w:val="18"/>
        </w:rPr>
        <w:t>e</w:t>
      </w:r>
      <w:r w:rsidRPr="00BA51CB">
        <w:rPr>
          <w:rFonts w:ascii="Calibri" w:eastAsia="Calibri" w:hAnsi="Calibri" w:cs="Calibri"/>
          <w:sz w:val="18"/>
          <w:szCs w:val="18"/>
        </w:rPr>
        <w:t>f</w:t>
      </w:r>
      <w:r w:rsidRPr="00BA51CB">
        <w:rPr>
          <w:rFonts w:ascii="Calibri" w:eastAsia="Calibri" w:hAnsi="Calibri" w:cs="Calibri"/>
          <w:spacing w:val="-1"/>
          <w:sz w:val="18"/>
          <w:szCs w:val="18"/>
        </w:rPr>
        <w:t>e</w:t>
      </w:r>
      <w:r w:rsidRPr="00BA51CB">
        <w:rPr>
          <w:rFonts w:ascii="Calibri" w:eastAsia="Calibri" w:hAnsi="Calibri" w:cs="Calibri"/>
          <w:sz w:val="18"/>
          <w:szCs w:val="18"/>
        </w:rPr>
        <w:t>r</w:t>
      </w:r>
      <w:r w:rsidRPr="00BA51CB">
        <w:rPr>
          <w:rFonts w:ascii="Calibri" w:eastAsia="Calibri" w:hAnsi="Calibri" w:cs="Calibri"/>
          <w:spacing w:val="-1"/>
          <w:sz w:val="18"/>
          <w:szCs w:val="18"/>
        </w:rPr>
        <w:t>en</w:t>
      </w:r>
      <w:r w:rsidRPr="00BA51CB">
        <w:rPr>
          <w:rFonts w:ascii="Calibri" w:eastAsia="Calibri" w:hAnsi="Calibri" w:cs="Calibri"/>
          <w:spacing w:val="1"/>
          <w:sz w:val="18"/>
          <w:szCs w:val="18"/>
        </w:rPr>
        <w:t>c</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2"/>
          <w:sz w:val="18"/>
          <w:szCs w:val="18"/>
        </w:rPr>
        <w:t>r</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A</w:t>
      </w:r>
      <w:r w:rsidRPr="00BA51CB">
        <w:rPr>
          <w:rFonts w:ascii="Calibri" w:eastAsia="Calibri" w:hAnsi="Calibri" w:cs="Calibri"/>
          <w:spacing w:val="1"/>
          <w:sz w:val="18"/>
          <w:szCs w:val="18"/>
        </w:rPr>
        <w:t>TR</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m</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d</w:t>
      </w:r>
      <w:r w:rsidRPr="00BA51CB">
        <w:rPr>
          <w:rFonts w:ascii="Calibri" w:eastAsia="Calibri" w:hAnsi="Calibri" w:cs="Calibri"/>
          <w:sz w:val="18"/>
          <w:szCs w:val="18"/>
        </w:rPr>
        <w:t>ifi</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i</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D. 06-12-029,</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A</w:t>
      </w:r>
      <w:r w:rsidRPr="00BA51CB">
        <w:rPr>
          <w:rFonts w:ascii="Calibri" w:eastAsia="Calibri" w:hAnsi="Calibri" w:cs="Calibri"/>
          <w:sz w:val="18"/>
          <w:szCs w:val="18"/>
        </w:rPr>
        <w:t>tta</w:t>
      </w:r>
      <w:r w:rsidRPr="00BA51CB">
        <w:rPr>
          <w:rFonts w:ascii="Calibri" w:eastAsia="Calibri" w:hAnsi="Calibri" w:cs="Calibri"/>
          <w:spacing w:val="1"/>
          <w:sz w:val="18"/>
          <w:szCs w:val="18"/>
        </w:rPr>
        <w:t>c</w:t>
      </w:r>
      <w:r w:rsidRPr="00BA51CB">
        <w:rPr>
          <w:rFonts w:ascii="Calibri" w:eastAsia="Calibri" w:hAnsi="Calibri" w:cs="Calibri"/>
          <w:spacing w:val="-1"/>
          <w:sz w:val="18"/>
          <w:szCs w:val="18"/>
        </w:rPr>
        <w:t>h</w:t>
      </w:r>
      <w:r w:rsidRPr="00BA51CB">
        <w:rPr>
          <w:rFonts w:ascii="Calibri" w:eastAsia="Calibri" w:hAnsi="Calibri" w:cs="Calibri"/>
          <w:spacing w:val="2"/>
          <w:sz w:val="18"/>
          <w:szCs w:val="18"/>
        </w:rPr>
        <w:t>m</w:t>
      </w:r>
      <w:r w:rsidRPr="00BA51CB">
        <w:rPr>
          <w:rFonts w:ascii="Calibri" w:eastAsia="Calibri" w:hAnsi="Calibri" w:cs="Calibri"/>
          <w:spacing w:val="-1"/>
          <w:sz w:val="18"/>
          <w:szCs w:val="18"/>
        </w:rPr>
        <w:t>en</w:t>
      </w:r>
      <w:r w:rsidRPr="00BA51CB">
        <w:rPr>
          <w:rFonts w:ascii="Calibri" w:eastAsia="Calibri" w:hAnsi="Calibri" w:cs="Calibri"/>
          <w:sz w:val="18"/>
          <w:szCs w:val="18"/>
        </w:rPr>
        <w:t xml:space="preserve">t </w:t>
      </w:r>
      <w:proofErr w:type="gramStart"/>
      <w:r w:rsidRPr="00BA51CB">
        <w:rPr>
          <w:rFonts w:ascii="Calibri" w:eastAsia="Calibri" w:hAnsi="Calibri" w:cs="Calibri"/>
          <w:sz w:val="18"/>
          <w:szCs w:val="18"/>
        </w:rPr>
        <w:t>A</w:t>
      </w:r>
      <w:proofErr w:type="gramEnd"/>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n</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CCA</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C a</w:t>
      </w:r>
      <w:r w:rsidRPr="00BA51CB">
        <w:rPr>
          <w:rFonts w:ascii="Calibri" w:eastAsia="Calibri" w:hAnsi="Calibri" w:cs="Calibri"/>
          <w:spacing w:val="-1"/>
          <w:sz w:val="18"/>
          <w:szCs w:val="18"/>
        </w:rPr>
        <w:t>d</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p</w:t>
      </w:r>
      <w:r w:rsidRPr="00BA51CB">
        <w:rPr>
          <w:rFonts w:ascii="Calibri" w:eastAsia="Calibri" w:hAnsi="Calibri" w:cs="Calibri"/>
          <w:sz w:val="18"/>
          <w:szCs w:val="18"/>
        </w:rPr>
        <w:t>t</w:t>
      </w:r>
      <w:r w:rsidRPr="00BA51CB">
        <w:rPr>
          <w:rFonts w:ascii="Calibri" w:eastAsia="Calibri" w:hAnsi="Calibri" w:cs="Calibri"/>
          <w:spacing w:val="2"/>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i</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D.12-12-036,</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A</w:t>
      </w:r>
      <w:r w:rsidRPr="00BA51CB">
        <w:rPr>
          <w:rFonts w:ascii="Calibri" w:eastAsia="Calibri" w:hAnsi="Calibri" w:cs="Calibri"/>
          <w:sz w:val="18"/>
          <w:szCs w:val="18"/>
        </w:rPr>
        <w:t>tta</w:t>
      </w:r>
      <w:r w:rsidRPr="00BA51CB">
        <w:rPr>
          <w:rFonts w:ascii="Calibri" w:eastAsia="Calibri" w:hAnsi="Calibri" w:cs="Calibri"/>
          <w:spacing w:val="1"/>
          <w:sz w:val="18"/>
          <w:szCs w:val="18"/>
        </w:rPr>
        <w:t>c</w:t>
      </w:r>
      <w:r w:rsidRPr="00BA51CB">
        <w:rPr>
          <w:rFonts w:ascii="Calibri" w:eastAsia="Calibri" w:hAnsi="Calibri" w:cs="Calibri"/>
          <w:spacing w:val="-1"/>
          <w:sz w:val="18"/>
          <w:szCs w:val="18"/>
        </w:rPr>
        <w:t>h</w:t>
      </w:r>
      <w:r w:rsidRPr="00BA51CB">
        <w:rPr>
          <w:rFonts w:ascii="Calibri" w:eastAsia="Calibri" w:hAnsi="Calibri" w:cs="Calibri"/>
          <w:sz w:val="18"/>
          <w:szCs w:val="18"/>
        </w:rPr>
        <w:t>m</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n</w:t>
      </w:r>
      <w:r w:rsidRPr="00BA51CB">
        <w:rPr>
          <w:rFonts w:ascii="Calibri" w:eastAsia="Calibri" w:hAnsi="Calibri" w:cs="Calibri"/>
          <w:sz w:val="18"/>
          <w:szCs w:val="18"/>
        </w:rPr>
        <w:t>t</w:t>
      </w:r>
    </w:p>
    <w:p w:rsidR="00C949B2" w:rsidRPr="00BA51CB" w:rsidRDefault="00C949B2" w:rsidP="00BA51CB">
      <w:pPr>
        <w:ind w:left="120"/>
        <w:rPr>
          <w:rFonts w:ascii="Calibri" w:eastAsia="Calibri" w:hAnsi="Calibri" w:cs="Calibri"/>
          <w:sz w:val="18"/>
          <w:szCs w:val="18"/>
        </w:rPr>
      </w:pPr>
      <w:r w:rsidRPr="00BA51CB">
        <w:rPr>
          <w:rFonts w:ascii="Calibri" w:eastAsia="Calibri" w:hAnsi="Calibri" w:cs="Calibri"/>
          <w:position w:val="9"/>
          <w:sz w:val="12"/>
          <w:szCs w:val="12"/>
        </w:rPr>
        <w:t>7</w:t>
      </w:r>
      <w:r w:rsidRPr="00BA51CB">
        <w:rPr>
          <w:rFonts w:ascii="Calibri" w:eastAsia="Calibri" w:hAnsi="Calibri" w:cs="Calibri"/>
          <w:spacing w:val="13"/>
          <w:position w:val="9"/>
          <w:sz w:val="12"/>
          <w:szCs w:val="12"/>
        </w:rPr>
        <w:t xml:space="preserve"> </w:t>
      </w:r>
      <w:r w:rsidRPr="00BA51CB">
        <w:rPr>
          <w:rFonts w:ascii="Calibri" w:eastAsia="Calibri" w:hAnsi="Calibri" w:cs="Calibri"/>
          <w:spacing w:val="-1"/>
          <w:sz w:val="18"/>
          <w:szCs w:val="18"/>
        </w:rPr>
        <w:t>See</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D. 12-12-036,</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at </w:t>
      </w:r>
      <w:r w:rsidRPr="00BA51CB">
        <w:rPr>
          <w:rFonts w:ascii="Calibri" w:eastAsia="Calibri" w:hAnsi="Calibri" w:cs="Calibri"/>
          <w:spacing w:val="-1"/>
          <w:sz w:val="18"/>
          <w:szCs w:val="18"/>
        </w:rPr>
        <w:t>p</w:t>
      </w:r>
      <w:r w:rsidRPr="00BA51CB">
        <w:rPr>
          <w:rFonts w:ascii="Calibri" w:eastAsia="Calibri" w:hAnsi="Calibri" w:cs="Calibri"/>
          <w:sz w:val="18"/>
          <w:szCs w:val="18"/>
        </w:rPr>
        <w:t xml:space="preserve">. 12-13; </w:t>
      </w:r>
      <w:r w:rsidRPr="00BA51CB">
        <w:rPr>
          <w:rFonts w:ascii="Calibri" w:eastAsia="Calibri" w:hAnsi="Calibri" w:cs="Calibri"/>
          <w:spacing w:val="2"/>
          <w:sz w:val="18"/>
          <w:szCs w:val="18"/>
        </w:rPr>
        <w:t>C</w:t>
      </w:r>
      <w:r w:rsidRPr="00BA51CB">
        <w:rPr>
          <w:rFonts w:ascii="Calibri" w:eastAsia="Calibri" w:hAnsi="Calibri" w:cs="Calibri"/>
          <w:sz w:val="18"/>
          <w:szCs w:val="18"/>
        </w:rPr>
        <w:t>alif</w:t>
      </w:r>
      <w:r w:rsidRPr="00BA51CB">
        <w:rPr>
          <w:rFonts w:ascii="Calibri" w:eastAsia="Calibri" w:hAnsi="Calibri" w:cs="Calibri"/>
          <w:spacing w:val="1"/>
          <w:sz w:val="18"/>
          <w:szCs w:val="18"/>
        </w:rPr>
        <w:t>o</w:t>
      </w:r>
      <w:r w:rsidRPr="00BA51CB">
        <w:rPr>
          <w:rFonts w:ascii="Calibri" w:eastAsia="Calibri" w:hAnsi="Calibri" w:cs="Calibri"/>
          <w:sz w:val="18"/>
          <w:szCs w:val="18"/>
        </w:rPr>
        <w:t>r</w:t>
      </w:r>
      <w:r w:rsidRPr="00BA51CB">
        <w:rPr>
          <w:rFonts w:ascii="Calibri" w:eastAsia="Calibri" w:hAnsi="Calibri" w:cs="Calibri"/>
          <w:spacing w:val="-1"/>
          <w:sz w:val="18"/>
          <w:szCs w:val="18"/>
        </w:rPr>
        <w:t>n</w:t>
      </w:r>
      <w:r w:rsidRPr="00BA51CB">
        <w:rPr>
          <w:rFonts w:ascii="Calibri" w:eastAsia="Calibri" w:hAnsi="Calibri" w:cs="Calibri"/>
          <w:sz w:val="18"/>
          <w:szCs w:val="18"/>
        </w:rPr>
        <w:t xml:space="preserve">ia </w:t>
      </w:r>
      <w:r w:rsidRPr="00BA51CB">
        <w:rPr>
          <w:rFonts w:ascii="Calibri" w:eastAsia="Calibri" w:hAnsi="Calibri" w:cs="Calibri"/>
          <w:spacing w:val="1"/>
          <w:sz w:val="18"/>
          <w:szCs w:val="18"/>
        </w:rPr>
        <w:t>P</w:t>
      </w:r>
      <w:r w:rsidRPr="00BA51CB">
        <w:rPr>
          <w:rFonts w:ascii="Calibri" w:eastAsia="Calibri" w:hAnsi="Calibri" w:cs="Calibri"/>
          <w:spacing w:val="-1"/>
          <w:sz w:val="18"/>
          <w:szCs w:val="18"/>
        </w:rPr>
        <w:t>u</w:t>
      </w:r>
      <w:r w:rsidRPr="00BA51CB">
        <w:rPr>
          <w:rFonts w:ascii="Calibri" w:eastAsia="Calibri" w:hAnsi="Calibri" w:cs="Calibri"/>
          <w:spacing w:val="-2"/>
          <w:sz w:val="18"/>
          <w:szCs w:val="18"/>
        </w:rPr>
        <w:t>b</w:t>
      </w:r>
      <w:r w:rsidRPr="00BA51CB">
        <w:rPr>
          <w:rFonts w:ascii="Calibri" w:eastAsia="Calibri" w:hAnsi="Calibri" w:cs="Calibri"/>
          <w:sz w:val="18"/>
          <w:szCs w:val="18"/>
        </w:rPr>
        <w:t>lic</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U</w:t>
      </w:r>
      <w:r w:rsidRPr="00BA51CB">
        <w:rPr>
          <w:rFonts w:ascii="Calibri" w:eastAsia="Calibri" w:hAnsi="Calibri" w:cs="Calibri"/>
          <w:spacing w:val="2"/>
          <w:sz w:val="18"/>
          <w:szCs w:val="18"/>
        </w:rPr>
        <w:t>t</w:t>
      </w:r>
      <w:r w:rsidRPr="00BA51CB">
        <w:rPr>
          <w:rFonts w:ascii="Calibri" w:eastAsia="Calibri" w:hAnsi="Calibri" w:cs="Calibri"/>
          <w:sz w:val="18"/>
          <w:szCs w:val="18"/>
        </w:rPr>
        <w:t>ilit</w:t>
      </w:r>
      <w:r w:rsidRPr="00BA51CB">
        <w:rPr>
          <w:rFonts w:ascii="Calibri" w:eastAsia="Calibri" w:hAnsi="Calibri" w:cs="Calibri"/>
          <w:spacing w:val="2"/>
          <w:sz w:val="18"/>
          <w:szCs w:val="18"/>
        </w:rPr>
        <w:t>i</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de</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S</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707</w:t>
      </w:r>
      <w:r w:rsidRPr="00BA51CB">
        <w:rPr>
          <w:rFonts w:ascii="Calibri" w:eastAsia="Calibri" w:hAnsi="Calibri" w:cs="Calibri"/>
          <w:spacing w:val="1"/>
          <w:sz w:val="18"/>
          <w:szCs w:val="18"/>
        </w:rPr>
        <w:t>(</w:t>
      </w:r>
      <w:r w:rsidRPr="00BA51CB">
        <w:rPr>
          <w:rFonts w:ascii="Calibri" w:eastAsia="Calibri" w:hAnsi="Calibri" w:cs="Calibri"/>
          <w:sz w:val="18"/>
          <w:szCs w:val="18"/>
        </w:rPr>
        <w:t>a</w:t>
      </w:r>
      <w:proofErr w:type="gramStart"/>
      <w:r w:rsidRPr="00BA51CB">
        <w:rPr>
          <w:rFonts w:ascii="Calibri" w:eastAsia="Calibri" w:hAnsi="Calibri" w:cs="Calibri"/>
          <w:spacing w:val="1"/>
          <w:sz w:val="18"/>
          <w:szCs w:val="18"/>
        </w:rPr>
        <w:t>)(</w:t>
      </w:r>
      <w:proofErr w:type="gramEnd"/>
      <w:r w:rsidRPr="00BA51CB">
        <w:rPr>
          <w:rFonts w:ascii="Calibri" w:eastAsia="Calibri" w:hAnsi="Calibri" w:cs="Calibri"/>
          <w:sz w:val="18"/>
          <w:szCs w:val="18"/>
        </w:rPr>
        <w:t>1</w:t>
      </w:r>
      <w:r w:rsidRPr="00BA51CB">
        <w:rPr>
          <w:rFonts w:ascii="Calibri" w:eastAsia="Calibri" w:hAnsi="Calibri" w:cs="Calibri"/>
          <w:spacing w:val="1"/>
          <w:sz w:val="18"/>
          <w:szCs w:val="18"/>
        </w:rPr>
        <w:t>)</w:t>
      </w:r>
      <w:r w:rsidRPr="00BA51CB">
        <w:rPr>
          <w:rFonts w:ascii="Calibri" w:eastAsia="Calibri" w:hAnsi="Calibri" w:cs="Calibri"/>
          <w:sz w:val="18"/>
          <w:szCs w:val="18"/>
        </w:rPr>
        <w:t>.</w:t>
      </w:r>
    </w:p>
    <w:p w:rsidR="00C949B2" w:rsidRPr="00BA51CB" w:rsidRDefault="00C949B2" w:rsidP="00BA51CB">
      <w:pPr>
        <w:ind w:left="120"/>
        <w:rPr>
          <w:rFonts w:ascii="Calibri" w:eastAsia="Calibri" w:hAnsi="Calibri" w:cs="Calibri"/>
          <w:sz w:val="18"/>
          <w:szCs w:val="18"/>
        </w:rPr>
        <w:sectPr w:rsidR="00C949B2" w:rsidRPr="00BA51CB" w:rsidSect="00C949B2">
          <w:pgSz w:w="12240" w:h="15840"/>
          <w:pgMar w:top="1339" w:right="1339" w:bottom="144" w:left="1325" w:header="0" w:footer="1022" w:gutter="0"/>
          <w:cols w:space="720"/>
        </w:sectPr>
      </w:pPr>
      <w:r w:rsidRPr="00BA51CB">
        <w:rPr>
          <w:rFonts w:ascii="Calibri" w:eastAsia="Calibri" w:hAnsi="Calibri" w:cs="Calibri"/>
          <w:position w:val="9"/>
          <w:sz w:val="12"/>
          <w:szCs w:val="12"/>
        </w:rPr>
        <w:t>8</w:t>
      </w:r>
      <w:r w:rsidRPr="00BA51CB">
        <w:rPr>
          <w:rFonts w:ascii="Calibri" w:eastAsia="Calibri" w:hAnsi="Calibri" w:cs="Calibri"/>
          <w:spacing w:val="13"/>
          <w:position w:val="9"/>
          <w:sz w:val="12"/>
          <w:szCs w:val="12"/>
        </w:rPr>
        <w:t xml:space="preserve"> </w:t>
      </w:r>
      <w:r w:rsidRPr="00BA51CB">
        <w:rPr>
          <w:rFonts w:ascii="Calibri" w:eastAsia="Calibri" w:hAnsi="Calibri" w:cs="Calibri"/>
          <w:spacing w:val="-1"/>
          <w:sz w:val="18"/>
          <w:szCs w:val="18"/>
        </w:rPr>
        <w:t>See</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D.06-12-029,</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A</w:t>
      </w:r>
      <w:r w:rsidRPr="00BA51CB">
        <w:rPr>
          <w:rFonts w:ascii="Calibri" w:eastAsia="Calibri" w:hAnsi="Calibri" w:cs="Calibri"/>
          <w:spacing w:val="1"/>
          <w:sz w:val="18"/>
          <w:szCs w:val="18"/>
        </w:rPr>
        <w:t>p</w:t>
      </w:r>
      <w:r w:rsidRPr="00BA51CB">
        <w:rPr>
          <w:rFonts w:ascii="Calibri" w:eastAsia="Calibri" w:hAnsi="Calibri" w:cs="Calibri"/>
          <w:spacing w:val="-1"/>
          <w:sz w:val="18"/>
          <w:szCs w:val="18"/>
        </w:rPr>
        <w:t>pe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d</w:t>
      </w:r>
      <w:r w:rsidRPr="00BA51CB">
        <w:rPr>
          <w:rFonts w:ascii="Calibri" w:eastAsia="Calibri" w:hAnsi="Calibri" w:cs="Calibri"/>
          <w:spacing w:val="2"/>
          <w:sz w:val="18"/>
          <w:szCs w:val="18"/>
        </w:rPr>
        <w:t>i</w:t>
      </w:r>
      <w:r w:rsidRPr="00BA51CB">
        <w:rPr>
          <w:rFonts w:ascii="Calibri" w:eastAsia="Calibri" w:hAnsi="Calibri" w:cs="Calibri"/>
          <w:sz w:val="18"/>
          <w:szCs w:val="18"/>
        </w:rPr>
        <w:t>x</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3,</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at </w:t>
      </w:r>
      <w:r w:rsidRPr="00BA51CB">
        <w:rPr>
          <w:rFonts w:ascii="Calibri" w:eastAsia="Calibri" w:hAnsi="Calibri" w:cs="Calibri"/>
          <w:spacing w:val="-1"/>
          <w:sz w:val="18"/>
          <w:szCs w:val="18"/>
        </w:rPr>
        <w:t>p</w:t>
      </w:r>
      <w:r w:rsidRPr="00BA51CB">
        <w:rPr>
          <w:rFonts w:ascii="Calibri" w:eastAsia="Calibri" w:hAnsi="Calibri" w:cs="Calibri"/>
          <w:sz w:val="18"/>
          <w:szCs w:val="18"/>
        </w:rPr>
        <w:t>. 3.</w:t>
      </w:r>
    </w:p>
    <w:p w:rsidR="00C949B2" w:rsidRPr="00BA51CB" w:rsidRDefault="00C949B2" w:rsidP="00C949B2">
      <w:pPr>
        <w:spacing w:before="57"/>
        <w:ind w:left="120"/>
        <w:rPr>
          <w:rFonts w:ascii="Calibri" w:eastAsia="Calibri" w:hAnsi="Calibri" w:cs="Calibri"/>
          <w:sz w:val="22"/>
          <w:szCs w:val="22"/>
        </w:rPr>
      </w:pPr>
      <w:r w:rsidRPr="00BA51CB">
        <w:rPr>
          <w:rFonts w:ascii="Calibri" w:eastAsia="Calibri" w:hAnsi="Calibri" w:cs="Calibri"/>
          <w:b/>
          <w:spacing w:val="1"/>
          <w:sz w:val="22"/>
          <w:szCs w:val="22"/>
        </w:rPr>
        <w:lastRenderedPageBreak/>
        <w:t>I</w:t>
      </w:r>
      <w:r w:rsidRPr="00BA51CB">
        <w:rPr>
          <w:rFonts w:ascii="Calibri" w:eastAsia="Calibri" w:hAnsi="Calibri" w:cs="Calibri"/>
          <w:b/>
          <w:spacing w:val="-1"/>
          <w:sz w:val="22"/>
          <w:szCs w:val="22"/>
        </w:rPr>
        <w:t>I</w:t>
      </w:r>
      <w:r w:rsidRPr="00BA51CB">
        <w:rPr>
          <w:rFonts w:ascii="Calibri" w:eastAsia="Calibri" w:hAnsi="Calibri" w:cs="Calibri"/>
          <w:b/>
          <w:sz w:val="22"/>
          <w:szCs w:val="22"/>
        </w:rPr>
        <w:t xml:space="preserve">.         </w:t>
      </w:r>
      <w:r w:rsidRPr="00BA51CB">
        <w:rPr>
          <w:rFonts w:ascii="Calibri" w:eastAsia="Calibri" w:hAnsi="Calibri" w:cs="Calibri"/>
          <w:b/>
          <w:spacing w:val="46"/>
          <w:sz w:val="22"/>
          <w:szCs w:val="22"/>
        </w:rPr>
        <w:t xml:space="preserve"> </w:t>
      </w:r>
      <w:r w:rsidRPr="00BA51CB">
        <w:rPr>
          <w:rFonts w:ascii="Calibri" w:eastAsia="Calibri" w:hAnsi="Calibri" w:cs="Calibri"/>
          <w:b/>
          <w:spacing w:val="-1"/>
          <w:sz w:val="22"/>
          <w:szCs w:val="22"/>
        </w:rPr>
        <w:t>S</w:t>
      </w:r>
      <w:r w:rsidRPr="00BA51CB">
        <w:rPr>
          <w:rFonts w:ascii="Calibri" w:eastAsia="Calibri" w:hAnsi="Calibri" w:cs="Calibri"/>
          <w:b/>
          <w:sz w:val="22"/>
          <w:szCs w:val="22"/>
        </w:rPr>
        <w:t>D</w:t>
      </w:r>
      <w:r w:rsidRPr="00BA51CB">
        <w:rPr>
          <w:rFonts w:ascii="Calibri" w:eastAsia="Calibri" w:hAnsi="Calibri" w:cs="Calibri"/>
          <w:b/>
          <w:spacing w:val="1"/>
          <w:sz w:val="22"/>
          <w:szCs w:val="22"/>
        </w:rPr>
        <w:t>G</w:t>
      </w:r>
      <w:r w:rsidRPr="00BA51CB">
        <w:rPr>
          <w:rFonts w:ascii="Calibri" w:eastAsia="Calibri" w:hAnsi="Calibri" w:cs="Calibri"/>
          <w:b/>
          <w:sz w:val="22"/>
          <w:szCs w:val="22"/>
        </w:rPr>
        <w:t>&amp;E</w:t>
      </w:r>
      <w:r w:rsidRPr="00BA51CB">
        <w:rPr>
          <w:rFonts w:ascii="Calibri" w:eastAsia="Calibri" w:hAnsi="Calibri" w:cs="Calibri"/>
          <w:b/>
          <w:spacing w:val="-2"/>
          <w:sz w:val="22"/>
          <w:szCs w:val="22"/>
        </w:rPr>
        <w:t xml:space="preserve"> </w:t>
      </w:r>
      <w:r w:rsidRPr="00BA51CB">
        <w:rPr>
          <w:rFonts w:ascii="Calibri" w:eastAsia="Calibri" w:hAnsi="Calibri" w:cs="Calibri"/>
          <w:b/>
          <w:sz w:val="22"/>
          <w:szCs w:val="22"/>
        </w:rPr>
        <w:t>H</w:t>
      </w:r>
      <w:r w:rsidRPr="00BA51CB">
        <w:rPr>
          <w:rFonts w:ascii="Calibri" w:eastAsia="Calibri" w:hAnsi="Calibri" w:cs="Calibri"/>
          <w:b/>
          <w:spacing w:val="-1"/>
          <w:sz w:val="22"/>
          <w:szCs w:val="22"/>
        </w:rPr>
        <w:t>a</w:t>
      </w:r>
      <w:r w:rsidRPr="00BA51CB">
        <w:rPr>
          <w:rFonts w:ascii="Calibri" w:eastAsia="Calibri" w:hAnsi="Calibri" w:cs="Calibri"/>
          <w:b/>
          <w:sz w:val="22"/>
          <w:szCs w:val="22"/>
        </w:rPr>
        <w:t>s</w:t>
      </w:r>
      <w:r w:rsidRPr="00BA51CB">
        <w:rPr>
          <w:rFonts w:ascii="Calibri" w:eastAsia="Calibri" w:hAnsi="Calibri" w:cs="Calibri"/>
          <w:b/>
          <w:spacing w:val="1"/>
          <w:sz w:val="22"/>
          <w:szCs w:val="22"/>
        </w:rPr>
        <w:t xml:space="preserve"> </w:t>
      </w:r>
      <w:r w:rsidRPr="00BA51CB">
        <w:rPr>
          <w:rFonts w:ascii="Calibri" w:eastAsia="Calibri" w:hAnsi="Calibri" w:cs="Calibri"/>
          <w:b/>
          <w:spacing w:val="-2"/>
          <w:sz w:val="22"/>
          <w:szCs w:val="22"/>
        </w:rPr>
        <w:t>A</w:t>
      </w:r>
      <w:r w:rsidRPr="00BA51CB">
        <w:rPr>
          <w:rFonts w:ascii="Calibri" w:eastAsia="Calibri" w:hAnsi="Calibri" w:cs="Calibri"/>
          <w:b/>
          <w:spacing w:val="1"/>
          <w:sz w:val="22"/>
          <w:szCs w:val="22"/>
        </w:rPr>
        <w:t>lr</w:t>
      </w:r>
      <w:r w:rsidRPr="00BA51CB">
        <w:rPr>
          <w:rFonts w:ascii="Calibri" w:eastAsia="Calibri" w:hAnsi="Calibri" w:cs="Calibri"/>
          <w:b/>
          <w:spacing w:val="-1"/>
          <w:sz w:val="22"/>
          <w:szCs w:val="22"/>
        </w:rPr>
        <w:t>ead</w:t>
      </w:r>
      <w:r w:rsidRPr="00BA51CB">
        <w:rPr>
          <w:rFonts w:ascii="Calibri" w:eastAsia="Calibri" w:hAnsi="Calibri" w:cs="Calibri"/>
          <w:b/>
          <w:sz w:val="22"/>
          <w:szCs w:val="22"/>
        </w:rPr>
        <w:t xml:space="preserve">y </w:t>
      </w:r>
      <w:r w:rsidRPr="00BA51CB">
        <w:rPr>
          <w:rFonts w:ascii="Calibri" w:eastAsia="Calibri" w:hAnsi="Calibri" w:cs="Calibri"/>
          <w:b/>
          <w:spacing w:val="1"/>
          <w:sz w:val="22"/>
          <w:szCs w:val="22"/>
        </w:rPr>
        <w:t>C</w:t>
      </w:r>
      <w:r w:rsidRPr="00BA51CB">
        <w:rPr>
          <w:rFonts w:ascii="Calibri" w:eastAsia="Calibri" w:hAnsi="Calibri" w:cs="Calibri"/>
          <w:b/>
          <w:spacing w:val="-1"/>
          <w:sz w:val="22"/>
          <w:szCs w:val="22"/>
        </w:rPr>
        <w:t>o</w:t>
      </w:r>
      <w:r w:rsidRPr="00BA51CB">
        <w:rPr>
          <w:rFonts w:ascii="Calibri" w:eastAsia="Calibri" w:hAnsi="Calibri" w:cs="Calibri"/>
          <w:b/>
          <w:sz w:val="22"/>
          <w:szCs w:val="22"/>
        </w:rPr>
        <w:t>m</w:t>
      </w:r>
      <w:r w:rsidRPr="00BA51CB">
        <w:rPr>
          <w:rFonts w:ascii="Calibri" w:eastAsia="Calibri" w:hAnsi="Calibri" w:cs="Calibri"/>
          <w:b/>
          <w:spacing w:val="-3"/>
          <w:sz w:val="22"/>
          <w:szCs w:val="22"/>
        </w:rPr>
        <w:t>p</w:t>
      </w:r>
      <w:r w:rsidRPr="00BA51CB">
        <w:rPr>
          <w:rFonts w:ascii="Calibri" w:eastAsia="Calibri" w:hAnsi="Calibri" w:cs="Calibri"/>
          <w:b/>
          <w:spacing w:val="-1"/>
          <w:sz w:val="22"/>
          <w:szCs w:val="22"/>
        </w:rPr>
        <w:t>l</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e</w:t>
      </w:r>
      <w:r w:rsidRPr="00BA51CB">
        <w:rPr>
          <w:rFonts w:ascii="Calibri" w:eastAsia="Calibri" w:hAnsi="Calibri" w:cs="Calibri"/>
          <w:b/>
          <w:sz w:val="22"/>
          <w:szCs w:val="22"/>
        </w:rPr>
        <w:t xml:space="preserve">d </w:t>
      </w:r>
      <w:r w:rsidRPr="00BA51CB">
        <w:rPr>
          <w:rFonts w:ascii="Calibri" w:eastAsia="Calibri" w:hAnsi="Calibri" w:cs="Calibri"/>
          <w:b/>
          <w:spacing w:val="-1"/>
          <w:sz w:val="22"/>
          <w:szCs w:val="22"/>
        </w:rPr>
        <w:t>w</w:t>
      </w:r>
      <w:r w:rsidRPr="00BA51CB">
        <w:rPr>
          <w:rFonts w:ascii="Calibri" w:eastAsia="Calibri" w:hAnsi="Calibri" w:cs="Calibri"/>
          <w:b/>
          <w:spacing w:val="1"/>
          <w:sz w:val="22"/>
          <w:szCs w:val="22"/>
        </w:rPr>
        <w:t>i</w:t>
      </w:r>
      <w:r w:rsidRPr="00BA51CB">
        <w:rPr>
          <w:rFonts w:ascii="Calibri" w:eastAsia="Calibri" w:hAnsi="Calibri" w:cs="Calibri"/>
          <w:b/>
          <w:sz w:val="22"/>
          <w:szCs w:val="22"/>
        </w:rPr>
        <w:t xml:space="preserve">th </w:t>
      </w:r>
      <w:r w:rsidRPr="00BA51CB">
        <w:rPr>
          <w:rFonts w:ascii="Calibri" w:eastAsia="Calibri" w:hAnsi="Calibri" w:cs="Calibri"/>
          <w:b/>
          <w:spacing w:val="-3"/>
          <w:sz w:val="22"/>
          <w:szCs w:val="22"/>
        </w:rPr>
        <w:t>D</w:t>
      </w:r>
      <w:r w:rsidRPr="00BA51CB">
        <w:rPr>
          <w:rFonts w:ascii="Calibri" w:eastAsia="Calibri" w:hAnsi="Calibri" w:cs="Calibri"/>
          <w:b/>
          <w:spacing w:val="1"/>
          <w:sz w:val="22"/>
          <w:szCs w:val="22"/>
        </w:rPr>
        <w:t>.</w:t>
      </w:r>
      <w:r w:rsidRPr="00BA51CB">
        <w:rPr>
          <w:rFonts w:ascii="Calibri" w:eastAsia="Calibri" w:hAnsi="Calibri" w:cs="Calibri"/>
          <w:b/>
          <w:spacing w:val="-2"/>
          <w:sz w:val="22"/>
          <w:szCs w:val="22"/>
        </w:rPr>
        <w:t>1</w:t>
      </w:r>
      <w:r w:rsidRPr="00BA51CB">
        <w:rPr>
          <w:rFonts w:ascii="Calibri" w:eastAsia="Calibri" w:hAnsi="Calibri" w:cs="Calibri"/>
          <w:b/>
          <w:spacing w:val="1"/>
          <w:sz w:val="22"/>
          <w:szCs w:val="22"/>
        </w:rPr>
        <w:t>5</w:t>
      </w:r>
      <w:r w:rsidRPr="00BA51CB">
        <w:rPr>
          <w:rFonts w:ascii="Calibri" w:eastAsia="Calibri" w:hAnsi="Calibri" w:cs="Calibri"/>
          <w:b/>
          <w:sz w:val="22"/>
          <w:szCs w:val="22"/>
        </w:rPr>
        <w:t>-</w:t>
      </w:r>
      <w:r w:rsidRPr="00BA51CB">
        <w:rPr>
          <w:rFonts w:ascii="Calibri" w:eastAsia="Calibri" w:hAnsi="Calibri" w:cs="Calibri"/>
          <w:b/>
          <w:spacing w:val="-2"/>
          <w:sz w:val="22"/>
          <w:szCs w:val="22"/>
        </w:rPr>
        <w:t>0</w:t>
      </w:r>
      <w:r w:rsidRPr="00BA51CB">
        <w:rPr>
          <w:rFonts w:ascii="Calibri" w:eastAsia="Calibri" w:hAnsi="Calibri" w:cs="Calibri"/>
          <w:b/>
          <w:spacing w:val="1"/>
          <w:sz w:val="22"/>
          <w:szCs w:val="22"/>
        </w:rPr>
        <w:t>1</w:t>
      </w:r>
      <w:r w:rsidRPr="00BA51CB">
        <w:rPr>
          <w:rFonts w:ascii="Calibri" w:eastAsia="Calibri" w:hAnsi="Calibri" w:cs="Calibri"/>
          <w:b/>
          <w:sz w:val="22"/>
          <w:szCs w:val="22"/>
        </w:rPr>
        <w:t>-</w:t>
      </w:r>
      <w:r w:rsidRPr="00BA51CB">
        <w:rPr>
          <w:rFonts w:ascii="Calibri" w:eastAsia="Calibri" w:hAnsi="Calibri" w:cs="Calibri"/>
          <w:b/>
          <w:spacing w:val="-2"/>
          <w:sz w:val="22"/>
          <w:szCs w:val="22"/>
        </w:rPr>
        <w:t>0</w:t>
      </w:r>
      <w:r w:rsidRPr="00BA51CB">
        <w:rPr>
          <w:rFonts w:ascii="Calibri" w:eastAsia="Calibri" w:hAnsi="Calibri" w:cs="Calibri"/>
          <w:b/>
          <w:spacing w:val="1"/>
          <w:sz w:val="22"/>
          <w:szCs w:val="22"/>
        </w:rPr>
        <w:t>5</w:t>
      </w:r>
      <w:r w:rsidRPr="00BA51CB">
        <w:rPr>
          <w:rFonts w:ascii="Calibri" w:eastAsia="Calibri" w:hAnsi="Calibri" w:cs="Calibri"/>
          <w:b/>
          <w:sz w:val="22"/>
          <w:szCs w:val="22"/>
        </w:rPr>
        <w:t>1</w:t>
      </w:r>
      <w:r w:rsidRPr="00BA51CB">
        <w:rPr>
          <w:rFonts w:ascii="Calibri" w:eastAsia="Calibri" w:hAnsi="Calibri" w:cs="Calibri"/>
          <w:b/>
          <w:spacing w:val="-1"/>
          <w:sz w:val="22"/>
          <w:szCs w:val="22"/>
        </w:rPr>
        <w:t xml:space="preserve"> W</w:t>
      </w:r>
      <w:r w:rsidRPr="00BA51CB">
        <w:rPr>
          <w:rFonts w:ascii="Calibri" w:eastAsia="Calibri" w:hAnsi="Calibri" w:cs="Calibri"/>
          <w:b/>
          <w:spacing w:val="1"/>
          <w:sz w:val="22"/>
          <w:szCs w:val="22"/>
        </w:rPr>
        <w:t>i</w:t>
      </w:r>
      <w:r w:rsidRPr="00BA51CB">
        <w:rPr>
          <w:rFonts w:ascii="Calibri" w:eastAsia="Calibri" w:hAnsi="Calibri" w:cs="Calibri"/>
          <w:b/>
          <w:sz w:val="22"/>
          <w:szCs w:val="22"/>
        </w:rPr>
        <w:t>th</w:t>
      </w:r>
      <w:r w:rsidRPr="00BA51CB">
        <w:rPr>
          <w:rFonts w:ascii="Calibri" w:eastAsia="Calibri" w:hAnsi="Calibri" w:cs="Calibri"/>
          <w:b/>
          <w:spacing w:val="-3"/>
          <w:sz w:val="22"/>
          <w:szCs w:val="22"/>
        </w:rPr>
        <w:t xml:space="preserve"> </w:t>
      </w:r>
      <w:r w:rsidRPr="00BA51CB">
        <w:rPr>
          <w:rFonts w:ascii="Calibri" w:eastAsia="Calibri" w:hAnsi="Calibri" w:cs="Calibri"/>
          <w:b/>
          <w:sz w:val="22"/>
          <w:szCs w:val="22"/>
        </w:rPr>
        <w:t>R</w:t>
      </w:r>
      <w:r w:rsidRPr="00BA51CB">
        <w:rPr>
          <w:rFonts w:ascii="Calibri" w:eastAsia="Calibri" w:hAnsi="Calibri" w:cs="Calibri"/>
          <w:b/>
          <w:spacing w:val="-1"/>
          <w:sz w:val="22"/>
          <w:szCs w:val="22"/>
        </w:rPr>
        <w:t>e</w:t>
      </w:r>
      <w:r w:rsidRPr="00BA51CB">
        <w:rPr>
          <w:rFonts w:ascii="Calibri" w:eastAsia="Calibri" w:hAnsi="Calibri" w:cs="Calibri"/>
          <w:b/>
          <w:spacing w:val="1"/>
          <w:sz w:val="22"/>
          <w:szCs w:val="22"/>
        </w:rPr>
        <w:t>s</w:t>
      </w:r>
      <w:r w:rsidRPr="00BA51CB">
        <w:rPr>
          <w:rFonts w:ascii="Calibri" w:eastAsia="Calibri" w:hAnsi="Calibri" w:cs="Calibri"/>
          <w:b/>
          <w:spacing w:val="-1"/>
          <w:sz w:val="22"/>
          <w:szCs w:val="22"/>
        </w:rPr>
        <w:t>pe</w:t>
      </w:r>
      <w:r w:rsidRPr="00BA51CB">
        <w:rPr>
          <w:rFonts w:ascii="Calibri" w:eastAsia="Calibri" w:hAnsi="Calibri" w:cs="Calibri"/>
          <w:b/>
          <w:spacing w:val="1"/>
          <w:sz w:val="22"/>
          <w:szCs w:val="22"/>
        </w:rPr>
        <w:t>c</w:t>
      </w:r>
      <w:r w:rsidRPr="00BA51CB">
        <w:rPr>
          <w:rFonts w:ascii="Calibri" w:eastAsia="Calibri" w:hAnsi="Calibri" w:cs="Calibri"/>
          <w:b/>
          <w:sz w:val="22"/>
          <w:szCs w:val="22"/>
        </w:rPr>
        <w:t>t</w:t>
      </w:r>
      <w:r w:rsidRPr="00BA51CB">
        <w:rPr>
          <w:rFonts w:ascii="Calibri" w:eastAsia="Calibri" w:hAnsi="Calibri" w:cs="Calibri"/>
          <w:b/>
          <w:spacing w:val="-2"/>
          <w:sz w:val="22"/>
          <w:szCs w:val="22"/>
        </w:rPr>
        <w:t xml:space="preserve"> </w:t>
      </w:r>
      <w:r w:rsidRPr="00BA51CB">
        <w:rPr>
          <w:rFonts w:ascii="Calibri" w:eastAsia="Calibri" w:hAnsi="Calibri" w:cs="Calibri"/>
          <w:b/>
          <w:sz w:val="22"/>
          <w:szCs w:val="22"/>
        </w:rPr>
        <w:t xml:space="preserve">to </w:t>
      </w:r>
      <w:r w:rsidRPr="00BA51CB">
        <w:rPr>
          <w:rFonts w:ascii="Calibri" w:eastAsia="Calibri" w:hAnsi="Calibri" w:cs="Calibri"/>
          <w:b/>
          <w:spacing w:val="-1"/>
          <w:sz w:val="22"/>
          <w:szCs w:val="22"/>
        </w:rPr>
        <w:t>Fi</w:t>
      </w:r>
      <w:r w:rsidRPr="00BA51CB">
        <w:rPr>
          <w:rFonts w:ascii="Calibri" w:eastAsia="Calibri" w:hAnsi="Calibri" w:cs="Calibri"/>
          <w:b/>
          <w:spacing w:val="1"/>
          <w:sz w:val="22"/>
          <w:szCs w:val="22"/>
        </w:rPr>
        <w:t>li</w:t>
      </w:r>
      <w:r w:rsidRPr="00BA51CB">
        <w:rPr>
          <w:rFonts w:ascii="Calibri" w:eastAsia="Calibri" w:hAnsi="Calibri" w:cs="Calibri"/>
          <w:b/>
          <w:spacing w:val="-1"/>
          <w:sz w:val="22"/>
          <w:szCs w:val="22"/>
        </w:rPr>
        <w:t>n</w:t>
      </w:r>
      <w:r w:rsidRPr="00BA51CB">
        <w:rPr>
          <w:rFonts w:ascii="Calibri" w:eastAsia="Calibri" w:hAnsi="Calibri" w:cs="Calibri"/>
          <w:b/>
          <w:sz w:val="22"/>
          <w:szCs w:val="22"/>
        </w:rPr>
        <w:t>g</w:t>
      </w:r>
      <w:r w:rsidRPr="00BA51CB">
        <w:rPr>
          <w:rFonts w:ascii="Calibri" w:eastAsia="Calibri" w:hAnsi="Calibri" w:cs="Calibri"/>
          <w:b/>
          <w:spacing w:val="-1"/>
          <w:sz w:val="22"/>
          <w:szCs w:val="22"/>
        </w:rPr>
        <w:t xml:space="preserve"> o</w:t>
      </w:r>
      <w:r w:rsidRPr="00BA51CB">
        <w:rPr>
          <w:rFonts w:ascii="Calibri" w:eastAsia="Calibri" w:hAnsi="Calibri" w:cs="Calibri"/>
          <w:b/>
          <w:sz w:val="22"/>
          <w:szCs w:val="22"/>
        </w:rPr>
        <w:t>f</w:t>
      </w:r>
      <w:r w:rsidRPr="00BA51CB">
        <w:rPr>
          <w:rFonts w:ascii="Calibri" w:eastAsia="Calibri" w:hAnsi="Calibri" w:cs="Calibri"/>
          <w:b/>
          <w:spacing w:val="1"/>
          <w:sz w:val="22"/>
          <w:szCs w:val="22"/>
        </w:rPr>
        <w:t xml:space="preserve"> i</w:t>
      </w:r>
      <w:r w:rsidRPr="00BA51CB">
        <w:rPr>
          <w:rFonts w:ascii="Calibri" w:eastAsia="Calibri" w:hAnsi="Calibri" w:cs="Calibri"/>
          <w:b/>
          <w:spacing w:val="-2"/>
          <w:sz w:val="22"/>
          <w:szCs w:val="22"/>
        </w:rPr>
        <w:t>t</w:t>
      </w:r>
      <w:r w:rsidRPr="00BA51CB">
        <w:rPr>
          <w:rFonts w:ascii="Calibri" w:eastAsia="Calibri" w:hAnsi="Calibri" w:cs="Calibri"/>
          <w:b/>
          <w:sz w:val="22"/>
          <w:szCs w:val="22"/>
        </w:rPr>
        <w:t>s</w:t>
      </w:r>
      <w:r w:rsidRPr="00BA51CB">
        <w:rPr>
          <w:rFonts w:ascii="Calibri" w:eastAsia="Calibri" w:hAnsi="Calibri" w:cs="Calibri"/>
          <w:b/>
          <w:spacing w:val="-1"/>
          <w:sz w:val="22"/>
          <w:szCs w:val="22"/>
        </w:rPr>
        <w:t xml:space="preserve"> </w:t>
      </w:r>
      <w:r w:rsidRPr="00BA51CB">
        <w:rPr>
          <w:rFonts w:ascii="Calibri" w:eastAsia="Calibri" w:hAnsi="Calibri" w:cs="Calibri"/>
          <w:b/>
          <w:spacing w:val="1"/>
          <w:sz w:val="22"/>
          <w:szCs w:val="22"/>
        </w:rPr>
        <w:t>Gr</w:t>
      </w:r>
      <w:r w:rsidRPr="00BA51CB">
        <w:rPr>
          <w:rFonts w:ascii="Calibri" w:eastAsia="Calibri" w:hAnsi="Calibri" w:cs="Calibri"/>
          <w:b/>
          <w:spacing w:val="-3"/>
          <w:sz w:val="22"/>
          <w:szCs w:val="22"/>
        </w:rPr>
        <w:t>e</w:t>
      </w:r>
      <w:r w:rsidRPr="00BA51CB">
        <w:rPr>
          <w:rFonts w:ascii="Calibri" w:eastAsia="Calibri" w:hAnsi="Calibri" w:cs="Calibri"/>
          <w:b/>
          <w:spacing w:val="-1"/>
          <w:sz w:val="22"/>
          <w:szCs w:val="22"/>
        </w:rPr>
        <w:t>e</w:t>
      </w:r>
      <w:r w:rsidRPr="00BA51CB">
        <w:rPr>
          <w:rFonts w:ascii="Calibri" w:eastAsia="Calibri" w:hAnsi="Calibri" w:cs="Calibri"/>
          <w:b/>
          <w:sz w:val="22"/>
          <w:szCs w:val="22"/>
        </w:rPr>
        <w:t xml:space="preserve">n </w:t>
      </w:r>
      <w:r w:rsidRPr="00BA51CB">
        <w:rPr>
          <w:rFonts w:ascii="Calibri" w:eastAsia="Calibri" w:hAnsi="Calibri" w:cs="Calibri"/>
          <w:b/>
          <w:spacing w:val="1"/>
          <w:sz w:val="22"/>
          <w:szCs w:val="22"/>
        </w:rPr>
        <w:t>T</w:t>
      </w:r>
      <w:r w:rsidRPr="00BA51CB">
        <w:rPr>
          <w:rFonts w:ascii="Calibri" w:eastAsia="Calibri" w:hAnsi="Calibri" w:cs="Calibri"/>
          <w:b/>
          <w:spacing w:val="-1"/>
          <w:sz w:val="22"/>
          <w:szCs w:val="22"/>
        </w:rPr>
        <w:t>a</w:t>
      </w:r>
      <w:r w:rsidRPr="00BA51CB">
        <w:rPr>
          <w:rFonts w:ascii="Calibri" w:eastAsia="Calibri" w:hAnsi="Calibri" w:cs="Calibri"/>
          <w:b/>
          <w:spacing w:val="1"/>
          <w:sz w:val="22"/>
          <w:szCs w:val="22"/>
        </w:rPr>
        <w:t>ri</w:t>
      </w:r>
      <w:r w:rsidRPr="00BA51CB">
        <w:rPr>
          <w:rFonts w:ascii="Calibri" w:eastAsia="Calibri" w:hAnsi="Calibri" w:cs="Calibri"/>
          <w:b/>
          <w:sz w:val="22"/>
          <w:szCs w:val="22"/>
        </w:rPr>
        <w:t>ff</w:t>
      </w:r>
    </w:p>
    <w:p w:rsidR="00C949B2" w:rsidRPr="00BA51CB" w:rsidRDefault="00C949B2" w:rsidP="00F13CBF">
      <w:pPr>
        <w:spacing w:after="120"/>
        <w:ind w:left="835"/>
        <w:rPr>
          <w:rFonts w:ascii="Times New Roman" w:hAnsi="Times New Roman"/>
          <w:sz w:val="15"/>
          <w:szCs w:val="15"/>
        </w:rPr>
      </w:pPr>
      <w:r w:rsidRPr="00BA51CB">
        <w:rPr>
          <w:rFonts w:ascii="Calibri" w:eastAsia="Calibri" w:hAnsi="Calibri" w:cs="Calibri"/>
          <w:b/>
          <w:spacing w:val="-1"/>
          <w:sz w:val="22"/>
          <w:szCs w:val="22"/>
        </w:rPr>
        <w:t>Sha</w:t>
      </w:r>
      <w:r w:rsidRPr="00BA51CB">
        <w:rPr>
          <w:rFonts w:ascii="Calibri" w:eastAsia="Calibri" w:hAnsi="Calibri" w:cs="Calibri"/>
          <w:b/>
          <w:spacing w:val="1"/>
          <w:sz w:val="22"/>
          <w:szCs w:val="22"/>
        </w:rPr>
        <w:t>r</w:t>
      </w:r>
      <w:r w:rsidRPr="00BA51CB">
        <w:rPr>
          <w:rFonts w:ascii="Calibri" w:eastAsia="Calibri" w:hAnsi="Calibri" w:cs="Calibri"/>
          <w:b/>
          <w:spacing w:val="-1"/>
          <w:sz w:val="22"/>
          <w:szCs w:val="22"/>
        </w:rPr>
        <w:t>e</w:t>
      </w:r>
      <w:r w:rsidRPr="00BA51CB">
        <w:rPr>
          <w:rFonts w:ascii="Calibri" w:eastAsia="Calibri" w:hAnsi="Calibri" w:cs="Calibri"/>
          <w:b/>
          <w:sz w:val="22"/>
          <w:szCs w:val="22"/>
        </w:rPr>
        <w:t>d R</w:t>
      </w:r>
      <w:r w:rsidRPr="00BA51CB">
        <w:rPr>
          <w:rFonts w:ascii="Calibri" w:eastAsia="Calibri" w:hAnsi="Calibri" w:cs="Calibri"/>
          <w:b/>
          <w:spacing w:val="-1"/>
          <w:sz w:val="22"/>
          <w:szCs w:val="22"/>
        </w:rPr>
        <w:t>ene</w:t>
      </w:r>
      <w:r w:rsidRPr="00BA51CB">
        <w:rPr>
          <w:rFonts w:ascii="Calibri" w:eastAsia="Calibri" w:hAnsi="Calibri" w:cs="Calibri"/>
          <w:b/>
          <w:spacing w:val="1"/>
          <w:sz w:val="22"/>
          <w:szCs w:val="22"/>
        </w:rPr>
        <w:t>w</w:t>
      </w:r>
      <w:r w:rsidRPr="00BA51CB">
        <w:rPr>
          <w:rFonts w:ascii="Calibri" w:eastAsia="Calibri" w:hAnsi="Calibri" w:cs="Calibri"/>
          <w:b/>
          <w:spacing w:val="-1"/>
          <w:sz w:val="22"/>
          <w:szCs w:val="22"/>
        </w:rPr>
        <w:t>ab</w:t>
      </w:r>
      <w:r w:rsidRPr="00BA51CB">
        <w:rPr>
          <w:rFonts w:ascii="Calibri" w:eastAsia="Calibri" w:hAnsi="Calibri" w:cs="Calibri"/>
          <w:b/>
          <w:spacing w:val="1"/>
          <w:sz w:val="22"/>
          <w:szCs w:val="22"/>
        </w:rPr>
        <w:t>l</w:t>
      </w:r>
      <w:r w:rsidRPr="00BA51CB">
        <w:rPr>
          <w:rFonts w:ascii="Calibri" w:eastAsia="Calibri" w:hAnsi="Calibri" w:cs="Calibri"/>
          <w:b/>
          <w:spacing w:val="-1"/>
          <w:sz w:val="22"/>
          <w:szCs w:val="22"/>
        </w:rPr>
        <w:t>e</w:t>
      </w:r>
      <w:r w:rsidRPr="00BA51CB">
        <w:rPr>
          <w:rFonts w:ascii="Calibri" w:eastAsia="Calibri" w:hAnsi="Calibri" w:cs="Calibri"/>
          <w:b/>
          <w:sz w:val="22"/>
          <w:szCs w:val="22"/>
        </w:rPr>
        <w:t>s</w:t>
      </w:r>
      <w:r w:rsidRPr="00BA51CB">
        <w:rPr>
          <w:rFonts w:ascii="Calibri" w:eastAsia="Calibri" w:hAnsi="Calibri" w:cs="Calibri"/>
          <w:b/>
          <w:spacing w:val="1"/>
          <w:sz w:val="22"/>
          <w:szCs w:val="22"/>
        </w:rPr>
        <w:t xml:space="preserve"> </w:t>
      </w:r>
      <w:r w:rsidRPr="00BA51CB">
        <w:rPr>
          <w:rFonts w:ascii="Calibri" w:eastAsia="Calibri" w:hAnsi="Calibri" w:cs="Calibri"/>
          <w:b/>
          <w:sz w:val="22"/>
          <w:szCs w:val="22"/>
        </w:rPr>
        <w:t>P</w:t>
      </w:r>
      <w:r w:rsidRPr="00BA51CB">
        <w:rPr>
          <w:rFonts w:ascii="Calibri" w:eastAsia="Calibri" w:hAnsi="Calibri" w:cs="Calibri"/>
          <w:b/>
          <w:spacing w:val="1"/>
          <w:sz w:val="22"/>
          <w:szCs w:val="22"/>
        </w:rPr>
        <w:t>r</w:t>
      </w:r>
      <w:r w:rsidRPr="00BA51CB">
        <w:rPr>
          <w:rFonts w:ascii="Calibri" w:eastAsia="Calibri" w:hAnsi="Calibri" w:cs="Calibri"/>
          <w:b/>
          <w:spacing w:val="-3"/>
          <w:sz w:val="22"/>
          <w:szCs w:val="22"/>
        </w:rPr>
        <w:t>o</w:t>
      </w:r>
      <w:r w:rsidRPr="00BA51CB">
        <w:rPr>
          <w:rFonts w:ascii="Calibri" w:eastAsia="Calibri" w:hAnsi="Calibri" w:cs="Calibri"/>
          <w:b/>
          <w:spacing w:val="1"/>
          <w:sz w:val="22"/>
          <w:szCs w:val="22"/>
        </w:rPr>
        <w:t>gr</w:t>
      </w:r>
      <w:r w:rsidRPr="00BA51CB">
        <w:rPr>
          <w:rFonts w:ascii="Calibri" w:eastAsia="Calibri" w:hAnsi="Calibri" w:cs="Calibri"/>
          <w:b/>
          <w:spacing w:val="-3"/>
          <w:sz w:val="22"/>
          <w:szCs w:val="22"/>
        </w:rPr>
        <w:t>a</w:t>
      </w:r>
      <w:r w:rsidRPr="00BA51CB">
        <w:rPr>
          <w:rFonts w:ascii="Calibri" w:eastAsia="Calibri" w:hAnsi="Calibri" w:cs="Calibri"/>
          <w:b/>
          <w:sz w:val="22"/>
          <w:szCs w:val="22"/>
        </w:rPr>
        <w:t>m</w:t>
      </w:r>
      <w:r w:rsidRPr="00BA51CB">
        <w:rPr>
          <w:rFonts w:ascii="Calibri" w:eastAsia="Calibri" w:hAnsi="Calibri" w:cs="Calibri"/>
          <w:b/>
          <w:spacing w:val="1"/>
          <w:sz w:val="22"/>
          <w:szCs w:val="22"/>
        </w:rPr>
        <w:t xml:space="preserve"> </w:t>
      </w:r>
      <w:r w:rsidRPr="00BA51CB">
        <w:rPr>
          <w:rFonts w:ascii="Calibri" w:eastAsia="Calibri" w:hAnsi="Calibri" w:cs="Calibri"/>
          <w:b/>
          <w:spacing w:val="-1"/>
          <w:sz w:val="22"/>
          <w:szCs w:val="22"/>
        </w:rPr>
        <w:t>Ma</w:t>
      </w:r>
      <w:r w:rsidRPr="00BA51CB">
        <w:rPr>
          <w:rFonts w:ascii="Calibri" w:eastAsia="Calibri" w:hAnsi="Calibri" w:cs="Calibri"/>
          <w:b/>
          <w:spacing w:val="1"/>
          <w:sz w:val="22"/>
          <w:szCs w:val="22"/>
        </w:rPr>
        <w:t>r</w:t>
      </w:r>
      <w:r w:rsidRPr="00BA51CB">
        <w:rPr>
          <w:rFonts w:ascii="Calibri" w:eastAsia="Calibri" w:hAnsi="Calibri" w:cs="Calibri"/>
          <w:b/>
          <w:sz w:val="22"/>
          <w:szCs w:val="22"/>
        </w:rPr>
        <w:t>k</w:t>
      </w:r>
      <w:r w:rsidRPr="00BA51CB">
        <w:rPr>
          <w:rFonts w:ascii="Calibri" w:eastAsia="Calibri" w:hAnsi="Calibri" w:cs="Calibri"/>
          <w:b/>
          <w:spacing w:val="-1"/>
          <w:sz w:val="22"/>
          <w:szCs w:val="22"/>
        </w:rPr>
        <w:t>e</w:t>
      </w:r>
      <w:r w:rsidRPr="00BA51CB">
        <w:rPr>
          <w:rFonts w:ascii="Calibri" w:eastAsia="Calibri" w:hAnsi="Calibri" w:cs="Calibri"/>
          <w:b/>
          <w:sz w:val="22"/>
          <w:szCs w:val="22"/>
        </w:rPr>
        <w:t>t</w:t>
      </w:r>
      <w:r w:rsidRPr="00BA51CB">
        <w:rPr>
          <w:rFonts w:ascii="Calibri" w:eastAsia="Calibri" w:hAnsi="Calibri" w:cs="Calibri"/>
          <w:b/>
          <w:spacing w:val="1"/>
          <w:sz w:val="22"/>
          <w:szCs w:val="22"/>
        </w:rPr>
        <w:t>i</w:t>
      </w:r>
      <w:r w:rsidRPr="00BA51CB">
        <w:rPr>
          <w:rFonts w:ascii="Calibri" w:eastAsia="Calibri" w:hAnsi="Calibri" w:cs="Calibri"/>
          <w:b/>
          <w:spacing w:val="-3"/>
          <w:sz w:val="22"/>
          <w:szCs w:val="22"/>
        </w:rPr>
        <w:t>n</w:t>
      </w:r>
      <w:r w:rsidRPr="00BA51CB">
        <w:rPr>
          <w:rFonts w:ascii="Calibri" w:eastAsia="Calibri" w:hAnsi="Calibri" w:cs="Calibri"/>
          <w:b/>
          <w:sz w:val="22"/>
          <w:szCs w:val="22"/>
        </w:rPr>
        <w:t>g</w:t>
      </w:r>
      <w:r w:rsidRPr="00BA51CB">
        <w:rPr>
          <w:rFonts w:ascii="Calibri" w:eastAsia="Calibri" w:hAnsi="Calibri" w:cs="Calibri"/>
          <w:b/>
          <w:spacing w:val="1"/>
          <w:sz w:val="22"/>
          <w:szCs w:val="22"/>
        </w:rPr>
        <w:t xml:space="preserve"> </w:t>
      </w:r>
      <w:r w:rsidRPr="00BA51CB">
        <w:rPr>
          <w:rFonts w:ascii="Calibri" w:eastAsia="Calibri" w:hAnsi="Calibri" w:cs="Calibri"/>
          <w:b/>
          <w:spacing w:val="-1"/>
          <w:sz w:val="22"/>
          <w:szCs w:val="22"/>
        </w:rPr>
        <w:t>I</w:t>
      </w:r>
      <w:r w:rsidRPr="00BA51CB">
        <w:rPr>
          <w:rFonts w:ascii="Calibri" w:eastAsia="Calibri" w:hAnsi="Calibri" w:cs="Calibri"/>
          <w:b/>
          <w:sz w:val="22"/>
          <w:szCs w:val="22"/>
        </w:rPr>
        <w:t>m</w:t>
      </w:r>
      <w:r w:rsidRPr="00BA51CB">
        <w:rPr>
          <w:rFonts w:ascii="Calibri" w:eastAsia="Calibri" w:hAnsi="Calibri" w:cs="Calibri"/>
          <w:b/>
          <w:spacing w:val="-1"/>
          <w:sz w:val="22"/>
          <w:szCs w:val="22"/>
        </w:rPr>
        <w:t>p</w:t>
      </w:r>
      <w:r w:rsidRPr="00BA51CB">
        <w:rPr>
          <w:rFonts w:ascii="Calibri" w:eastAsia="Calibri" w:hAnsi="Calibri" w:cs="Calibri"/>
          <w:b/>
          <w:spacing w:val="1"/>
          <w:sz w:val="22"/>
          <w:szCs w:val="22"/>
        </w:rPr>
        <w:t>l</w:t>
      </w:r>
      <w:r w:rsidRPr="00BA51CB">
        <w:rPr>
          <w:rFonts w:ascii="Calibri" w:eastAsia="Calibri" w:hAnsi="Calibri" w:cs="Calibri"/>
          <w:b/>
          <w:spacing w:val="-1"/>
          <w:sz w:val="22"/>
          <w:szCs w:val="22"/>
        </w:rPr>
        <w:t>e</w:t>
      </w:r>
      <w:r w:rsidRPr="00BA51CB">
        <w:rPr>
          <w:rFonts w:ascii="Calibri" w:eastAsia="Calibri" w:hAnsi="Calibri" w:cs="Calibri"/>
          <w:b/>
          <w:sz w:val="22"/>
          <w:szCs w:val="22"/>
        </w:rPr>
        <w:t>m</w:t>
      </w:r>
      <w:r w:rsidRPr="00BA51CB">
        <w:rPr>
          <w:rFonts w:ascii="Calibri" w:eastAsia="Calibri" w:hAnsi="Calibri" w:cs="Calibri"/>
          <w:b/>
          <w:spacing w:val="-1"/>
          <w:sz w:val="22"/>
          <w:szCs w:val="22"/>
        </w:rPr>
        <w:t>en</w:t>
      </w:r>
      <w:r w:rsidRPr="00BA51CB">
        <w:rPr>
          <w:rFonts w:ascii="Calibri" w:eastAsia="Calibri" w:hAnsi="Calibri" w:cs="Calibri"/>
          <w:b/>
          <w:sz w:val="22"/>
          <w:szCs w:val="22"/>
        </w:rPr>
        <w:t>t</w:t>
      </w:r>
      <w:r w:rsidRPr="00BA51CB">
        <w:rPr>
          <w:rFonts w:ascii="Calibri" w:eastAsia="Calibri" w:hAnsi="Calibri" w:cs="Calibri"/>
          <w:b/>
          <w:spacing w:val="-1"/>
          <w:sz w:val="22"/>
          <w:szCs w:val="22"/>
        </w:rPr>
        <w:t>a</w:t>
      </w:r>
      <w:r w:rsidRPr="00BA51CB">
        <w:rPr>
          <w:rFonts w:ascii="Calibri" w:eastAsia="Calibri" w:hAnsi="Calibri" w:cs="Calibri"/>
          <w:b/>
          <w:spacing w:val="-2"/>
          <w:sz w:val="22"/>
          <w:szCs w:val="22"/>
        </w:rPr>
        <w:t>t</w:t>
      </w:r>
      <w:r w:rsidRPr="00BA51CB">
        <w:rPr>
          <w:rFonts w:ascii="Calibri" w:eastAsia="Calibri" w:hAnsi="Calibri" w:cs="Calibri"/>
          <w:b/>
          <w:spacing w:val="1"/>
          <w:sz w:val="22"/>
          <w:szCs w:val="22"/>
        </w:rPr>
        <w:t>i</w:t>
      </w:r>
      <w:r w:rsidRPr="00BA51CB">
        <w:rPr>
          <w:rFonts w:ascii="Calibri" w:eastAsia="Calibri" w:hAnsi="Calibri" w:cs="Calibri"/>
          <w:b/>
          <w:spacing w:val="-1"/>
          <w:sz w:val="22"/>
          <w:szCs w:val="22"/>
        </w:rPr>
        <w:t>o</w:t>
      </w:r>
      <w:r w:rsidRPr="00BA51CB">
        <w:rPr>
          <w:rFonts w:ascii="Calibri" w:eastAsia="Calibri" w:hAnsi="Calibri" w:cs="Calibri"/>
          <w:b/>
          <w:sz w:val="22"/>
          <w:szCs w:val="22"/>
        </w:rPr>
        <w:t>n P</w:t>
      </w:r>
      <w:r w:rsidRPr="00BA51CB">
        <w:rPr>
          <w:rFonts w:ascii="Calibri" w:eastAsia="Calibri" w:hAnsi="Calibri" w:cs="Calibri"/>
          <w:b/>
          <w:spacing w:val="1"/>
          <w:sz w:val="22"/>
          <w:szCs w:val="22"/>
        </w:rPr>
        <w:t>l</w:t>
      </w:r>
      <w:r w:rsidRPr="00BA51CB">
        <w:rPr>
          <w:rFonts w:ascii="Calibri" w:eastAsia="Calibri" w:hAnsi="Calibri" w:cs="Calibri"/>
          <w:b/>
          <w:spacing w:val="-1"/>
          <w:sz w:val="22"/>
          <w:szCs w:val="22"/>
        </w:rPr>
        <w:t>a</w:t>
      </w:r>
      <w:r w:rsidRPr="00BA51CB">
        <w:rPr>
          <w:rFonts w:ascii="Calibri" w:eastAsia="Calibri" w:hAnsi="Calibri" w:cs="Calibri"/>
          <w:b/>
          <w:sz w:val="22"/>
          <w:szCs w:val="22"/>
        </w:rPr>
        <w:t>n</w:t>
      </w:r>
    </w:p>
    <w:p w:rsidR="00C949B2" w:rsidRPr="00BA51CB" w:rsidRDefault="00C949B2" w:rsidP="00C949B2">
      <w:pPr>
        <w:spacing w:line="276" w:lineRule="auto"/>
        <w:ind w:left="120" w:right="78"/>
        <w:rPr>
          <w:rFonts w:ascii="Calibri" w:eastAsia="Calibri" w:hAnsi="Calibri" w:cs="Calibri"/>
          <w:sz w:val="22"/>
          <w:szCs w:val="22"/>
        </w:rPr>
      </w:pPr>
      <w:r w:rsidRPr="00BA51CB">
        <w:rPr>
          <w:rFonts w:ascii="Calibri" w:eastAsia="Calibri" w:hAnsi="Calibri" w:cs="Calibri"/>
          <w:sz w:val="22"/>
          <w:szCs w:val="22"/>
        </w:rPr>
        <w:t>E</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1"/>
          <w:sz w:val="22"/>
          <w:szCs w:val="22"/>
        </w:rPr>
        <w:t>g</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z w:val="22"/>
          <w:szCs w:val="22"/>
        </w:rPr>
        <w:t>i</w:t>
      </w:r>
      <w:r w:rsidRPr="00BA51CB">
        <w:rPr>
          <w:rFonts w:ascii="Calibri" w:eastAsia="Calibri" w:hAnsi="Calibri" w:cs="Calibri"/>
          <w:spacing w:val="1"/>
          <w:sz w:val="22"/>
          <w:szCs w:val="22"/>
        </w:rPr>
        <w:t>v</w:t>
      </w:r>
      <w:r w:rsidRPr="00BA51CB">
        <w:rPr>
          <w:rFonts w:ascii="Calibri" w:eastAsia="Calibri" w:hAnsi="Calibri" w:cs="Calibri"/>
          <w:sz w:val="22"/>
          <w:szCs w:val="22"/>
        </w:rPr>
        <w:t>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h</w:t>
      </w:r>
      <w:r w:rsidRPr="00BA51CB">
        <w:rPr>
          <w:rFonts w:ascii="Calibri" w:eastAsia="Calibri" w:hAnsi="Calibri" w:cs="Calibri"/>
          <w:sz w:val="22"/>
          <w:szCs w:val="22"/>
        </w:rPr>
        <w:t>as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rais</w:t>
      </w:r>
      <w:r w:rsidRPr="00BA51CB">
        <w:rPr>
          <w:rFonts w:ascii="Calibri" w:eastAsia="Calibri" w:hAnsi="Calibri" w:cs="Calibri"/>
          <w:spacing w:val="1"/>
          <w:sz w:val="22"/>
          <w:szCs w:val="22"/>
        </w:rPr>
        <w:t>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 xml:space="preserve">a </w:t>
      </w:r>
      <w:r w:rsidRPr="00BA51CB">
        <w:rPr>
          <w:rFonts w:ascii="Calibri" w:eastAsia="Calibri" w:hAnsi="Calibri" w:cs="Calibri"/>
          <w:spacing w:val="-1"/>
          <w:sz w:val="22"/>
          <w:szCs w:val="22"/>
        </w:rPr>
        <w:t>qu</w:t>
      </w:r>
      <w:r w:rsidRPr="00BA51CB">
        <w:rPr>
          <w:rFonts w:ascii="Calibri" w:eastAsia="Calibri" w:hAnsi="Calibri" w:cs="Calibri"/>
          <w:spacing w:val="1"/>
          <w:sz w:val="22"/>
          <w:szCs w:val="22"/>
        </w:rPr>
        <w:t>e</w:t>
      </w:r>
      <w:r w:rsidRPr="00BA51CB">
        <w:rPr>
          <w:rFonts w:ascii="Calibri" w:eastAsia="Calibri" w:hAnsi="Calibri" w:cs="Calibri"/>
          <w:sz w:val="22"/>
          <w:szCs w:val="22"/>
        </w:rPr>
        <w:t>sti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n</w:t>
      </w:r>
      <w:r w:rsidRPr="00BA51CB">
        <w:rPr>
          <w:rFonts w:ascii="Calibri" w:eastAsia="Calibri" w:hAnsi="Calibri" w:cs="Calibri"/>
          <w:sz w:val="22"/>
          <w:szCs w:val="22"/>
        </w:rPr>
        <w:t>c</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1"/>
          <w:sz w:val="22"/>
          <w:szCs w:val="22"/>
        </w:rPr>
        <w:t>n</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g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f</w:t>
      </w:r>
      <w:r w:rsidRPr="00BA51CB">
        <w:rPr>
          <w:rFonts w:ascii="Calibri" w:eastAsia="Calibri" w:hAnsi="Calibri" w:cs="Calibri"/>
          <w:sz w:val="22"/>
          <w:szCs w:val="22"/>
        </w:rPr>
        <w:t>ili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o</w:t>
      </w:r>
      <w:r w:rsidRPr="00BA51CB">
        <w:rPr>
          <w:rFonts w:ascii="Calibri" w:eastAsia="Calibri" w:hAnsi="Calibri" w:cs="Calibri"/>
          <w:sz w:val="22"/>
          <w:szCs w:val="22"/>
        </w:rPr>
        <w:t>f a</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ar</w:t>
      </w:r>
      <w:r w:rsidRPr="00BA51CB">
        <w:rPr>
          <w:rFonts w:ascii="Calibri" w:eastAsia="Calibri" w:hAnsi="Calibri" w:cs="Calibri"/>
          <w:spacing w:val="-2"/>
          <w:sz w:val="22"/>
          <w:szCs w:val="22"/>
        </w:rPr>
        <w:t>k</w:t>
      </w:r>
      <w:r w:rsidRPr="00BA51CB">
        <w:rPr>
          <w:rFonts w:ascii="Calibri" w:eastAsia="Calibri" w:hAnsi="Calibri" w:cs="Calibri"/>
          <w:spacing w:val="1"/>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p</w:t>
      </w:r>
      <w:r w:rsidRPr="00BA51CB">
        <w:rPr>
          <w:rFonts w:ascii="Calibri" w:eastAsia="Calibri" w:hAnsi="Calibri" w:cs="Calibri"/>
          <w:sz w:val="22"/>
          <w:szCs w:val="22"/>
        </w:rPr>
        <w:t xml:space="preserve">lan </w:t>
      </w:r>
      <w:r w:rsidRPr="00BA51CB">
        <w:rPr>
          <w:rFonts w:ascii="Calibri" w:eastAsia="Calibri" w:hAnsi="Calibri" w:cs="Calibri"/>
          <w:spacing w:val="-1"/>
          <w:sz w:val="22"/>
          <w:szCs w:val="22"/>
        </w:rPr>
        <w:t>b</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w:t>
      </w:r>
      <w:r w:rsidRPr="00BA51CB">
        <w:rPr>
          <w:rFonts w:ascii="Calibri" w:eastAsia="Calibri" w:hAnsi="Calibri" w:cs="Calibri"/>
          <w:sz w:val="22"/>
          <w:szCs w:val="22"/>
        </w:rPr>
        <w:t>D</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g</w:t>
      </w:r>
      <w:r w:rsidRPr="00BA51CB">
        <w:rPr>
          <w:rFonts w:ascii="Calibri" w:eastAsia="Calibri" w:hAnsi="Calibri" w:cs="Calibri"/>
          <w:sz w:val="22"/>
          <w:szCs w:val="22"/>
        </w:rPr>
        <w:t>ar</w:t>
      </w:r>
      <w:r w:rsidRPr="00BA51CB">
        <w:rPr>
          <w:rFonts w:ascii="Calibri" w:eastAsia="Calibri" w:hAnsi="Calibri" w:cs="Calibri"/>
          <w:spacing w:val="-1"/>
          <w:sz w:val="22"/>
          <w:szCs w:val="22"/>
        </w:rPr>
        <w:t>d</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g t</w:t>
      </w:r>
      <w:r w:rsidRPr="00BA51CB">
        <w:rPr>
          <w:rFonts w:ascii="Calibri" w:eastAsia="Calibri" w:hAnsi="Calibri" w:cs="Calibri"/>
          <w:spacing w:val="-1"/>
          <w:sz w:val="22"/>
          <w:szCs w:val="22"/>
        </w:rPr>
        <w:t>h</w:t>
      </w:r>
      <w:r w:rsidRPr="00BA51CB">
        <w:rPr>
          <w:rFonts w:ascii="Calibri" w:eastAsia="Calibri" w:hAnsi="Calibri" w:cs="Calibri"/>
          <w:sz w:val="22"/>
          <w:szCs w:val="22"/>
        </w:rPr>
        <w:t xml:space="preserve">e </w:t>
      </w:r>
      <w:r w:rsidRPr="00BA51CB">
        <w:rPr>
          <w:rFonts w:ascii="Calibri" w:eastAsia="Calibri" w:hAnsi="Calibri" w:cs="Calibri"/>
          <w:spacing w:val="1"/>
          <w:sz w:val="22"/>
          <w:szCs w:val="22"/>
        </w:rPr>
        <w:t>m</w:t>
      </w:r>
      <w:r w:rsidRPr="00BA51CB">
        <w:rPr>
          <w:rFonts w:ascii="Calibri" w:eastAsia="Calibri" w:hAnsi="Calibri" w:cs="Calibri"/>
          <w:sz w:val="22"/>
          <w:szCs w:val="22"/>
        </w:rPr>
        <w:t>ar</w:t>
      </w:r>
      <w:r w:rsidRPr="00BA51CB">
        <w:rPr>
          <w:rFonts w:ascii="Calibri" w:eastAsia="Calibri" w:hAnsi="Calibri" w:cs="Calibri"/>
          <w:spacing w:val="-2"/>
          <w:sz w:val="22"/>
          <w:szCs w:val="22"/>
        </w:rPr>
        <w:t>k</w:t>
      </w:r>
      <w:r w:rsidRPr="00BA51CB">
        <w:rPr>
          <w:rFonts w:ascii="Calibri" w:eastAsia="Calibri" w:hAnsi="Calibri" w:cs="Calibri"/>
          <w:spacing w:val="1"/>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f </w:t>
      </w:r>
      <w:r w:rsidRPr="00BA51CB">
        <w:rPr>
          <w:rFonts w:ascii="Calibri" w:eastAsia="Calibri" w:hAnsi="Calibri" w:cs="Calibri"/>
          <w:spacing w:val="-1"/>
          <w:sz w:val="22"/>
          <w:szCs w:val="22"/>
        </w:rPr>
        <w:t>S</w:t>
      </w:r>
      <w:r w:rsidRPr="00BA51CB">
        <w:rPr>
          <w:rFonts w:ascii="Calibri" w:eastAsia="Calibri" w:hAnsi="Calibri" w:cs="Calibri"/>
          <w:spacing w:val="1"/>
          <w:sz w:val="22"/>
          <w:szCs w:val="22"/>
        </w:rPr>
        <w:t>D</w:t>
      </w:r>
      <w:r w:rsidRPr="00BA51CB">
        <w:rPr>
          <w:rFonts w:ascii="Calibri" w:eastAsia="Calibri" w:hAnsi="Calibri" w:cs="Calibri"/>
          <w:spacing w:val="-2"/>
          <w:sz w:val="22"/>
          <w:szCs w:val="22"/>
        </w:rPr>
        <w:t>G</w:t>
      </w:r>
      <w:r w:rsidRPr="00BA51CB">
        <w:rPr>
          <w:rFonts w:ascii="Calibri" w:eastAsia="Calibri" w:hAnsi="Calibri" w:cs="Calibri"/>
          <w:spacing w:val="1"/>
          <w:sz w:val="22"/>
          <w:szCs w:val="22"/>
        </w:rPr>
        <w:t>&amp;</w:t>
      </w:r>
      <w:r w:rsidRPr="00BA51CB">
        <w:rPr>
          <w:rFonts w:ascii="Calibri" w:eastAsia="Calibri" w:hAnsi="Calibri" w:cs="Calibri"/>
          <w:sz w:val="22"/>
          <w:szCs w:val="22"/>
        </w:rPr>
        <w:t>E’s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Gr</w:t>
      </w:r>
      <w:r w:rsidRPr="00BA51CB">
        <w:rPr>
          <w:rFonts w:ascii="Calibri" w:eastAsia="Calibri" w:hAnsi="Calibri" w:cs="Calibri"/>
          <w:spacing w:val="-2"/>
          <w:sz w:val="22"/>
          <w:szCs w:val="22"/>
        </w:rPr>
        <w:t>ee</w:t>
      </w:r>
      <w:r w:rsidRPr="00BA51CB">
        <w:rPr>
          <w:rFonts w:ascii="Calibri" w:eastAsia="Calibri" w:hAnsi="Calibri" w:cs="Calibri"/>
          <w:sz w:val="22"/>
          <w:szCs w:val="22"/>
        </w:rPr>
        <w:t xml:space="preserve">n Tariff </w:t>
      </w:r>
      <w:r w:rsidRPr="00BA51CB">
        <w:rPr>
          <w:rFonts w:ascii="Calibri" w:eastAsia="Calibri" w:hAnsi="Calibri" w:cs="Calibri"/>
          <w:spacing w:val="-1"/>
          <w:sz w:val="22"/>
          <w:szCs w:val="22"/>
        </w:rPr>
        <w:t>Sh</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2"/>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e</w:t>
      </w:r>
      <w:r w:rsidRPr="00BA51CB">
        <w:rPr>
          <w:rFonts w:ascii="Calibri" w:eastAsia="Calibri" w:hAnsi="Calibri" w:cs="Calibri"/>
          <w:sz w:val="22"/>
          <w:szCs w:val="22"/>
        </w:rPr>
        <w:t>wa</w:t>
      </w:r>
      <w:r w:rsidRPr="00BA51CB">
        <w:rPr>
          <w:rFonts w:ascii="Calibri" w:eastAsia="Calibri" w:hAnsi="Calibri" w:cs="Calibri"/>
          <w:spacing w:val="-1"/>
          <w:sz w:val="22"/>
          <w:szCs w:val="22"/>
        </w:rPr>
        <w:t>b</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w:t>
      </w:r>
      <w:r w:rsidRPr="00BA51CB">
        <w:rPr>
          <w:rFonts w:ascii="Calibri" w:eastAsia="Calibri" w:hAnsi="Calibri" w:cs="Calibri"/>
          <w:sz w:val="22"/>
          <w:szCs w:val="22"/>
        </w:rPr>
        <w:t>GT</w:t>
      </w:r>
      <w:r w:rsidRPr="00BA51CB">
        <w:rPr>
          <w:rFonts w:ascii="Calibri" w:eastAsia="Calibri" w:hAnsi="Calibri" w:cs="Calibri"/>
          <w:spacing w:val="-1"/>
          <w:sz w:val="22"/>
          <w:szCs w:val="22"/>
        </w:rPr>
        <w:t>S</w:t>
      </w:r>
      <w:r w:rsidRPr="00BA51CB">
        <w:rPr>
          <w:rFonts w:ascii="Calibri" w:eastAsia="Calibri" w:hAnsi="Calibri" w:cs="Calibri"/>
          <w:sz w:val="22"/>
          <w:szCs w:val="22"/>
        </w:rPr>
        <w:t>R)</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g</w:t>
      </w:r>
      <w:r w:rsidRPr="00BA51CB">
        <w:rPr>
          <w:rFonts w:ascii="Calibri" w:eastAsia="Calibri" w:hAnsi="Calibri" w:cs="Calibri"/>
          <w:sz w:val="22"/>
          <w:szCs w:val="22"/>
        </w:rPr>
        <w:t>ram</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was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3"/>
          <w:sz w:val="22"/>
          <w:szCs w:val="22"/>
        </w:rPr>
        <w:t>u</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o</w:t>
      </w:r>
      <w:r w:rsidRPr="00BA51CB">
        <w:rPr>
          <w:rFonts w:ascii="Calibri" w:eastAsia="Calibri" w:hAnsi="Calibri" w:cs="Calibri"/>
          <w:sz w:val="22"/>
          <w:szCs w:val="22"/>
        </w:rPr>
        <w:t>ri</w:t>
      </w:r>
      <w:r w:rsidRPr="00BA51CB">
        <w:rPr>
          <w:rFonts w:ascii="Calibri" w:eastAsia="Calibri" w:hAnsi="Calibri" w:cs="Calibri"/>
          <w:spacing w:val="-1"/>
          <w:sz w:val="22"/>
          <w:szCs w:val="22"/>
        </w:rPr>
        <w:t>z</w:t>
      </w:r>
      <w:r w:rsidRPr="00BA51CB">
        <w:rPr>
          <w:rFonts w:ascii="Calibri" w:eastAsia="Calibri" w:hAnsi="Calibri" w:cs="Calibri"/>
          <w:spacing w:val="1"/>
          <w:sz w:val="22"/>
          <w:szCs w:val="22"/>
        </w:rPr>
        <w:t>e</w:t>
      </w:r>
      <w:r w:rsidRPr="00BA51CB">
        <w:rPr>
          <w:rFonts w:ascii="Calibri" w:eastAsia="Calibri" w:hAnsi="Calibri" w:cs="Calibri"/>
          <w:sz w:val="22"/>
          <w:szCs w:val="22"/>
        </w:rPr>
        <w:t>d in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w:t>
      </w:r>
      <w:r w:rsidRPr="00BA51CB">
        <w:rPr>
          <w:rFonts w:ascii="Calibri" w:eastAsia="Calibri" w:hAnsi="Calibri" w:cs="Calibri"/>
          <w:spacing w:val="-2"/>
          <w:sz w:val="22"/>
          <w:szCs w:val="22"/>
        </w:rPr>
        <w:t>1</w:t>
      </w:r>
      <w:r w:rsidRPr="00BA51CB">
        <w:rPr>
          <w:rFonts w:ascii="Calibri" w:eastAsia="Calibri" w:hAnsi="Calibri" w:cs="Calibri"/>
          <w:spacing w:val="2"/>
          <w:sz w:val="22"/>
          <w:szCs w:val="22"/>
        </w:rPr>
        <w:t>5</w:t>
      </w:r>
      <w:r w:rsidRPr="00BA51CB">
        <w:rPr>
          <w:rFonts w:ascii="Calibri" w:eastAsia="Calibri" w:hAnsi="Calibri" w:cs="Calibri"/>
          <w:sz w:val="22"/>
          <w:szCs w:val="22"/>
        </w:rPr>
        <w:t>-</w:t>
      </w:r>
      <w:r w:rsidRPr="00BA51CB">
        <w:rPr>
          <w:rFonts w:ascii="Calibri" w:eastAsia="Calibri" w:hAnsi="Calibri" w:cs="Calibri"/>
          <w:spacing w:val="-2"/>
          <w:sz w:val="22"/>
          <w:szCs w:val="22"/>
        </w:rPr>
        <w:t>0</w:t>
      </w:r>
      <w:r w:rsidRPr="00BA51CB">
        <w:rPr>
          <w:rFonts w:ascii="Calibri" w:eastAsia="Calibri" w:hAnsi="Calibri" w:cs="Calibri"/>
          <w:spacing w:val="1"/>
          <w:sz w:val="22"/>
          <w:szCs w:val="22"/>
        </w:rPr>
        <w:t>1</w:t>
      </w:r>
      <w:r w:rsidRPr="00BA51CB">
        <w:rPr>
          <w:rFonts w:ascii="Calibri" w:eastAsia="Calibri" w:hAnsi="Calibri" w:cs="Calibri"/>
          <w:sz w:val="22"/>
          <w:szCs w:val="22"/>
        </w:rPr>
        <w:t>-</w:t>
      </w:r>
    </w:p>
    <w:p w:rsidR="00C949B2" w:rsidRPr="00BA51CB" w:rsidRDefault="00C949B2" w:rsidP="00F13CBF">
      <w:pPr>
        <w:spacing w:after="120" w:line="271" w:lineRule="auto"/>
        <w:ind w:left="115" w:right="101"/>
        <w:rPr>
          <w:rFonts w:ascii="Times New Roman" w:hAnsi="Times New Roman"/>
          <w:sz w:val="19"/>
          <w:szCs w:val="19"/>
        </w:rPr>
      </w:pPr>
      <w:r w:rsidRPr="00BA51CB">
        <w:rPr>
          <w:rFonts w:ascii="Calibri" w:eastAsia="Calibri" w:hAnsi="Calibri" w:cs="Calibri"/>
          <w:spacing w:val="1"/>
          <w:sz w:val="22"/>
          <w:szCs w:val="22"/>
        </w:rPr>
        <w:t>0</w:t>
      </w:r>
      <w:r w:rsidRPr="00BA51CB">
        <w:rPr>
          <w:rFonts w:ascii="Calibri" w:eastAsia="Calibri" w:hAnsi="Calibri" w:cs="Calibri"/>
          <w:spacing w:val="-2"/>
          <w:sz w:val="22"/>
          <w:szCs w:val="22"/>
        </w:rPr>
        <w:t>5</w:t>
      </w:r>
      <w:r w:rsidRPr="00BA51CB">
        <w:rPr>
          <w:rFonts w:ascii="Calibri" w:eastAsia="Calibri" w:hAnsi="Calibri" w:cs="Calibri"/>
          <w:spacing w:val="1"/>
          <w:sz w:val="22"/>
          <w:szCs w:val="22"/>
        </w:rPr>
        <w:t>1</w:t>
      </w:r>
      <w:r w:rsidRPr="00BA51CB">
        <w:rPr>
          <w:rFonts w:ascii="Calibri" w:eastAsia="Calibri" w:hAnsi="Calibri" w:cs="Calibri"/>
          <w:sz w:val="22"/>
          <w:szCs w:val="22"/>
        </w:rPr>
        <w:t xml:space="preserve">. </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z w:val="22"/>
          <w:szCs w:val="22"/>
        </w:rPr>
        <w:t>isc</w:t>
      </w:r>
      <w:r w:rsidRPr="00BA51CB">
        <w:rPr>
          <w:rFonts w:ascii="Calibri" w:eastAsia="Calibri" w:hAnsi="Calibri" w:cs="Calibri"/>
          <w:spacing w:val="-1"/>
          <w:sz w:val="22"/>
          <w:szCs w:val="22"/>
        </w:rPr>
        <w:t>u</w:t>
      </w:r>
      <w:r w:rsidRPr="00BA51CB">
        <w:rPr>
          <w:rFonts w:ascii="Calibri" w:eastAsia="Calibri" w:hAnsi="Calibri" w:cs="Calibri"/>
          <w:sz w:val="22"/>
          <w:szCs w:val="22"/>
        </w:rPr>
        <w:t>ss</w:t>
      </w:r>
      <w:r w:rsidRPr="00BA51CB">
        <w:rPr>
          <w:rFonts w:ascii="Calibri" w:eastAsia="Calibri" w:hAnsi="Calibri" w:cs="Calibri"/>
          <w:spacing w:val="1"/>
          <w:sz w:val="22"/>
          <w:szCs w:val="22"/>
        </w:rPr>
        <w:t>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 xml:space="preserve">in </w:t>
      </w:r>
      <w:r w:rsidRPr="00BA51CB">
        <w:rPr>
          <w:rFonts w:ascii="Calibri" w:eastAsia="Calibri" w:hAnsi="Calibri" w:cs="Calibri"/>
          <w:spacing w:val="-1"/>
          <w:sz w:val="22"/>
          <w:szCs w:val="22"/>
        </w:rPr>
        <w:t>g</w:t>
      </w:r>
      <w:r w:rsidRPr="00BA51CB">
        <w:rPr>
          <w:rFonts w:ascii="Calibri" w:eastAsia="Calibri" w:hAnsi="Calibri" w:cs="Calibri"/>
          <w:sz w:val="22"/>
          <w:szCs w:val="22"/>
        </w:rPr>
        <w:t>r</w:t>
      </w:r>
      <w:r w:rsidRPr="00BA51CB">
        <w:rPr>
          <w:rFonts w:ascii="Calibri" w:eastAsia="Calibri" w:hAnsi="Calibri" w:cs="Calibri"/>
          <w:spacing w:val="-2"/>
          <w:sz w:val="22"/>
          <w:szCs w:val="22"/>
        </w:rPr>
        <w:t>e</w:t>
      </w:r>
      <w:r w:rsidRPr="00BA51CB">
        <w:rPr>
          <w:rFonts w:ascii="Calibri" w:eastAsia="Calibri" w:hAnsi="Calibri" w:cs="Calibri"/>
          <w:sz w:val="22"/>
          <w:szCs w:val="22"/>
        </w:rPr>
        <w:t>at</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r </w:t>
      </w:r>
      <w:r w:rsidRPr="00BA51CB">
        <w:rPr>
          <w:rFonts w:ascii="Calibri" w:eastAsia="Calibri" w:hAnsi="Calibri" w:cs="Calibri"/>
          <w:spacing w:val="-1"/>
          <w:sz w:val="22"/>
          <w:szCs w:val="22"/>
        </w:rPr>
        <w:t>d</w:t>
      </w:r>
      <w:r w:rsidRPr="00BA51CB">
        <w:rPr>
          <w:rFonts w:ascii="Calibri" w:eastAsia="Calibri" w:hAnsi="Calibri" w:cs="Calibri"/>
          <w:spacing w:val="-2"/>
          <w:sz w:val="22"/>
          <w:szCs w:val="22"/>
        </w:rPr>
        <w:t>e</w:t>
      </w:r>
      <w:r w:rsidRPr="00BA51CB">
        <w:rPr>
          <w:rFonts w:ascii="Calibri" w:eastAsia="Calibri" w:hAnsi="Calibri" w:cs="Calibri"/>
          <w:sz w:val="22"/>
          <w:szCs w:val="22"/>
        </w:rPr>
        <w:t xml:space="preserve">tail </w:t>
      </w:r>
      <w:r w:rsidRPr="00BA51CB">
        <w:rPr>
          <w:rFonts w:ascii="Calibri" w:eastAsia="Calibri" w:hAnsi="Calibri" w:cs="Calibri"/>
          <w:spacing w:val="-1"/>
          <w:sz w:val="22"/>
          <w:szCs w:val="22"/>
        </w:rPr>
        <w:t>b</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o</w:t>
      </w:r>
      <w:r w:rsidRPr="00BA51CB">
        <w:rPr>
          <w:rFonts w:ascii="Calibri" w:eastAsia="Calibri" w:hAnsi="Calibri" w:cs="Calibri"/>
          <w:sz w:val="22"/>
          <w:szCs w:val="22"/>
        </w:rPr>
        <w:t>w,</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e</w:t>
      </w:r>
      <w:r w:rsidRPr="00BA51CB">
        <w:rPr>
          <w:rFonts w:ascii="Calibri" w:eastAsia="Calibri" w:hAnsi="Calibri" w:cs="Calibri"/>
          <w:sz w:val="22"/>
          <w:szCs w:val="22"/>
        </w:rPr>
        <w:t>it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4"/>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w:t>
      </w:r>
      <w:r w:rsidRPr="00BA51CB">
        <w:rPr>
          <w:rFonts w:ascii="Calibri" w:eastAsia="Calibri" w:hAnsi="Calibri" w:cs="Calibri"/>
          <w:spacing w:val="-2"/>
          <w:sz w:val="22"/>
          <w:szCs w:val="22"/>
        </w:rPr>
        <w:t>1</w:t>
      </w:r>
      <w:r w:rsidRPr="00BA51CB">
        <w:rPr>
          <w:rFonts w:ascii="Calibri" w:eastAsia="Calibri" w:hAnsi="Calibri" w:cs="Calibri"/>
          <w:spacing w:val="2"/>
          <w:sz w:val="22"/>
          <w:szCs w:val="22"/>
        </w:rPr>
        <w:t>5</w:t>
      </w:r>
      <w:r w:rsidRPr="00BA51CB">
        <w:rPr>
          <w:rFonts w:ascii="Calibri" w:eastAsia="Calibri" w:hAnsi="Calibri" w:cs="Calibri"/>
          <w:sz w:val="22"/>
          <w:szCs w:val="22"/>
        </w:rPr>
        <w:t>-</w:t>
      </w:r>
      <w:r w:rsidRPr="00BA51CB">
        <w:rPr>
          <w:rFonts w:ascii="Calibri" w:eastAsia="Calibri" w:hAnsi="Calibri" w:cs="Calibri"/>
          <w:spacing w:val="-2"/>
          <w:sz w:val="22"/>
          <w:szCs w:val="22"/>
        </w:rPr>
        <w:t>0</w:t>
      </w:r>
      <w:r w:rsidRPr="00BA51CB">
        <w:rPr>
          <w:rFonts w:ascii="Calibri" w:eastAsia="Calibri" w:hAnsi="Calibri" w:cs="Calibri"/>
          <w:spacing w:val="1"/>
          <w:sz w:val="22"/>
          <w:szCs w:val="22"/>
        </w:rPr>
        <w:t>1</w:t>
      </w:r>
      <w:r w:rsidRPr="00BA51CB">
        <w:rPr>
          <w:rFonts w:ascii="Calibri" w:eastAsia="Calibri" w:hAnsi="Calibri" w:cs="Calibri"/>
          <w:sz w:val="22"/>
          <w:szCs w:val="22"/>
        </w:rPr>
        <w:t>-</w:t>
      </w:r>
      <w:r w:rsidRPr="00BA51CB">
        <w:rPr>
          <w:rFonts w:ascii="Calibri" w:eastAsia="Calibri" w:hAnsi="Calibri" w:cs="Calibri"/>
          <w:spacing w:val="-2"/>
          <w:sz w:val="22"/>
          <w:szCs w:val="22"/>
        </w:rPr>
        <w:t>0</w:t>
      </w:r>
      <w:r w:rsidRPr="00BA51CB">
        <w:rPr>
          <w:rFonts w:ascii="Calibri" w:eastAsia="Calibri" w:hAnsi="Calibri" w:cs="Calibri"/>
          <w:spacing w:val="1"/>
          <w:sz w:val="22"/>
          <w:szCs w:val="22"/>
        </w:rPr>
        <w:t>51</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2"/>
          <w:sz w:val="22"/>
          <w:szCs w:val="22"/>
        </w:rPr>
        <w:t>e</w:t>
      </w:r>
      <w:r w:rsidRPr="00BA51CB">
        <w:rPr>
          <w:rFonts w:ascii="Calibri" w:eastAsia="Calibri" w:hAnsi="Calibri" w:cs="Calibri"/>
          <w:sz w:val="22"/>
          <w:szCs w:val="22"/>
        </w:rPr>
        <w:t>cisi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a</w:t>
      </w:r>
      <w:r w:rsidRPr="00BA51CB">
        <w:rPr>
          <w:rFonts w:ascii="Calibri" w:eastAsia="Calibri" w:hAnsi="Calibri" w:cs="Calibri"/>
          <w:spacing w:val="-1"/>
          <w:sz w:val="22"/>
          <w:szCs w:val="22"/>
        </w:rPr>
        <w:t>u</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o</w:t>
      </w:r>
      <w:r w:rsidRPr="00BA51CB">
        <w:rPr>
          <w:rFonts w:ascii="Calibri" w:eastAsia="Calibri" w:hAnsi="Calibri" w:cs="Calibri"/>
          <w:sz w:val="22"/>
          <w:szCs w:val="22"/>
        </w:rPr>
        <w:t>ri</w:t>
      </w:r>
      <w:r w:rsidRPr="00BA51CB">
        <w:rPr>
          <w:rFonts w:ascii="Calibri" w:eastAsia="Calibri" w:hAnsi="Calibri" w:cs="Calibri"/>
          <w:spacing w:val="-1"/>
          <w:sz w:val="22"/>
          <w:szCs w:val="22"/>
        </w:rPr>
        <w:t>z</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g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G</w:t>
      </w:r>
      <w:r w:rsidRPr="00BA51CB">
        <w:rPr>
          <w:rFonts w:ascii="Calibri" w:eastAsia="Calibri" w:hAnsi="Calibri" w:cs="Calibri"/>
          <w:sz w:val="22"/>
          <w:szCs w:val="22"/>
        </w:rPr>
        <w:t>T</w:t>
      </w:r>
      <w:r w:rsidRPr="00BA51CB">
        <w:rPr>
          <w:rFonts w:ascii="Calibri" w:eastAsia="Calibri" w:hAnsi="Calibri" w:cs="Calibri"/>
          <w:spacing w:val="-1"/>
          <w:sz w:val="22"/>
          <w:szCs w:val="22"/>
        </w:rPr>
        <w:t>S</w:t>
      </w:r>
      <w:r w:rsidRPr="00BA51CB">
        <w:rPr>
          <w:rFonts w:ascii="Calibri" w:eastAsia="Calibri" w:hAnsi="Calibri" w:cs="Calibri"/>
          <w:sz w:val="22"/>
          <w:szCs w:val="22"/>
        </w:rPr>
        <w:t xml:space="preserve">R </w:t>
      </w:r>
      <w:r w:rsidRPr="00BA51CB">
        <w:rPr>
          <w:rFonts w:ascii="Calibri" w:eastAsia="Calibri" w:hAnsi="Calibri" w:cs="Calibri"/>
          <w:spacing w:val="-1"/>
          <w:sz w:val="22"/>
          <w:szCs w:val="22"/>
        </w:rPr>
        <w:t>p</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g</w:t>
      </w:r>
      <w:r w:rsidRPr="00BA51CB">
        <w:rPr>
          <w:rFonts w:ascii="Calibri" w:eastAsia="Calibri" w:hAnsi="Calibri" w:cs="Calibri"/>
          <w:sz w:val="22"/>
          <w:szCs w:val="22"/>
        </w:rPr>
        <w:t>ra</w:t>
      </w:r>
      <w:r w:rsidRPr="00BA51CB">
        <w:rPr>
          <w:rFonts w:ascii="Calibri" w:eastAsia="Calibri" w:hAnsi="Calibri" w:cs="Calibri"/>
          <w:spacing w:val="1"/>
          <w:sz w:val="22"/>
          <w:szCs w:val="22"/>
        </w:rPr>
        <w:t>m</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2</w:t>
      </w:r>
      <w:r w:rsidRPr="00BA51CB">
        <w:rPr>
          <w:rFonts w:ascii="Calibri" w:eastAsia="Calibri" w:hAnsi="Calibri" w:cs="Calibri"/>
          <w:sz w:val="22"/>
          <w:szCs w:val="22"/>
        </w:rPr>
        <w:t>-</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2</w:t>
      </w:r>
      <w:r w:rsidRPr="00BA51CB">
        <w:rPr>
          <w:rFonts w:ascii="Calibri" w:eastAsia="Calibri" w:hAnsi="Calibri" w:cs="Calibri"/>
          <w:sz w:val="22"/>
          <w:szCs w:val="22"/>
        </w:rPr>
        <w:t>-</w:t>
      </w:r>
      <w:r w:rsidRPr="00BA51CB">
        <w:rPr>
          <w:rFonts w:ascii="Calibri" w:eastAsia="Calibri" w:hAnsi="Calibri" w:cs="Calibri"/>
          <w:spacing w:val="-2"/>
          <w:sz w:val="22"/>
          <w:szCs w:val="22"/>
        </w:rPr>
        <w:t>03</w:t>
      </w:r>
      <w:r w:rsidRPr="00BA51CB">
        <w:rPr>
          <w:rFonts w:ascii="Calibri" w:eastAsia="Calibri" w:hAnsi="Calibri" w:cs="Calibri"/>
          <w:spacing w:val="1"/>
          <w:sz w:val="22"/>
          <w:szCs w:val="22"/>
        </w:rPr>
        <w:t>6</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cis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 a</w:t>
      </w:r>
      <w:r w:rsidRPr="00BA51CB">
        <w:rPr>
          <w:rFonts w:ascii="Calibri" w:eastAsia="Calibri" w:hAnsi="Calibri" w:cs="Calibri"/>
          <w:spacing w:val="-3"/>
          <w:sz w:val="22"/>
          <w:szCs w:val="22"/>
        </w:rPr>
        <w:t>d</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p</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g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un</w:t>
      </w:r>
      <w:r w:rsidRPr="00BA51CB">
        <w:rPr>
          <w:rFonts w:ascii="Calibri" w:eastAsia="Calibri" w:hAnsi="Calibri" w:cs="Calibri"/>
          <w:sz w:val="22"/>
          <w:szCs w:val="22"/>
        </w:rPr>
        <w:t>i</w:t>
      </w:r>
      <w:r w:rsidRPr="00BA51CB">
        <w:rPr>
          <w:rFonts w:ascii="Calibri" w:eastAsia="Calibri" w:hAnsi="Calibri" w:cs="Calibri"/>
          <w:spacing w:val="-2"/>
          <w:sz w:val="22"/>
          <w:szCs w:val="22"/>
        </w:rPr>
        <w:t>t</w:t>
      </w:r>
      <w:r w:rsidRPr="00BA51CB">
        <w:rPr>
          <w:rFonts w:ascii="Calibri" w:eastAsia="Calibri" w:hAnsi="Calibri" w:cs="Calibri"/>
          <w:sz w:val="22"/>
          <w:szCs w:val="22"/>
        </w:rPr>
        <w:t>y</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3"/>
          <w:sz w:val="22"/>
          <w:szCs w:val="22"/>
        </w:rPr>
        <w:t>h</w:t>
      </w:r>
      <w:r w:rsidRPr="00BA51CB">
        <w:rPr>
          <w:rFonts w:ascii="Calibri" w:eastAsia="Calibri" w:hAnsi="Calibri" w:cs="Calibri"/>
          <w:spacing w:val="1"/>
          <w:sz w:val="22"/>
          <w:szCs w:val="22"/>
        </w:rPr>
        <w:t>o</w:t>
      </w:r>
      <w:r w:rsidRPr="00BA51CB">
        <w:rPr>
          <w:rFonts w:ascii="Calibri" w:eastAsia="Calibri" w:hAnsi="Calibri" w:cs="Calibri"/>
          <w:sz w:val="22"/>
          <w:szCs w:val="22"/>
        </w:rPr>
        <w:t>ice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Agg</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g</w:t>
      </w:r>
      <w:r w:rsidRPr="00BA51CB">
        <w:rPr>
          <w:rFonts w:ascii="Calibri" w:eastAsia="Calibri" w:hAnsi="Calibri" w:cs="Calibri"/>
          <w:spacing w:val="-3"/>
          <w:sz w:val="22"/>
          <w:szCs w:val="22"/>
        </w:rPr>
        <w:t>a</w:t>
      </w:r>
      <w:r w:rsidRPr="00BA51CB">
        <w:rPr>
          <w:rFonts w:ascii="Calibri" w:eastAsia="Calibri" w:hAnsi="Calibri" w:cs="Calibri"/>
          <w:spacing w:val="-2"/>
          <w:sz w:val="22"/>
          <w:szCs w:val="22"/>
        </w:rPr>
        <w:t>t</w:t>
      </w:r>
      <w:r w:rsidRPr="00BA51CB">
        <w:rPr>
          <w:rFonts w:ascii="Calibri" w:eastAsia="Calibri" w:hAnsi="Calibri" w:cs="Calibri"/>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 (CC</w:t>
      </w:r>
      <w:r w:rsidRPr="00BA51CB">
        <w:rPr>
          <w:rFonts w:ascii="Calibri" w:eastAsia="Calibri" w:hAnsi="Calibri" w:cs="Calibri"/>
          <w:spacing w:val="-1"/>
          <w:sz w:val="22"/>
          <w:szCs w:val="22"/>
        </w:rPr>
        <w:t>A</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d</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 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ndu</w:t>
      </w:r>
      <w:r w:rsidRPr="00BA51CB">
        <w:rPr>
          <w:rFonts w:ascii="Calibri" w:eastAsia="Calibri" w:hAnsi="Calibri" w:cs="Calibri"/>
          <w:sz w:val="22"/>
          <w:szCs w:val="22"/>
        </w:rPr>
        <w:t>ct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2"/>
          <w:sz w:val="22"/>
          <w:szCs w:val="22"/>
        </w:rPr>
        <w:t>C</w:t>
      </w:r>
      <w:r w:rsidRPr="00BA51CB">
        <w:rPr>
          <w:rFonts w:ascii="Calibri" w:eastAsia="Calibri" w:hAnsi="Calibri" w:cs="Calibri"/>
          <w:sz w:val="22"/>
          <w:szCs w:val="22"/>
        </w:rPr>
        <w:t>OC),</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qu</w:t>
      </w:r>
      <w:r w:rsidRPr="00BA51CB">
        <w:rPr>
          <w:rFonts w:ascii="Calibri" w:eastAsia="Calibri" w:hAnsi="Calibri" w:cs="Calibri"/>
          <w:sz w:val="22"/>
          <w:szCs w:val="22"/>
        </w:rPr>
        <w:t>ire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an </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w:t>
      </w:r>
      <w:r w:rsidRPr="00BA51CB">
        <w:rPr>
          <w:rFonts w:ascii="Calibri" w:eastAsia="Calibri" w:hAnsi="Calibri" w:cs="Calibri"/>
          <w:sz w:val="22"/>
          <w:szCs w:val="22"/>
        </w:rPr>
        <w:t>D</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file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ark</w:t>
      </w:r>
      <w:r w:rsidRPr="00BA51CB">
        <w:rPr>
          <w:rFonts w:ascii="Calibri" w:eastAsia="Calibri" w:hAnsi="Calibri" w:cs="Calibri"/>
          <w:spacing w:val="-2"/>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p</w:t>
      </w:r>
      <w:r w:rsidRPr="00BA51CB">
        <w:rPr>
          <w:rFonts w:ascii="Calibri" w:eastAsia="Calibri" w:hAnsi="Calibri" w:cs="Calibri"/>
          <w:sz w:val="22"/>
          <w:szCs w:val="22"/>
        </w:rPr>
        <w:t>la</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 </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is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si</w:t>
      </w:r>
      <w:r w:rsidRPr="00BA51CB">
        <w:rPr>
          <w:rFonts w:ascii="Calibri" w:eastAsia="Calibri" w:hAnsi="Calibri" w:cs="Calibri"/>
          <w:spacing w:val="-2"/>
          <w:sz w:val="22"/>
          <w:szCs w:val="22"/>
        </w:rPr>
        <w:t>s</w:t>
      </w:r>
      <w:r w:rsidRPr="00BA51CB">
        <w:rPr>
          <w:rFonts w:ascii="Calibri" w:eastAsia="Calibri" w:hAnsi="Calibri" w:cs="Calibri"/>
          <w:sz w:val="22"/>
          <w:szCs w:val="22"/>
        </w:rPr>
        <w:t>te</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with</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Ca</w:t>
      </w:r>
      <w:r w:rsidRPr="00BA51CB">
        <w:rPr>
          <w:rFonts w:ascii="Calibri" w:eastAsia="Calibri" w:hAnsi="Calibri" w:cs="Calibri"/>
          <w:spacing w:val="-3"/>
          <w:sz w:val="22"/>
          <w:szCs w:val="22"/>
        </w:rPr>
        <w:t>l</w:t>
      </w:r>
      <w:r w:rsidRPr="00BA51CB">
        <w:rPr>
          <w:rFonts w:ascii="Calibri" w:eastAsia="Calibri" w:hAnsi="Calibri" w:cs="Calibri"/>
          <w:sz w:val="22"/>
          <w:szCs w:val="22"/>
        </w:rPr>
        <w:t>if</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ia </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ub</w:t>
      </w:r>
      <w:r w:rsidRPr="00BA51CB">
        <w:rPr>
          <w:rFonts w:ascii="Calibri" w:eastAsia="Calibri" w:hAnsi="Calibri" w:cs="Calibri"/>
          <w:sz w:val="22"/>
          <w:szCs w:val="22"/>
        </w:rPr>
        <w:t>lic</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U</w:t>
      </w:r>
      <w:r w:rsidRPr="00BA51CB">
        <w:rPr>
          <w:rFonts w:ascii="Calibri" w:eastAsia="Calibri" w:hAnsi="Calibri" w:cs="Calibri"/>
          <w:spacing w:val="1"/>
          <w:sz w:val="22"/>
          <w:szCs w:val="22"/>
        </w:rPr>
        <w:t>t</w:t>
      </w:r>
      <w:r w:rsidRPr="00BA51CB">
        <w:rPr>
          <w:rFonts w:ascii="Calibri" w:eastAsia="Calibri" w:hAnsi="Calibri" w:cs="Calibri"/>
          <w:sz w:val="22"/>
          <w:szCs w:val="22"/>
        </w:rPr>
        <w:t>ilit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e</w:t>
      </w:r>
      <w:r w:rsidRPr="00BA51CB">
        <w:rPr>
          <w:rFonts w:ascii="Calibri" w:eastAsia="Calibri" w:hAnsi="Calibri" w:cs="Calibri"/>
          <w:sz w:val="22"/>
          <w:szCs w:val="22"/>
        </w:rPr>
        <w:t>s 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d</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2"/>
          <w:sz w:val="22"/>
          <w:szCs w:val="22"/>
        </w:rPr>
        <w:t>3</w:t>
      </w:r>
      <w:r w:rsidRPr="00BA51CB">
        <w:rPr>
          <w:rFonts w:ascii="Calibri" w:eastAsia="Calibri" w:hAnsi="Calibri" w:cs="Calibri"/>
          <w:spacing w:val="1"/>
          <w:sz w:val="22"/>
          <w:szCs w:val="22"/>
        </w:rPr>
        <w:t>1</w:t>
      </w:r>
      <w:r w:rsidRPr="00BA51CB">
        <w:rPr>
          <w:rFonts w:ascii="Calibri" w:eastAsia="Calibri" w:hAnsi="Calibri" w:cs="Calibri"/>
          <w:spacing w:val="-2"/>
          <w:sz w:val="22"/>
          <w:szCs w:val="22"/>
        </w:rPr>
        <w:t>4</w:t>
      </w:r>
      <w:r w:rsidRPr="00BA51CB">
        <w:rPr>
          <w:rFonts w:ascii="Calibri" w:eastAsia="Calibri" w:hAnsi="Calibri" w:cs="Calibri"/>
          <w:sz w:val="22"/>
          <w:szCs w:val="22"/>
        </w:rPr>
        <w:t>(</w:t>
      </w:r>
      <w:r w:rsidRPr="00BA51CB">
        <w:rPr>
          <w:rFonts w:ascii="Calibri" w:eastAsia="Calibri" w:hAnsi="Calibri" w:cs="Calibri"/>
          <w:spacing w:val="-1"/>
          <w:sz w:val="22"/>
          <w:szCs w:val="22"/>
        </w:rPr>
        <w:t>b</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z w:val="22"/>
          <w:szCs w:val="22"/>
        </w:rPr>
        <w:t>ich</w:t>
      </w:r>
      <w:r w:rsidRPr="00BA51CB">
        <w:rPr>
          <w:rFonts w:ascii="Calibri" w:eastAsia="Calibri" w:hAnsi="Calibri" w:cs="Calibri"/>
          <w:spacing w:val="-5"/>
          <w:sz w:val="22"/>
          <w:szCs w:val="22"/>
        </w:rPr>
        <w:t xml:space="preserve"> </w:t>
      </w:r>
      <w:r w:rsidRPr="00BA51CB">
        <w:rPr>
          <w:rFonts w:ascii="Calibri" w:eastAsia="Calibri" w:hAnsi="Calibri" w:cs="Calibri"/>
          <w:sz w:val="22"/>
          <w:szCs w:val="22"/>
        </w:rPr>
        <w:t>li</w:t>
      </w:r>
      <w:r w:rsidRPr="00BA51CB">
        <w:rPr>
          <w:rFonts w:ascii="Calibri" w:eastAsia="Calibri" w:hAnsi="Calibri" w:cs="Calibri"/>
          <w:spacing w:val="1"/>
          <w:sz w:val="22"/>
          <w:szCs w:val="22"/>
        </w:rPr>
        <w:t>m</w:t>
      </w:r>
      <w:r w:rsidRPr="00BA51CB">
        <w:rPr>
          <w:rFonts w:ascii="Calibri" w:eastAsia="Calibri" w:hAnsi="Calibri" w:cs="Calibri"/>
          <w:sz w:val="22"/>
          <w:szCs w:val="22"/>
        </w:rPr>
        <w:t>its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mm</w:t>
      </w:r>
      <w:r w:rsidRPr="00BA51CB">
        <w:rPr>
          <w:rFonts w:ascii="Calibri" w:eastAsia="Calibri" w:hAnsi="Calibri" w:cs="Calibri"/>
          <w:spacing w:val="-3"/>
          <w:sz w:val="22"/>
          <w:szCs w:val="22"/>
        </w:rPr>
        <w:t>i</w:t>
      </w:r>
      <w:r w:rsidRPr="00BA51CB">
        <w:rPr>
          <w:rFonts w:ascii="Calibri" w:eastAsia="Calibri" w:hAnsi="Calibri" w:cs="Calibri"/>
          <w:sz w:val="22"/>
          <w:szCs w:val="22"/>
        </w:rPr>
        <w:t>ssi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3"/>
          <w:sz w:val="22"/>
          <w:szCs w:val="22"/>
        </w:rPr>
        <w:t>u</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o</w:t>
      </w:r>
      <w:r w:rsidRPr="00BA51CB">
        <w:rPr>
          <w:rFonts w:ascii="Calibri" w:eastAsia="Calibri" w:hAnsi="Calibri" w:cs="Calibri"/>
          <w:sz w:val="22"/>
          <w:szCs w:val="22"/>
        </w:rPr>
        <w:t>ri</w:t>
      </w:r>
      <w:r w:rsidRPr="00BA51CB">
        <w:rPr>
          <w:rFonts w:ascii="Calibri" w:eastAsia="Calibri" w:hAnsi="Calibri" w:cs="Calibri"/>
          <w:spacing w:val="-2"/>
          <w:sz w:val="22"/>
          <w:szCs w:val="22"/>
        </w:rPr>
        <w:t>t</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c</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b</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k</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2"/>
          <w:sz w:val="22"/>
          <w:szCs w:val="22"/>
        </w:rPr>
        <w:t>e</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d</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r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o</w:t>
      </w:r>
      <w:r w:rsidRPr="00BA51CB">
        <w:rPr>
          <w:rFonts w:ascii="Calibri" w:eastAsia="Calibri" w:hAnsi="Calibri" w:cs="Calibri"/>
          <w:sz w:val="22"/>
          <w:szCs w:val="22"/>
        </w:rPr>
        <w:t>c</w:t>
      </w:r>
      <w:r w:rsidRPr="00BA51CB">
        <w:rPr>
          <w:rFonts w:ascii="Calibri" w:eastAsia="Calibri" w:hAnsi="Calibri" w:cs="Calibri"/>
          <w:spacing w:val="-1"/>
          <w:sz w:val="22"/>
          <w:szCs w:val="22"/>
        </w:rPr>
        <w:t>um</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w:t>
      </w:r>
      <w:r w:rsidRPr="00BA51CB">
        <w:rPr>
          <w:rFonts w:ascii="Calibri" w:eastAsia="Calibri" w:hAnsi="Calibri" w:cs="Calibri"/>
          <w:sz w:val="22"/>
          <w:szCs w:val="22"/>
        </w:rPr>
        <w:t>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f </w:t>
      </w:r>
      <w:r w:rsidRPr="00BA51CB">
        <w:rPr>
          <w:rFonts w:ascii="Calibri" w:eastAsia="Calibri" w:hAnsi="Calibri" w:cs="Calibri"/>
          <w:spacing w:val="-1"/>
          <w:sz w:val="22"/>
          <w:szCs w:val="22"/>
        </w:rPr>
        <w:t>u</w:t>
      </w:r>
      <w:r w:rsidRPr="00BA51CB">
        <w:rPr>
          <w:rFonts w:ascii="Calibri" w:eastAsia="Calibri" w:hAnsi="Calibri" w:cs="Calibri"/>
          <w:sz w:val="22"/>
          <w:szCs w:val="22"/>
        </w:rPr>
        <w:t>til</w:t>
      </w:r>
      <w:r w:rsidRPr="00BA51CB">
        <w:rPr>
          <w:rFonts w:ascii="Calibri" w:eastAsia="Calibri" w:hAnsi="Calibri" w:cs="Calibri"/>
          <w:spacing w:val="-3"/>
          <w:sz w:val="22"/>
          <w:szCs w:val="22"/>
        </w:rPr>
        <w:t>i</w:t>
      </w:r>
      <w:r w:rsidRPr="00BA51CB">
        <w:rPr>
          <w:rFonts w:ascii="Calibri" w:eastAsia="Calibri" w:hAnsi="Calibri" w:cs="Calibri"/>
          <w:sz w:val="22"/>
          <w:szCs w:val="22"/>
        </w:rPr>
        <w:t>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affili</w:t>
      </w:r>
      <w:r w:rsidRPr="00BA51CB">
        <w:rPr>
          <w:rFonts w:ascii="Calibri" w:eastAsia="Calibri" w:hAnsi="Calibri" w:cs="Calibri"/>
          <w:spacing w:val="-3"/>
          <w:sz w:val="22"/>
          <w:szCs w:val="22"/>
        </w:rPr>
        <w:t>a</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pacing w:val="1"/>
          <w:sz w:val="22"/>
          <w:szCs w:val="22"/>
        </w:rPr>
        <w:t>o</w:t>
      </w:r>
      <w:r w:rsidRPr="00BA51CB">
        <w:rPr>
          <w:rFonts w:ascii="Calibri" w:eastAsia="Calibri" w:hAnsi="Calibri" w:cs="Calibri"/>
          <w:sz w:val="22"/>
          <w:szCs w:val="22"/>
        </w:rPr>
        <w:t>se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with</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r</w:t>
      </w:r>
      <w:r w:rsidRPr="00BA51CB">
        <w:rPr>
          <w:rFonts w:ascii="Calibri" w:eastAsia="Calibri" w:hAnsi="Calibri" w:cs="Calibri"/>
          <w:sz w:val="22"/>
          <w:szCs w:val="22"/>
        </w:rPr>
        <w:t>es</w:t>
      </w:r>
      <w:r w:rsidRPr="00BA51CB">
        <w:rPr>
          <w:rFonts w:ascii="Calibri" w:eastAsia="Calibri" w:hAnsi="Calibri" w:cs="Calibri"/>
          <w:spacing w:val="-1"/>
          <w:sz w:val="22"/>
          <w:szCs w:val="22"/>
        </w:rPr>
        <w:t>p</w:t>
      </w:r>
      <w:r w:rsidRPr="00BA51CB">
        <w:rPr>
          <w:rFonts w:ascii="Calibri" w:eastAsia="Calibri" w:hAnsi="Calibri" w:cs="Calibri"/>
          <w:sz w:val="22"/>
          <w:szCs w:val="22"/>
        </w:rPr>
        <w:t>e</w:t>
      </w:r>
      <w:r w:rsidRPr="00BA51CB">
        <w:rPr>
          <w:rFonts w:ascii="Calibri" w:eastAsia="Calibri" w:hAnsi="Calibri" w:cs="Calibri"/>
          <w:spacing w:val="-2"/>
          <w:sz w:val="22"/>
          <w:szCs w:val="22"/>
        </w:rPr>
        <w:t>c</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tra</w:t>
      </w:r>
      <w:r w:rsidRPr="00BA51CB">
        <w:rPr>
          <w:rFonts w:ascii="Calibri" w:eastAsia="Calibri" w:hAnsi="Calibri" w:cs="Calibri"/>
          <w:spacing w:val="-1"/>
          <w:sz w:val="22"/>
          <w:szCs w:val="22"/>
        </w:rPr>
        <w:t>n</w:t>
      </w:r>
      <w:r w:rsidRPr="00BA51CB">
        <w:rPr>
          <w:rFonts w:ascii="Calibri" w:eastAsia="Calibri" w:hAnsi="Calibri" w:cs="Calibri"/>
          <w:sz w:val="22"/>
          <w:szCs w:val="22"/>
        </w:rPr>
        <w:t>sact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b</w:t>
      </w:r>
      <w:r w:rsidRPr="00BA51CB">
        <w:rPr>
          <w:rFonts w:ascii="Calibri" w:eastAsia="Calibri" w:hAnsi="Calibri" w:cs="Calibri"/>
          <w:sz w:val="22"/>
          <w:szCs w:val="22"/>
        </w:rPr>
        <w:t>e</w:t>
      </w:r>
      <w:r w:rsidRPr="00BA51CB">
        <w:rPr>
          <w:rFonts w:ascii="Calibri" w:eastAsia="Calibri" w:hAnsi="Calibri" w:cs="Calibri"/>
          <w:spacing w:val="-2"/>
          <w:sz w:val="22"/>
          <w:szCs w:val="22"/>
        </w:rPr>
        <w:t>t</w:t>
      </w:r>
      <w:r w:rsidRPr="00BA51CB">
        <w:rPr>
          <w:rFonts w:ascii="Calibri" w:eastAsia="Calibri" w:hAnsi="Calibri" w:cs="Calibri"/>
          <w:sz w:val="22"/>
          <w:szCs w:val="22"/>
        </w:rPr>
        <w:t>w</w:t>
      </w:r>
      <w:r w:rsidRPr="00BA51CB">
        <w:rPr>
          <w:rFonts w:ascii="Calibri" w:eastAsia="Calibri" w:hAnsi="Calibri" w:cs="Calibri"/>
          <w:spacing w:val="-2"/>
          <w:sz w:val="22"/>
          <w:szCs w:val="22"/>
        </w:rPr>
        <w:t>e</w:t>
      </w:r>
      <w:r w:rsidRPr="00BA51CB">
        <w:rPr>
          <w:rFonts w:ascii="Calibri" w:eastAsia="Calibri" w:hAnsi="Calibri" w:cs="Calibri"/>
          <w:sz w:val="22"/>
          <w:szCs w:val="22"/>
        </w:rPr>
        <w:t>en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z w:val="22"/>
          <w:szCs w:val="22"/>
        </w:rPr>
        <w:t>ffiliate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d t</w:t>
      </w:r>
      <w:r w:rsidRPr="00BA51CB">
        <w:rPr>
          <w:rFonts w:ascii="Calibri" w:eastAsia="Calibri" w:hAnsi="Calibri" w:cs="Calibri"/>
          <w:spacing w:val="-3"/>
          <w:sz w:val="22"/>
          <w:szCs w:val="22"/>
        </w:rPr>
        <w:t>h</w:t>
      </w:r>
      <w:r w:rsidRPr="00BA51CB">
        <w:rPr>
          <w:rFonts w:ascii="Calibri" w:eastAsia="Calibri" w:hAnsi="Calibri" w:cs="Calibri"/>
          <w:sz w:val="22"/>
          <w:szCs w:val="22"/>
        </w:rPr>
        <w:t xml:space="preserve">e </w:t>
      </w:r>
      <w:r w:rsidRPr="00BA51CB">
        <w:rPr>
          <w:rFonts w:ascii="Calibri" w:eastAsia="Calibri" w:hAnsi="Calibri" w:cs="Calibri"/>
          <w:spacing w:val="1"/>
          <w:sz w:val="22"/>
          <w:szCs w:val="22"/>
        </w:rPr>
        <w:t>e</w:t>
      </w:r>
      <w:r w:rsidRPr="00BA51CB">
        <w:rPr>
          <w:rFonts w:ascii="Calibri" w:eastAsia="Calibri" w:hAnsi="Calibri" w:cs="Calibri"/>
          <w:sz w:val="22"/>
          <w:szCs w:val="22"/>
        </w:rPr>
        <w:t>lectr</w:t>
      </w:r>
      <w:r w:rsidRPr="00BA51CB">
        <w:rPr>
          <w:rFonts w:ascii="Calibri" w:eastAsia="Calibri" w:hAnsi="Calibri" w:cs="Calibri"/>
          <w:spacing w:val="-3"/>
          <w:sz w:val="22"/>
          <w:szCs w:val="22"/>
        </w:rPr>
        <w:t>i</w:t>
      </w:r>
      <w:r w:rsidRPr="00BA51CB">
        <w:rPr>
          <w:rFonts w:ascii="Calibri" w:eastAsia="Calibri" w:hAnsi="Calibri" w:cs="Calibri"/>
          <w:sz w:val="22"/>
          <w:szCs w:val="22"/>
        </w:rPr>
        <w:t xml:space="preserve">cal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3"/>
          <w:sz w:val="22"/>
          <w:szCs w:val="22"/>
        </w:rPr>
        <w:t>a</w:t>
      </w:r>
      <w:r w:rsidRPr="00BA51CB">
        <w:rPr>
          <w:rFonts w:ascii="Calibri" w:eastAsia="Calibri" w:hAnsi="Calibri" w:cs="Calibri"/>
          <w:sz w:val="22"/>
          <w:szCs w:val="22"/>
        </w:rPr>
        <w:t>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w:t>
      </w:r>
      <w:r w:rsidRPr="00BA51CB">
        <w:rPr>
          <w:rFonts w:ascii="Calibri" w:eastAsia="Calibri" w:hAnsi="Calibri" w:cs="Calibri"/>
          <w:spacing w:val="48"/>
          <w:sz w:val="22"/>
          <w:szCs w:val="22"/>
        </w:rPr>
        <w:t xml:space="preserve"> </w:t>
      </w:r>
      <w:r w:rsidRPr="00BA51CB">
        <w:rPr>
          <w:rFonts w:ascii="Calibri" w:eastAsia="Calibri" w:hAnsi="Calibri" w:cs="Calibri"/>
          <w:spacing w:val="-1"/>
          <w:sz w:val="22"/>
          <w:szCs w:val="22"/>
        </w:rPr>
        <w:t>Ho</w:t>
      </w:r>
      <w:r w:rsidRPr="00BA51CB">
        <w:rPr>
          <w:rFonts w:ascii="Calibri" w:eastAsia="Calibri" w:hAnsi="Calibri" w:cs="Calibri"/>
          <w:sz w:val="22"/>
          <w:szCs w:val="22"/>
        </w:rPr>
        <w:t>w</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v</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15</w:t>
      </w:r>
      <w:r w:rsidRPr="00BA51CB">
        <w:rPr>
          <w:rFonts w:ascii="Calibri" w:eastAsia="Calibri" w:hAnsi="Calibri" w:cs="Calibri"/>
          <w:spacing w:val="-3"/>
          <w:sz w:val="22"/>
          <w:szCs w:val="22"/>
        </w:rPr>
        <w:t>-</w:t>
      </w:r>
      <w:r w:rsidRPr="00BA51CB">
        <w:rPr>
          <w:rFonts w:ascii="Calibri" w:eastAsia="Calibri" w:hAnsi="Calibri" w:cs="Calibri"/>
          <w:spacing w:val="1"/>
          <w:sz w:val="22"/>
          <w:szCs w:val="22"/>
        </w:rPr>
        <w:t>01</w:t>
      </w:r>
      <w:r w:rsidRPr="00BA51CB">
        <w:rPr>
          <w:rFonts w:ascii="Calibri" w:eastAsia="Calibri" w:hAnsi="Calibri" w:cs="Calibri"/>
          <w:spacing w:val="-3"/>
          <w:sz w:val="22"/>
          <w:szCs w:val="22"/>
        </w:rPr>
        <w:t>-</w:t>
      </w:r>
      <w:r w:rsidRPr="00BA51CB">
        <w:rPr>
          <w:rFonts w:ascii="Calibri" w:eastAsia="Calibri" w:hAnsi="Calibri" w:cs="Calibri"/>
          <w:spacing w:val="1"/>
          <w:sz w:val="22"/>
          <w:szCs w:val="22"/>
        </w:rPr>
        <w:t>0</w:t>
      </w:r>
      <w:r w:rsidRPr="00BA51CB">
        <w:rPr>
          <w:rFonts w:ascii="Calibri" w:eastAsia="Calibri" w:hAnsi="Calibri" w:cs="Calibri"/>
          <w:spacing w:val="-2"/>
          <w:sz w:val="22"/>
          <w:szCs w:val="22"/>
        </w:rPr>
        <w:t>5</w:t>
      </w:r>
      <w:r w:rsidRPr="00BA51CB">
        <w:rPr>
          <w:rFonts w:ascii="Calibri" w:eastAsia="Calibri" w:hAnsi="Calibri" w:cs="Calibri"/>
          <w:sz w:val="22"/>
          <w:szCs w:val="22"/>
        </w:rPr>
        <w:t>1</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do</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qu</w:t>
      </w:r>
      <w:r w:rsidRPr="00BA51CB">
        <w:rPr>
          <w:rFonts w:ascii="Calibri" w:eastAsia="Calibri" w:hAnsi="Calibri" w:cs="Calibri"/>
          <w:sz w:val="22"/>
          <w:szCs w:val="22"/>
        </w:rPr>
        <w:t>ire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tiliti</w:t>
      </w:r>
      <w:r w:rsidRPr="00BA51CB">
        <w:rPr>
          <w:rFonts w:ascii="Calibri" w:eastAsia="Calibri" w:hAnsi="Calibri" w:cs="Calibri"/>
          <w:spacing w:val="-2"/>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file</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 GT</w:t>
      </w:r>
      <w:r w:rsidRPr="00BA51CB">
        <w:rPr>
          <w:rFonts w:ascii="Calibri" w:eastAsia="Calibri" w:hAnsi="Calibri" w:cs="Calibri"/>
          <w:spacing w:val="-3"/>
          <w:sz w:val="22"/>
          <w:szCs w:val="22"/>
        </w:rPr>
        <w:t>S</w:t>
      </w:r>
      <w:r w:rsidRPr="00BA51CB">
        <w:rPr>
          <w:rFonts w:ascii="Calibri" w:eastAsia="Calibri" w:hAnsi="Calibri" w:cs="Calibri"/>
          <w:sz w:val="22"/>
          <w:szCs w:val="22"/>
        </w:rPr>
        <w:t>R</w:t>
      </w:r>
      <w:r w:rsidRPr="00BA51CB">
        <w:rPr>
          <w:rFonts w:ascii="Calibri" w:eastAsia="Calibri" w:hAnsi="Calibri" w:cs="Calibri"/>
          <w:spacing w:val="1"/>
          <w:sz w:val="22"/>
          <w:szCs w:val="22"/>
        </w:rPr>
        <w:t xml:space="preserve"> M</w:t>
      </w:r>
      <w:r w:rsidRPr="00BA51CB">
        <w:rPr>
          <w:rFonts w:ascii="Calibri" w:eastAsia="Calibri" w:hAnsi="Calibri" w:cs="Calibri"/>
          <w:sz w:val="22"/>
          <w:szCs w:val="22"/>
        </w:rPr>
        <w:t>a</w:t>
      </w:r>
      <w:r w:rsidRPr="00BA51CB">
        <w:rPr>
          <w:rFonts w:ascii="Calibri" w:eastAsia="Calibri" w:hAnsi="Calibri" w:cs="Calibri"/>
          <w:spacing w:val="-3"/>
          <w:sz w:val="22"/>
          <w:szCs w:val="22"/>
        </w:rPr>
        <w:t>r</w:t>
      </w:r>
      <w:r w:rsidRPr="00BA51CB">
        <w:rPr>
          <w:rFonts w:ascii="Calibri" w:eastAsia="Calibri" w:hAnsi="Calibri" w:cs="Calibri"/>
          <w:sz w:val="22"/>
          <w:szCs w:val="22"/>
        </w:rPr>
        <w:t>keti</w:t>
      </w:r>
      <w:r w:rsidRPr="00BA51CB">
        <w:rPr>
          <w:rFonts w:ascii="Calibri" w:eastAsia="Calibri" w:hAnsi="Calibri" w:cs="Calibri"/>
          <w:spacing w:val="-1"/>
          <w:sz w:val="22"/>
          <w:szCs w:val="22"/>
        </w:rPr>
        <w:t>n</w:t>
      </w:r>
      <w:r w:rsidRPr="00BA51CB">
        <w:rPr>
          <w:rFonts w:ascii="Calibri" w:eastAsia="Calibri" w:hAnsi="Calibri" w:cs="Calibri"/>
          <w:sz w:val="22"/>
          <w:szCs w:val="22"/>
        </w:rPr>
        <w:t>g I</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l</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me</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3"/>
          <w:sz w:val="22"/>
          <w:szCs w:val="22"/>
        </w:rPr>
        <w:t>a</w:t>
      </w:r>
      <w:r w:rsidRPr="00BA51CB">
        <w:rPr>
          <w:rFonts w:ascii="Calibri" w:eastAsia="Calibri" w:hAnsi="Calibri" w:cs="Calibri"/>
          <w:sz w:val="22"/>
          <w:szCs w:val="22"/>
        </w:rPr>
        <w:t>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la</w:t>
      </w:r>
      <w:r w:rsidRPr="00BA51CB">
        <w:rPr>
          <w:rFonts w:ascii="Calibri" w:eastAsia="Calibri" w:hAnsi="Calibri" w:cs="Calibri"/>
          <w:spacing w:val="-1"/>
          <w:sz w:val="22"/>
          <w:szCs w:val="22"/>
        </w:rPr>
        <w:t>n</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z w:val="22"/>
          <w:szCs w:val="22"/>
        </w:rPr>
        <w:t>i</w:t>
      </w:r>
      <w:r w:rsidRPr="00BA51CB">
        <w:rPr>
          <w:rFonts w:ascii="Calibri" w:eastAsia="Calibri" w:hAnsi="Calibri" w:cs="Calibri"/>
          <w:spacing w:val="-2"/>
          <w:sz w:val="22"/>
          <w:szCs w:val="22"/>
        </w:rPr>
        <w:t>c</w:t>
      </w:r>
      <w:r w:rsidRPr="00BA51CB">
        <w:rPr>
          <w:rFonts w:ascii="Calibri" w:eastAsia="Calibri" w:hAnsi="Calibri" w:cs="Calibri"/>
          <w:sz w:val="22"/>
          <w:szCs w:val="22"/>
        </w:rPr>
        <w:t xml:space="preserve">h </w:t>
      </w:r>
      <w:r w:rsidRPr="00BA51CB">
        <w:rPr>
          <w:rFonts w:ascii="Calibri" w:eastAsia="Calibri" w:hAnsi="Calibri" w:cs="Calibri"/>
          <w:spacing w:val="-1"/>
          <w:sz w:val="22"/>
          <w:szCs w:val="22"/>
        </w:rPr>
        <w:t>S</w:t>
      </w:r>
      <w:r w:rsidRPr="00BA51CB">
        <w:rPr>
          <w:rFonts w:ascii="Calibri" w:eastAsia="Calibri" w:hAnsi="Calibri" w:cs="Calibri"/>
          <w:spacing w:val="1"/>
          <w:sz w:val="22"/>
          <w:szCs w:val="22"/>
        </w:rPr>
        <w:t>D</w:t>
      </w:r>
      <w:r w:rsidRPr="00BA51CB">
        <w:rPr>
          <w:rFonts w:ascii="Calibri" w:eastAsia="Calibri" w:hAnsi="Calibri" w:cs="Calibri"/>
          <w:sz w:val="22"/>
          <w:szCs w:val="22"/>
        </w:rPr>
        <w:t>G</w:t>
      </w:r>
      <w:r w:rsidRPr="00BA51CB">
        <w:rPr>
          <w:rFonts w:ascii="Calibri" w:eastAsia="Calibri" w:hAnsi="Calibri" w:cs="Calibri"/>
          <w:spacing w:val="1"/>
          <w:sz w:val="22"/>
          <w:szCs w:val="22"/>
        </w:rPr>
        <w:t>&amp;</w:t>
      </w:r>
      <w:r w:rsidRPr="00BA51CB">
        <w:rPr>
          <w:rFonts w:ascii="Calibri" w:eastAsia="Calibri" w:hAnsi="Calibri" w:cs="Calibri"/>
          <w:sz w:val="22"/>
          <w:szCs w:val="22"/>
        </w:rPr>
        <w:t>E</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z w:val="22"/>
          <w:szCs w:val="22"/>
        </w:rPr>
        <w:t xml:space="preserve">id </w:t>
      </w:r>
      <w:r w:rsidRPr="00BA51CB">
        <w:rPr>
          <w:rFonts w:ascii="Calibri" w:eastAsia="Calibri" w:hAnsi="Calibri" w:cs="Calibri"/>
          <w:spacing w:val="-1"/>
          <w:sz w:val="22"/>
          <w:szCs w:val="22"/>
        </w:rPr>
        <w:t>pu</w:t>
      </w:r>
      <w:r w:rsidRPr="00BA51CB">
        <w:rPr>
          <w:rFonts w:ascii="Calibri" w:eastAsia="Calibri" w:hAnsi="Calibri" w:cs="Calibri"/>
          <w:sz w:val="22"/>
          <w:szCs w:val="22"/>
        </w:rPr>
        <w:t>rs</w:t>
      </w:r>
      <w:r w:rsidRPr="00BA51CB">
        <w:rPr>
          <w:rFonts w:ascii="Calibri" w:eastAsia="Calibri" w:hAnsi="Calibri" w:cs="Calibri"/>
          <w:spacing w:val="-1"/>
          <w:sz w:val="22"/>
          <w:szCs w:val="22"/>
        </w:rPr>
        <w:t>u</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ti</w:t>
      </w:r>
      <w:r w:rsidRPr="00BA51CB">
        <w:rPr>
          <w:rFonts w:ascii="Calibri" w:eastAsia="Calibri" w:hAnsi="Calibri" w:cs="Calibri"/>
          <w:spacing w:val="1"/>
          <w:sz w:val="22"/>
          <w:szCs w:val="22"/>
        </w:rPr>
        <w:t>e</w:t>
      </w:r>
      <w:r w:rsidRPr="00BA51CB">
        <w:rPr>
          <w:rFonts w:ascii="Calibri" w:eastAsia="Calibri" w:hAnsi="Calibri" w:cs="Calibri"/>
          <w:sz w:val="22"/>
          <w:szCs w:val="22"/>
        </w:rPr>
        <w:t>r 3</w:t>
      </w:r>
      <w:r w:rsidRPr="00BA51CB">
        <w:rPr>
          <w:rFonts w:ascii="Calibri" w:eastAsia="Calibri" w:hAnsi="Calibri" w:cs="Calibri"/>
          <w:spacing w:val="-1"/>
          <w:sz w:val="22"/>
          <w:szCs w:val="22"/>
        </w:rPr>
        <w:t xml:space="preserve"> Ad</w:t>
      </w:r>
      <w:r w:rsidRPr="00BA51CB">
        <w:rPr>
          <w:rFonts w:ascii="Calibri" w:eastAsia="Calibri" w:hAnsi="Calibri" w:cs="Calibri"/>
          <w:spacing w:val="1"/>
          <w:sz w:val="22"/>
          <w:szCs w:val="22"/>
        </w:rPr>
        <w:t>v</w:t>
      </w:r>
      <w:r w:rsidRPr="00BA51CB">
        <w:rPr>
          <w:rFonts w:ascii="Calibri" w:eastAsia="Calibri" w:hAnsi="Calibri" w:cs="Calibri"/>
          <w:sz w:val="22"/>
          <w:szCs w:val="22"/>
        </w:rPr>
        <w:t>i</w:t>
      </w:r>
      <w:r w:rsidRPr="00BA51CB">
        <w:rPr>
          <w:rFonts w:ascii="Calibri" w:eastAsia="Calibri" w:hAnsi="Calibri" w:cs="Calibri"/>
          <w:spacing w:val="-2"/>
          <w:sz w:val="22"/>
          <w:szCs w:val="22"/>
        </w:rPr>
        <w:t>c</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L</w:t>
      </w:r>
      <w:r w:rsidRPr="00BA51CB">
        <w:rPr>
          <w:rFonts w:ascii="Calibri" w:eastAsia="Calibri" w:hAnsi="Calibri" w:cs="Calibri"/>
          <w:spacing w:val="1"/>
          <w:sz w:val="22"/>
          <w:szCs w:val="22"/>
        </w:rPr>
        <w:t>e</w:t>
      </w:r>
      <w:r w:rsidRPr="00BA51CB">
        <w:rPr>
          <w:rFonts w:ascii="Calibri" w:eastAsia="Calibri" w:hAnsi="Calibri" w:cs="Calibri"/>
          <w:sz w:val="22"/>
          <w:szCs w:val="22"/>
        </w:rPr>
        <w:t>t</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13</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2</w:t>
      </w:r>
      <w:r w:rsidRPr="00BA51CB">
        <w:rPr>
          <w:rFonts w:ascii="Calibri" w:eastAsia="Calibri" w:hAnsi="Calibri" w:cs="Calibri"/>
          <w:spacing w:val="1"/>
          <w:sz w:val="22"/>
          <w:szCs w:val="22"/>
        </w:rPr>
        <w:t>0</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5</w:t>
      </w:r>
      <w:r w:rsidRPr="00BA51CB">
        <w:rPr>
          <w:rFonts w:ascii="Calibri" w:eastAsia="Calibri" w:hAnsi="Calibri" w:cs="Calibri"/>
          <w:spacing w:val="12"/>
          <w:sz w:val="22"/>
          <w:szCs w:val="22"/>
        </w:rPr>
        <w:t>.</w:t>
      </w:r>
      <w:r w:rsidRPr="00BA51CB">
        <w:rPr>
          <w:rFonts w:ascii="Calibri" w:eastAsia="Calibri" w:hAnsi="Calibri" w:cs="Calibri"/>
          <w:position w:val="10"/>
          <w:sz w:val="14"/>
          <w:szCs w:val="14"/>
        </w:rPr>
        <w:t>9</w:t>
      </w:r>
    </w:p>
    <w:p w:rsidR="00C949B2" w:rsidRPr="00BA51CB" w:rsidRDefault="00C949B2" w:rsidP="00F13CBF">
      <w:pPr>
        <w:spacing w:after="120" w:line="276" w:lineRule="auto"/>
        <w:ind w:left="115" w:right="86"/>
        <w:rPr>
          <w:rFonts w:ascii="Times New Roman" w:hAnsi="Times New Roman"/>
          <w:sz w:val="19"/>
          <w:szCs w:val="19"/>
        </w:rPr>
      </w:pPr>
      <w:r w:rsidRPr="00BA51CB">
        <w:rPr>
          <w:rFonts w:ascii="Calibri" w:eastAsia="Calibri" w:hAnsi="Calibri" w:cs="Calibri"/>
          <w:sz w:val="22"/>
          <w:szCs w:val="22"/>
        </w:rPr>
        <w:t xml:space="preserve">In </w:t>
      </w:r>
      <w:r w:rsidRPr="00BA51CB">
        <w:rPr>
          <w:rFonts w:ascii="Calibri" w:eastAsia="Calibri" w:hAnsi="Calibri" w:cs="Calibri"/>
          <w:spacing w:val="1"/>
          <w:sz w:val="22"/>
          <w:szCs w:val="22"/>
        </w:rPr>
        <w:t>D</w:t>
      </w:r>
      <w:r w:rsidRPr="00BA51CB">
        <w:rPr>
          <w:rFonts w:ascii="Calibri" w:eastAsia="Calibri" w:hAnsi="Calibri" w:cs="Calibri"/>
          <w:sz w:val="22"/>
          <w:szCs w:val="22"/>
        </w:rPr>
        <w:t>.</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5</w:t>
      </w:r>
      <w:r w:rsidRPr="00BA51CB">
        <w:rPr>
          <w:rFonts w:ascii="Calibri" w:eastAsia="Calibri" w:hAnsi="Calibri" w:cs="Calibri"/>
          <w:sz w:val="22"/>
          <w:szCs w:val="22"/>
        </w:rPr>
        <w:t>-</w:t>
      </w:r>
      <w:r w:rsidRPr="00BA51CB">
        <w:rPr>
          <w:rFonts w:ascii="Calibri" w:eastAsia="Calibri" w:hAnsi="Calibri" w:cs="Calibri"/>
          <w:spacing w:val="-2"/>
          <w:sz w:val="22"/>
          <w:szCs w:val="22"/>
        </w:rPr>
        <w:t>0</w:t>
      </w:r>
      <w:r w:rsidRPr="00BA51CB">
        <w:rPr>
          <w:rFonts w:ascii="Calibri" w:eastAsia="Calibri" w:hAnsi="Calibri" w:cs="Calibri"/>
          <w:spacing w:val="1"/>
          <w:sz w:val="22"/>
          <w:szCs w:val="22"/>
        </w:rPr>
        <w:t>1</w:t>
      </w:r>
      <w:r w:rsidRPr="00BA51CB">
        <w:rPr>
          <w:rFonts w:ascii="Calibri" w:eastAsia="Calibri" w:hAnsi="Calibri" w:cs="Calibri"/>
          <w:sz w:val="22"/>
          <w:szCs w:val="22"/>
        </w:rPr>
        <w:t>-</w:t>
      </w:r>
      <w:r w:rsidRPr="00BA51CB">
        <w:rPr>
          <w:rFonts w:ascii="Calibri" w:eastAsia="Calibri" w:hAnsi="Calibri" w:cs="Calibri"/>
          <w:spacing w:val="-2"/>
          <w:sz w:val="22"/>
          <w:szCs w:val="22"/>
        </w:rPr>
        <w:t>0</w:t>
      </w:r>
      <w:r w:rsidRPr="00BA51CB">
        <w:rPr>
          <w:rFonts w:ascii="Calibri" w:eastAsia="Calibri" w:hAnsi="Calibri" w:cs="Calibri"/>
          <w:spacing w:val="1"/>
          <w:sz w:val="22"/>
          <w:szCs w:val="22"/>
        </w:rPr>
        <w:t>51</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om</w:t>
      </w:r>
      <w:r w:rsidRPr="00BA51CB">
        <w:rPr>
          <w:rFonts w:ascii="Calibri" w:eastAsia="Calibri" w:hAnsi="Calibri" w:cs="Calibri"/>
          <w:spacing w:val="1"/>
          <w:sz w:val="22"/>
          <w:szCs w:val="22"/>
        </w:rPr>
        <w:t>m</w:t>
      </w:r>
      <w:r w:rsidRPr="00BA51CB">
        <w:rPr>
          <w:rFonts w:ascii="Calibri" w:eastAsia="Calibri" w:hAnsi="Calibri" w:cs="Calibri"/>
          <w:spacing w:val="-3"/>
          <w:sz w:val="22"/>
          <w:szCs w:val="22"/>
        </w:rPr>
        <w:t>i</w:t>
      </w:r>
      <w:r w:rsidRPr="00BA51CB">
        <w:rPr>
          <w:rFonts w:ascii="Calibri" w:eastAsia="Calibri" w:hAnsi="Calibri" w:cs="Calibri"/>
          <w:sz w:val="22"/>
          <w:szCs w:val="22"/>
        </w:rPr>
        <w:t>ssi</w:t>
      </w:r>
      <w:r w:rsidRPr="00BA51CB">
        <w:rPr>
          <w:rFonts w:ascii="Calibri" w:eastAsia="Calibri" w:hAnsi="Calibri" w:cs="Calibri"/>
          <w:spacing w:val="1"/>
          <w:sz w:val="22"/>
          <w:szCs w:val="22"/>
        </w:rPr>
        <w:t>o</w:t>
      </w:r>
      <w:r w:rsidRPr="00BA51CB">
        <w:rPr>
          <w:rFonts w:ascii="Calibri" w:eastAsia="Calibri" w:hAnsi="Calibri" w:cs="Calibri"/>
          <w:sz w:val="22"/>
          <w:szCs w:val="22"/>
        </w:rPr>
        <w:t>n a</w:t>
      </w:r>
      <w:r w:rsidRPr="00BA51CB">
        <w:rPr>
          <w:rFonts w:ascii="Calibri" w:eastAsia="Calibri" w:hAnsi="Calibri" w:cs="Calibri"/>
          <w:spacing w:val="-1"/>
          <w:sz w:val="22"/>
          <w:szCs w:val="22"/>
        </w:rPr>
        <w:t>u</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pacing w:val="1"/>
          <w:sz w:val="22"/>
          <w:szCs w:val="22"/>
        </w:rPr>
        <w:t>o</w:t>
      </w:r>
      <w:r w:rsidRPr="00BA51CB">
        <w:rPr>
          <w:rFonts w:ascii="Calibri" w:eastAsia="Calibri" w:hAnsi="Calibri" w:cs="Calibri"/>
          <w:sz w:val="22"/>
          <w:szCs w:val="22"/>
        </w:rPr>
        <w:t>ri</w:t>
      </w:r>
      <w:r w:rsidRPr="00BA51CB">
        <w:rPr>
          <w:rFonts w:ascii="Calibri" w:eastAsia="Calibri" w:hAnsi="Calibri" w:cs="Calibri"/>
          <w:spacing w:val="-1"/>
          <w:sz w:val="22"/>
          <w:szCs w:val="22"/>
        </w:rPr>
        <w:t>z</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1"/>
          <w:sz w:val="22"/>
          <w:szCs w:val="22"/>
        </w:rPr>
        <w:t>u</w:t>
      </w:r>
      <w:r w:rsidRPr="00BA51CB">
        <w:rPr>
          <w:rFonts w:ascii="Calibri" w:eastAsia="Calibri" w:hAnsi="Calibri" w:cs="Calibri"/>
          <w:sz w:val="22"/>
          <w:szCs w:val="22"/>
        </w:rPr>
        <w:t>tilit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ffer</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 xml:space="preserve">a </w:t>
      </w:r>
      <w:r w:rsidRPr="00BA51CB">
        <w:rPr>
          <w:rFonts w:ascii="Calibri" w:eastAsia="Calibri" w:hAnsi="Calibri" w:cs="Calibri"/>
          <w:spacing w:val="-2"/>
          <w:sz w:val="22"/>
          <w:szCs w:val="22"/>
        </w:rPr>
        <w:t>G</w:t>
      </w:r>
      <w:r w:rsidRPr="00BA51CB">
        <w:rPr>
          <w:rFonts w:ascii="Calibri" w:eastAsia="Calibri" w:hAnsi="Calibri" w:cs="Calibri"/>
          <w:sz w:val="22"/>
          <w:szCs w:val="22"/>
        </w:rPr>
        <w:t>T</w:t>
      </w:r>
      <w:r w:rsidRPr="00BA51CB">
        <w:rPr>
          <w:rFonts w:ascii="Calibri" w:eastAsia="Calibri" w:hAnsi="Calibri" w:cs="Calibri"/>
          <w:spacing w:val="-1"/>
          <w:sz w:val="22"/>
          <w:szCs w:val="22"/>
        </w:rPr>
        <w:t>S</w:t>
      </w:r>
      <w:r w:rsidRPr="00BA51CB">
        <w:rPr>
          <w:rFonts w:ascii="Calibri" w:eastAsia="Calibri" w:hAnsi="Calibri" w:cs="Calibri"/>
          <w:sz w:val="22"/>
          <w:szCs w:val="22"/>
        </w:rPr>
        <w:t>R</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g</w:t>
      </w:r>
      <w:r w:rsidRPr="00BA51CB">
        <w:rPr>
          <w:rFonts w:ascii="Calibri" w:eastAsia="Calibri" w:hAnsi="Calibri" w:cs="Calibri"/>
          <w:sz w:val="22"/>
          <w:szCs w:val="22"/>
        </w:rPr>
        <w:t>r</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m</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ub</w:t>
      </w:r>
      <w:r w:rsidRPr="00BA51CB">
        <w:rPr>
          <w:rFonts w:ascii="Calibri" w:eastAsia="Calibri" w:hAnsi="Calibri" w:cs="Calibri"/>
          <w:sz w:val="22"/>
          <w:szCs w:val="22"/>
        </w:rPr>
        <w:t>ject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certain li</w:t>
      </w:r>
      <w:r w:rsidRPr="00BA51CB">
        <w:rPr>
          <w:rFonts w:ascii="Calibri" w:eastAsia="Calibri" w:hAnsi="Calibri" w:cs="Calibri"/>
          <w:spacing w:val="1"/>
          <w:sz w:val="22"/>
          <w:szCs w:val="22"/>
        </w:rPr>
        <w:t>m</w:t>
      </w:r>
      <w:r w:rsidRPr="00BA51CB">
        <w:rPr>
          <w:rFonts w:ascii="Calibri" w:eastAsia="Calibri" w:hAnsi="Calibri" w:cs="Calibri"/>
          <w:sz w:val="22"/>
          <w:szCs w:val="22"/>
        </w:rPr>
        <w:t>itat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d </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qu</w:t>
      </w:r>
      <w:r w:rsidRPr="00BA51CB">
        <w:rPr>
          <w:rFonts w:ascii="Calibri" w:eastAsia="Calibri" w:hAnsi="Calibri" w:cs="Calibri"/>
          <w:sz w:val="22"/>
          <w:szCs w:val="22"/>
        </w:rPr>
        <w:t>ir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n</w:t>
      </w:r>
      <w:r w:rsidRPr="00BA51CB">
        <w:rPr>
          <w:rFonts w:ascii="Calibri" w:eastAsia="Calibri" w:hAnsi="Calibri" w:cs="Calibri"/>
          <w:sz w:val="22"/>
          <w:szCs w:val="22"/>
        </w:rPr>
        <w:t>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cl</w:t>
      </w:r>
      <w:r w:rsidRPr="00BA51CB">
        <w:rPr>
          <w:rFonts w:ascii="Calibri" w:eastAsia="Calibri" w:hAnsi="Calibri" w:cs="Calibri"/>
          <w:spacing w:val="-1"/>
          <w:sz w:val="22"/>
          <w:szCs w:val="22"/>
        </w:rPr>
        <w:t>ud</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g a 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qu</w:t>
      </w:r>
      <w:r w:rsidRPr="00BA51CB">
        <w:rPr>
          <w:rFonts w:ascii="Calibri" w:eastAsia="Calibri" w:hAnsi="Calibri" w:cs="Calibri"/>
          <w:sz w:val="22"/>
          <w:szCs w:val="22"/>
        </w:rPr>
        <w:t>ir</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me</w:t>
      </w:r>
      <w:r w:rsidRPr="00BA51CB">
        <w:rPr>
          <w:rFonts w:ascii="Calibri" w:eastAsia="Calibri" w:hAnsi="Calibri" w:cs="Calibri"/>
          <w:spacing w:val="-3"/>
          <w:sz w:val="22"/>
          <w:szCs w:val="22"/>
        </w:rPr>
        <w:t>n</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tilit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u</w:t>
      </w:r>
      <w:r w:rsidRPr="00BA51CB">
        <w:rPr>
          <w:rFonts w:ascii="Calibri" w:eastAsia="Calibri" w:hAnsi="Calibri" w:cs="Calibri"/>
          <w:spacing w:val="-3"/>
          <w:sz w:val="22"/>
          <w:szCs w:val="22"/>
        </w:rPr>
        <w:t>b</w:t>
      </w:r>
      <w:r w:rsidRPr="00BA51CB">
        <w:rPr>
          <w:rFonts w:ascii="Calibri" w:eastAsia="Calibri" w:hAnsi="Calibri" w:cs="Calibri"/>
          <w:spacing w:val="1"/>
          <w:sz w:val="22"/>
          <w:szCs w:val="22"/>
        </w:rPr>
        <w:t>m</w:t>
      </w:r>
      <w:r w:rsidRPr="00BA51CB">
        <w:rPr>
          <w:rFonts w:ascii="Calibri" w:eastAsia="Calibri" w:hAnsi="Calibri" w:cs="Calibri"/>
          <w:sz w:val="22"/>
          <w:szCs w:val="22"/>
        </w:rPr>
        <w:t>it</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r a</w:t>
      </w:r>
      <w:r w:rsidRPr="00BA51CB">
        <w:rPr>
          <w:rFonts w:ascii="Calibri" w:eastAsia="Calibri" w:hAnsi="Calibri" w:cs="Calibri"/>
          <w:spacing w:val="-3"/>
          <w:sz w:val="22"/>
          <w:szCs w:val="22"/>
        </w:rPr>
        <w:t>p</w:t>
      </w:r>
      <w:r w:rsidRPr="00BA51CB">
        <w:rPr>
          <w:rFonts w:ascii="Calibri" w:eastAsia="Calibri" w:hAnsi="Calibri" w:cs="Calibri"/>
          <w:spacing w:val="-1"/>
          <w:sz w:val="22"/>
          <w:szCs w:val="22"/>
        </w:rPr>
        <w:t>p</w:t>
      </w:r>
      <w:r w:rsidRPr="00BA51CB">
        <w:rPr>
          <w:rFonts w:ascii="Calibri" w:eastAsia="Calibri" w:hAnsi="Calibri" w:cs="Calibri"/>
          <w:sz w:val="22"/>
          <w:szCs w:val="22"/>
        </w:rPr>
        <w:t>r</w:t>
      </w:r>
      <w:r w:rsidRPr="00BA51CB">
        <w:rPr>
          <w:rFonts w:ascii="Calibri" w:eastAsia="Calibri" w:hAnsi="Calibri" w:cs="Calibri"/>
          <w:spacing w:val="1"/>
          <w:sz w:val="22"/>
          <w:szCs w:val="22"/>
        </w:rPr>
        <w:t>ov</w:t>
      </w:r>
      <w:r w:rsidRPr="00BA51CB">
        <w:rPr>
          <w:rFonts w:ascii="Calibri" w:eastAsia="Calibri" w:hAnsi="Calibri" w:cs="Calibri"/>
          <w:sz w:val="22"/>
          <w:szCs w:val="22"/>
        </w:rPr>
        <w:t>al</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ir </w:t>
      </w:r>
      <w:r w:rsidRPr="00BA51CB">
        <w:rPr>
          <w:rFonts w:ascii="Calibri" w:eastAsia="Calibri" w:hAnsi="Calibri" w:cs="Calibri"/>
          <w:spacing w:val="-1"/>
          <w:sz w:val="22"/>
          <w:szCs w:val="22"/>
        </w:rPr>
        <w:t>p</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o</w:t>
      </w:r>
      <w:r w:rsidRPr="00BA51CB">
        <w:rPr>
          <w:rFonts w:ascii="Calibri" w:eastAsia="Calibri" w:hAnsi="Calibri" w:cs="Calibri"/>
          <w:spacing w:val="-2"/>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d GT</w:t>
      </w:r>
      <w:r w:rsidRPr="00BA51CB">
        <w:rPr>
          <w:rFonts w:ascii="Calibri" w:eastAsia="Calibri" w:hAnsi="Calibri" w:cs="Calibri"/>
          <w:spacing w:val="-1"/>
          <w:sz w:val="22"/>
          <w:szCs w:val="22"/>
        </w:rPr>
        <w:t>S</w:t>
      </w:r>
      <w:r w:rsidRPr="00BA51CB">
        <w:rPr>
          <w:rFonts w:ascii="Calibri" w:eastAsia="Calibri" w:hAnsi="Calibri" w:cs="Calibri"/>
          <w:sz w:val="22"/>
          <w:szCs w:val="22"/>
        </w:rPr>
        <w:t>R</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M</w:t>
      </w:r>
      <w:r w:rsidRPr="00BA51CB">
        <w:rPr>
          <w:rFonts w:ascii="Calibri" w:eastAsia="Calibri" w:hAnsi="Calibri" w:cs="Calibri"/>
          <w:sz w:val="22"/>
          <w:szCs w:val="22"/>
        </w:rPr>
        <w:t>ark</w:t>
      </w:r>
      <w:r w:rsidRPr="00BA51CB">
        <w:rPr>
          <w:rFonts w:ascii="Calibri" w:eastAsia="Calibri" w:hAnsi="Calibri" w:cs="Calibri"/>
          <w:spacing w:val="-2"/>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g I</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l</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w:t>
      </w:r>
      <w:r w:rsidRPr="00BA51CB">
        <w:rPr>
          <w:rFonts w:ascii="Calibri" w:eastAsia="Calibri" w:hAnsi="Calibri" w:cs="Calibri"/>
          <w:sz w:val="22"/>
          <w:szCs w:val="22"/>
        </w:rPr>
        <w:t>tati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la</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s. </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In </w:t>
      </w:r>
      <w:r w:rsidRPr="00BA51CB">
        <w:rPr>
          <w:rFonts w:ascii="Calibri" w:eastAsia="Calibri" w:hAnsi="Calibri" w:cs="Calibri"/>
          <w:spacing w:val="-3"/>
          <w:sz w:val="22"/>
          <w:szCs w:val="22"/>
        </w:rPr>
        <w:t>i</w:t>
      </w:r>
      <w:r w:rsidRPr="00BA51CB">
        <w:rPr>
          <w:rFonts w:ascii="Calibri" w:eastAsia="Calibri" w:hAnsi="Calibri" w:cs="Calibri"/>
          <w:sz w:val="22"/>
          <w:szCs w:val="22"/>
        </w:rPr>
        <w:t>ts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G</w:t>
      </w:r>
      <w:r w:rsidRPr="00BA51CB">
        <w:rPr>
          <w:rFonts w:ascii="Calibri" w:eastAsia="Calibri" w:hAnsi="Calibri" w:cs="Calibri"/>
          <w:sz w:val="22"/>
          <w:szCs w:val="22"/>
        </w:rPr>
        <w:t>T</w:t>
      </w:r>
      <w:r w:rsidRPr="00BA51CB">
        <w:rPr>
          <w:rFonts w:ascii="Calibri" w:eastAsia="Calibri" w:hAnsi="Calibri" w:cs="Calibri"/>
          <w:spacing w:val="-1"/>
          <w:sz w:val="22"/>
          <w:szCs w:val="22"/>
        </w:rPr>
        <w:t>S</w:t>
      </w:r>
      <w:r w:rsidRPr="00BA51CB">
        <w:rPr>
          <w:rFonts w:ascii="Calibri" w:eastAsia="Calibri" w:hAnsi="Calibri" w:cs="Calibri"/>
          <w:sz w:val="22"/>
          <w:szCs w:val="22"/>
        </w:rPr>
        <w:t>R</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2"/>
          <w:sz w:val="22"/>
          <w:szCs w:val="22"/>
        </w:rPr>
        <w:t>e</w:t>
      </w:r>
      <w:r w:rsidRPr="00BA51CB">
        <w:rPr>
          <w:rFonts w:ascii="Calibri" w:eastAsia="Calibri" w:hAnsi="Calibri" w:cs="Calibri"/>
          <w:sz w:val="22"/>
          <w:szCs w:val="22"/>
        </w:rPr>
        <w:t>cisi</w:t>
      </w:r>
      <w:r w:rsidRPr="00BA51CB">
        <w:rPr>
          <w:rFonts w:ascii="Calibri" w:eastAsia="Calibri" w:hAnsi="Calibri" w:cs="Calibri"/>
          <w:spacing w:val="1"/>
          <w:sz w:val="22"/>
          <w:szCs w:val="22"/>
        </w:rPr>
        <w:t>on</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mm</w:t>
      </w:r>
      <w:r w:rsidRPr="00BA51CB">
        <w:rPr>
          <w:rFonts w:ascii="Calibri" w:eastAsia="Calibri" w:hAnsi="Calibri" w:cs="Calibri"/>
          <w:sz w:val="22"/>
          <w:szCs w:val="22"/>
        </w:rPr>
        <w:t>i</w:t>
      </w:r>
      <w:r w:rsidRPr="00BA51CB">
        <w:rPr>
          <w:rFonts w:ascii="Calibri" w:eastAsia="Calibri" w:hAnsi="Calibri" w:cs="Calibri"/>
          <w:spacing w:val="-2"/>
          <w:sz w:val="22"/>
          <w:szCs w:val="22"/>
        </w:rPr>
        <w:t>s</w:t>
      </w:r>
      <w:r w:rsidRPr="00BA51CB">
        <w:rPr>
          <w:rFonts w:ascii="Calibri" w:eastAsia="Calibri" w:hAnsi="Calibri" w:cs="Calibri"/>
          <w:sz w:val="22"/>
          <w:szCs w:val="22"/>
        </w:rPr>
        <w:t>si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3"/>
          <w:sz w:val="22"/>
          <w:szCs w:val="22"/>
        </w:rPr>
        <w:t>r</w:t>
      </w:r>
      <w:r w:rsidRPr="00BA51CB">
        <w:rPr>
          <w:rFonts w:ascii="Calibri" w:eastAsia="Calibri" w:hAnsi="Calibri" w:cs="Calibri"/>
          <w:sz w:val="22"/>
          <w:szCs w:val="22"/>
        </w:rPr>
        <w:t>ej</w:t>
      </w:r>
      <w:r w:rsidRPr="00BA51CB">
        <w:rPr>
          <w:rFonts w:ascii="Calibri" w:eastAsia="Calibri" w:hAnsi="Calibri" w:cs="Calibri"/>
          <w:spacing w:val="-2"/>
          <w:sz w:val="22"/>
          <w:szCs w:val="22"/>
        </w:rPr>
        <w:t>e</w:t>
      </w:r>
      <w:r w:rsidRPr="00BA51CB">
        <w:rPr>
          <w:rFonts w:ascii="Calibri" w:eastAsia="Calibri" w:hAnsi="Calibri" w:cs="Calibri"/>
          <w:sz w:val="22"/>
          <w:szCs w:val="22"/>
        </w:rPr>
        <w:t xml:space="preserve">cted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cer</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 xml:space="preserve">at </w:t>
      </w:r>
      <w:r w:rsidRPr="00BA51CB">
        <w:rPr>
          <w:rFonts w:ascii="Calibri" w:eastAsia="Calibri" w:hAnsi="Calibri" w:cs="Calibri"/>
          <w:spacing w:val="-1"/>
          <w:sz w:val="22"/>
          <w:szCs w:val="22"/>
        </w:rPr>
        <w:t>u</w:t>
      </w:r>
      <w:r w:rsidRPr="00BA51CB">
        <w:rPr>
          <w:rFonts w:ascii="Calibri" w:eastAsia="Calibri" w:hAnsi="Calibri" w:cs="Calibri"/>
          <w:sz w:val="22"/>
          <w:szCs w:val="22"/>
        </w:rPr>
        <w:t>tility</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se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b</w:t>
      </w:r>
      <w:r w:rsidRPr="00BA51CB">
        <w:rPr>
          <w:rFonts w:ascii="Calibri" w:eastAsia="Calibri" w:hAnsi="Calibri" w:cs="Calibri"/>
          <w:sz w:val="22"/>
          <w:szCs w:val="22"/>
        </w:rPr>
        <w:t>ill i</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1"/>
          <w:sz w:val="22"/>
          <w:szCs w:val="22"/>
        </w:rPr>
        <w:t>t</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u</w:t>
      </w:r>
      <w:r w:rsidRPr="00BA51CB">
        <w:rPr>
          <w:rFonts w:ascii="Calibri" w:eastAsia="Calibri" w:hAnsi="Calibri" w:cs="Calibri"/>
          <w:sz w:val="22"/>
          <w:szCs w:val="22"/>
        </w:rPr>
        <w:t xml:space="preserve">ld </w:t>
      </w:r>
      <w:r w:rsidRPr="00BA51CB">
        <w:rPr>
          <w:rFonts w:ascii="Calibri" w:eastAsia="Calibri" w:hAnsi="Calibri" w:cs="Calibri"/>
          <w:spacing w:val="-1"/>
          <w:sz w:val="22"/>
          <w:szCs w:val="22"/>
        </w:rPr>
        <w:t>b</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tr</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me</w:t>
      </w:r>
      <w:r w:rsidRPr="00BA51CB">
        <w:rPr>
          <w:rFonts w:ascii="Calibri" w:eastAsia="Calibri" w:hAnsi="Calibri" w:cs="Calibri"/>
          <w:spacing w:val="-1"/>
          <w:sz w:val="22"/>
          <w:szCs w:val="22"/>
        </w:rPr>
        <w:t>n</w:t>
      </w:r>
      <w:r w:rsidRPr="00BA51CB">
        <w:rPr>
          <w:rFonts w:ascii="Calibri" w:eastAsia="Calibri" w:hAnsi="Calibri" w:cs="Calibri"/>
          <w:sz w:val="22"/>
          <w:szCs w:val="22"/>
        </w:rPr>
        <w:t>tal</w:t>
      </w:r>
      <w:r w:rsidRPr="00BA51CB">
        <w:rPr>
          <w:rFonts w:ascii="Calibri" w:eastAsia="Calibri" w:hAnsi="Calibri" w:cs="Calibri"/>
          <w:spacing w:val="-2"/>
          <w:sz w:val="22"/>
          <w:szCs w:val="22"/>
        </w:rPr>
        <w:t xml:space="preserve"> 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CC</w:t>
      </w:r>
      <w:r w:rsidRPr="00BA51CB">
        <w:rPr>
          <w:rFonts w:ascii="Calibri" w:eastAsia="Calibri" w:hAnsi="Calibri" w:cs="Calibri"/>
          <w:spacing w:val="-1"/>
          <w:sz w:val="22"/>
          <w:szCs w:val="22"/>
        </w:rPr>
        <w:t>A</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bu</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g</w:t>
      </w:r>
      <w:r w:rsidRPr="00BA51CB">
        <w:rPr>
          <w:rFonts w:ascii="Calibri" w:eastAsia="Calibri" w:hAnsi="Calibri" w:cs="Calibri"/>
          <w:sz w:val="22"/>
          <w:szCs w:val="22"/>
        </w:rPr>
        <w:t>r</w:t>
      </w:r>
      <w:r w:rsidRPr="00BA51CB">
        <w:rPr>
          <w:rFonts w:ascii="Calibri" w:eastAsia="Calibri" w:hAnsi="Calibri" w:cs="Calibri"/>
          <w:spacing w:val="1"/>
          <w:sz w:val="22"/>
          <w:szCs w:val="22"/>
        </w:rPr>
        <w:t>ee</w:t>
      </w:r>
      <w:r w:rsidRPr="00BA51CB">
        <w:rPr>
          <w:rFonts w:ascii="Calibri" w:eastAsia="Calibri" w:hAnsi="Calibri" w:cs="Calibri"/>
          <w:sz w:val="22"/>
          <w:szCs w:val="22"/>
        </w:rPr>
        <w:t>d</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IOU</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ark</w:t>
      </w:r>
      <w:r w:rsidRPr="00BA51CB">
        <w:rPr>
          <w:rFonts w:ascii="Calibri" w:eastAsia="Calibri" w:hAnsi="Calibri" w:cs="Calibri"/>
          <w:spacing w:val="-2"/>
          <w:sz w:val="22"/>
          <w:szCs w:val="22"/>
        </w:rPr>
        <w:t>e</w:t>
      </w:r>
      <w:r w:rsidRPr="00BA51CB">
        <w:rPr>
          <w:rFonts w:ascii="Calibri" w:eastAsia="Calibri" w:hAnsi="Calibri" w:cs="Calibri"/>
          <w:sz w:val="22"/>
          <w:szCs w:val="22"/>
        </w:rPr>
        <w:t>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p</w:t>
      </w:r>
      <w:r w:rsidRPr="00BA51CB">
        <w:rPr>
          <w:rFonts w:ascii="Calibri" w:eastAsia="Calibri" w:hAnsi="Calibri" w:cs="Calibri"/>
          <w:sz w:val="22"/>
          <w:szCs w:val="22"/>
        </w:rPr>
        <w:t>la</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m</w:t>
      </w:r>
      <w:r w:rsidRPr="00BA51CB">
        <w:rPr>
          <w:rFonts w:ascii="Calibri" w:eastAsia="Calibri" w:hAnsi="Calibri" w:cs="Calibri"/>
          <w:spacing w:val="-1"/>
          <w:sz w:val="22"/>
          <w:szCs w:val="22"/>
        </w:rPr>
        <w:t>u</w:t>
      </w:r>
      <w:r w:rsidRPr="00BA51CB">
        <w:rPr>
          <w:rFonts w:ascii="Calibri" w:eastAsia="Calibri" w:hAnsi="Calibri" w:cs="Calibri"/>
          <w:sz w:val="22"/>
          <w:szCs w:val="22"/>
        </w:rPr>
        <w:t>st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cl</w:t>
      </w:r>
      <w:r w:rsidRPr="00BA51CB">
        <w:rPr>
          <w:rFonts w:ascii="Calibri" w:eastAsia="Calibri" w:hAnsi="Calibri" w:cs="Calibri"/>
          <w:spacing w:val="-1"/>
          <w:sz w:val="22"/>
          <w:szCs w:val="22"/>
        </w:rPr>
        <w:t>ud</w:t>
      </w:r>
      <w:r w:rsidRPr="00BA51CB">
        <w:rPr>
          <w:rFonts w:ascii="Calibri" w:eastAsia="Calibri" w:hAnsi="Calibri" w:cs="Calibri"/>
          <w:sz w:val="22"/>
          <w:szCs w:val="22"/>
        </w:rPr>
        <w:t>e a</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scri</w:t>
      </w:r>
      <w:r w:rsidRPr="00BA51CB">
        <w:rPr>
          <w:rFonts w:ascii="Calibri" w:eastAsia="Calibri" w:hAnsi="Calibri" w:cs="Calibri"/>
          <w:spacing w:val="-1"/>
          <w:sz w:val="22"/>
          <w:szCs w:val="22"/>
        </w:rPr>
        <w:t>p</w:t>
      </w:r>
      <w:r w:rsidRPr="00BA51CB">
        <w:rPr>
          <w:rFonts w:ascii="Calibri" w:eastAsia="Calibri" w:hAnsi="Calibri" w:cs="Calibri"/>
          <w:sz w:val="22"/>
          <w:szCs w:val="22"/>
        </w:rPr>
        <w:t>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f </w:t>
      </w:r>
      <w:r w:rsidRPr="00BA51CB">
        <w:rPr>
          <w:rFonts w:ascii="Calibri" w:eastAsia="Calibri" w:hAnsi="Calibri" w:cs="Calibri"/>
          <w:spacing w:val="-1"/>
          <w:sz w:val="22"/>
          <w:szCs w:val="22"/>
        </w:rPr>
        <w:t>ho</w:t>
      </w:r>
      <w:r w:rsidRPr="00BA51CB">
        <w:rPr>
          <w:rFonts w:ascii="Calibri" w:eastAsia="Calibri" w:hAnsi="Calibri" w:cs="Calibri"/>
          <w:sz w:val="22"/>
          <w:szCs w:val="22"/>
        </w:rPr>
        <w:t>w</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2"/>
          <w:sz w:val="22"/>
          <w:szCs w:val="22"/>
        </w:rPr>
        <w:t>O</w:t>
      </w:r>
      <w:r w:rsidRPr="00BA51CB">
        <w:rPr>
          <w:rFonts w:ascii="Calibri" w:eastAsia="Calibri" w:hAnsi="Calibri" w:cs="Calibri"/>
          <w:sz w:val="22"/>
          <w:szCs w:val="22"/>
        </w:rPr>
        <w:t>Us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will </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v</w:t>
      </w:r>
      <w:r w:rsidRPr="00BA51CB">
        <w:rPr>
          <w:rFonts w:ascii="Calibri" w:eastAsia="Calibri" w:hAnsi="Calibri" w:cs="Calibri"/>
          <w:spacing w:val="1"/>
          <w:sz w:val="22"/>
          <w:szCs w:val="22"/>
        </w:rPr>
        <w:t>o</w:t>
      </w:r>
      <w:r w:rsidRPr="00BA51CB">
        <w:rPr>
          <w:rFonts w:ascii="Calibri" w:eastAsia="Calibri" w:hAnsi="Calibri" w:cs="Calibri"/>
          <w:sz w:val="22"/>
          <w:szCs w:val="22"/>
        </w:rPr>
        <w:t>id s</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e</w:t>
      </w:r>
      <w:r w:rsidRPr="00BA51CB">
        <w:rPr>
          <w:rFonts w:ascii="Calibri" w:eastAsia="Calibri" w:hAnsi="Calibri" w:cs="Calibri"/>
          <w:sz w:val="22"/>
          <w:szCs w:val="22"/>
        </w:rPr>
        <w:t>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v</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ke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g in a</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as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3"/>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re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CCA</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e</w:t>
      </w:r>
      <w:r w:rsidRPr="00BA51CB">
        <w:rPr>
          <w:rFonts w:ascii="Calibri" w:eastAsia="Calibri" w:hAnsi="Calibri" w:cs="Calibri"/>
          <w:sz w:val="22"/>
          <w:szCs w:val="22"/>
        </w:rPr>
        <w:t>xist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re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 CCA i</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l</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me</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3"/>
          <w:sz w:val="22"/>
          <w:szCs w:val="22"/>
        </w:rPr>
        <w:t>a</w:t>
      </w:r>
      <w:r w:rsidRPr="00BA51CB">
        <w:rPr>
          <w:rFonts w:ascii="Calibri" w:eastAsia="Calibri" w:hAnsi="Calibri" w:cs="Calibri"/>
          <w:sz w:val="22"/>
          <w:szCs w:val="22"/>
        </w:rPr>
        <w:t>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p</w:t>
      </w:r>
      <w:r w:rsidRPr="00BA51CB">
        <w:rPr>
          <w:rFonts w:ascii="Calibri" w:eastAsia="Calibri" w:hAnsi="Calibri" w:cs="Calibri"/>
          <w:sz w:val="22"/>
          <w:szCs w:val="22"/>
        </w:rPr>
        <w:t xml:space="preserve">lan </w:t>
      </w:r>
      <w:r w:rsidRPr="00BA51CB">
        <w:rPr>
          <w:rFonts w:ascii="Calibri" w:eastAsia="Calibri" w:hAnsi="Calibri" w:cs="Calibri"/>
          <w:spacing w:val="-1"/>
          <w:sz w:val="22"/>
          <w:szCs w:val="22"/>
        </w:rPr>
        <w:t>h</w:t>
      </w:r>
      <w:r w:rsidRPr="00BA51CB">
        <w:rPr>
          <w:rFonts w:ascii="Calibri" w:eastAsia="Calibri" w:hAnsi="Calibri" w:cs="Calibri"/>
          <w:sz w:val="22"/>
          <w:szCs w:val="22"/>
        </w:rPr>
        <w:t>as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b</w:t>
      </w:r>
      <w:r w:rsidRPr="00BA51CB">
        <w:rPr>
          <w:rFonts w:ascii="Calibri" w:eastAsia="Calibri" w:hAnsi="Calibri" w:cs="Calibri"/>
          <w:spacing w:val="1"/>
          <w:sz w:val="22"/>
          <w:szCs w:val="22"/>
        </w:rPr>
        <w:t>ee</w:t>
      </w:r>
      <w:r w:rsidRPr="00BA51CB">
        <w:rPr>
          <w:rFonts w:ascii="Calibri" w:eastAsia="Calibri" w:hAnsi="Calibri" w:cs="Calibri"/>
          <w:sz w:val="22"/>
          <w:szCs w:val="22"/>
        </w:rPr>
        <w:t>n a</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p</w:t>
      </w:r>
      <w:r w:rsidRPr="00BA51CB">
        <w:rPr>
          <w:rFonts w:ascii="Calibri" w:eastAsia="Calibri" w:hAnsi="Calibri" w:cs="Calibri"/>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1"/>
          <w:sz w:val="22"/>
          <w:szCs w:val="22"/>
        </w:rPr>
        <w:t>b</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a </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o</w:t>
      </w:r>
      <w:r w:rsidRPr="00BA51CB">
        <w:rPr>
          <w:rFonts w:ascii="Calibri" w:eastAsia="Calibri" w:hAnsi="Calibri" w:cs="Calibri"/>
          <w:sz w:val="22"/>
          <w:szCs w:val="22"/>
        </w:rPr>
        <w:t>cal a</w:t>
      </w:r>
      <w:r w:rsidRPr="00BA51CB">
        <w:rPr>
          <w:rFonts w:ascii="Calibri" w:eastAsia="Calibri" w:hAnsi="Calibri" w:cs="Calibri"/>
          <w:spacing w:val="-1"/>
          <w:sz w:val="22"/>
          <w:szCs w:val="22"/>
        </w:rPr>
        <w:t>u</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o</w:t>
      </w:r>
      <w:r w:rsidRPr="00BA51CB">
        <w:rPr>
          <w:rFonts w:ascii="Calibri" w:eastAsia="Calibri" w:hAnsi="Calibri" w:cs="Calibri"/>
          <w:sz w:val="22"/>
          <w:szCs w:val="22"/>
        </w:rPr>
        <w:t>rit</w:t>
      </w:r>
      <w:r w:rsidRPr="00BA51CB">
        <w:rPr>
          <w:rFonts w:ascii="Calibri" w:eastAsia="Calibri" w:hAnsi="Calibri" w:cs="Calibri"/>
          <w:spacing w:val="-1"/>
          <w:sz w:val="22"/>
          <w:szCs w:val="22"/>
        </w:rPr>
        <w:t>y</w:t>
      </w:r>
      <w:r w:rsidRPr="00BA51CB">
        <w:rPr>
          <w:rFonts w:ascii="Calibri" w:eastAsia="Calibri" w:hAnsi="Calibri" w:cs="Calibri"/>
          <w:sz w:val="22"/>
          <w:szCs w:val="22"/>
        </w:rPr>
        <w:t>:</w:t>
      </w:r>
    </w:p>
    <w:p w:rsidR="00C949B2" w:rsidRPr="00BA51CB" w:rsidRDefault="00C949B2" w:rsidP="00F13CBF">
      <w:pPr>
        <w:spacing w:after="120" w:line="274" w:lineRule="auto"/>
        <w:ind w:left="835" w:right="86"/>
        <w:rPr>
          <w:rFonts w:ascii="Times New Roman" w:hAnsi="Times New Roman"/>
          <w:sz w:val="19"/>
          <w:szCs w:val="19"/>
        </w:rPr>
      </w:pPr>
      <w:r w:rsidRPr="00BA51CB">
        <w:rPr>
          <w:rFonts w:ascii="Calibri" w:eastAsia="Calibri" w:hAnsi="Calibri" w:cs="Calibri"/>
          <w:i/>
          <w:spacing w:val="-1"/>
          <w:sz w:val="22"/>
          <w:szCs w:val="22"/>
        </w:rPr>
        <w:t>O</w:t>
      </w:r>
      <w:r w:rsidRPr="00BA51CB">
        <w:rPr>
          <w:rFonts w:ascii="Calibri" w:eastAsia="Calibri" w:hAnsi="Calibri" w:cs="Calibri"/>
          <w:i/>
          <w:sz w:val="22"/>
          <w:szCs w:val="22"/>
        </w:rPr>
        <w:t>f 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add</w:t>
      </w:r>
      <w:r w:rsidRPr="00BA51CB">
        <w:rPr>
          <w:rFonts w:ascii="Calibri" w:eastAsia="Calibri" w:hAnsi="Calibri" w:cs="Calibri"/>
          <w:i/>
          <w:sz w:val="22"/>
          <w:szCs w:val="22"/>
        </w:rPr>
        <w:t>itio</w:t>
      </w:r>
      <w:r w:rsidRPr="00BA51CB">
        <w:rPr>
          <w:rFonts w:ascii="Calibri" w:eastAsia="Calibri" w:hAnsi="Calibri" w:cs="Calibri"/>
          <w:i/>
          <w:spacing w:val="-1"/>
          <w:sz w:val="22"/>
          <w:szCs w:val="22"/>
        </w:rPr>
        <w:t>na</w:t>
      </w:r>
      <w:r w:rsidRPr="00BA51CB">
        <w:rPr>
          <w:rFonts w:ascii="Calibri" w:eastAsia="Calibri" w:hAnsi="Calibri" w:cs="Calibri"/>
          <w:i/>
          <w:sz w:val="22"/>
          <w:szCs w:val="22"/>
        </w:rPr>
        <w:t xml:space="preserve">l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2"/>
          <w:sz w:val="22"/>
          <w:szCs w:val="22"/>
        </w:rPr>
        <w:t>t</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ti</w:t>
      </w:r>
      <w:r w:rsidRPr="00BA51CB">
        <w:rPr>
          <w:rFonts w:ascii="Calibri" w:eastAsia="Calibri" w:hAnsi="Calibri" w:cs="Calibri"/>
          <w:i/>
          <w:spacing w:val="-3"/>
          <w:sz w:val="22"/>
          <w:szCs w:val="22"/>
        </w:rPr>
        <w:t>o</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r</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pacing w:val="-3"/>
          <w:sz w:val="22"/>
          <w:szCs w:val="22"/>
        </w:rPr>
        <w:t>o</w:t>
      </w:r>
      <w:r w:rsidRPr="00BA51CB">
        <w:rPr>
          <w:rFonts w:ascii="Calibri" w:eastAsia="Calibri" w:hAnsi="Calibri" w:cs="Calibri"/>
          <w:i/>
          <w:sz w:val="22"/>
          <w:szCs w:val="22"/>
        </w:rPr>
        <w:t>mme</w:t>
      </w:r>
      <w:r w:rsidRPr="00BA51CB">
        <w:rPr>
          <w:rFonts w:ascii="Calibri" w:eastAsia="Calibri" w:hAnsi="Calibri" w:cs="Calibri"/>
          <w:i/>
          <w:spacing w:val="-1"/>
          <w:sz w:val="22"/>
          <w:szCs w:val="22"/>
        </w:rPr>
        <w:t>nd</w:t>
      </w:r>
      <w:r w:rsidRPr="00BA51CB">
        <w:rPr>
          <w:rFonts w:ascii="Calibri" w:eastAsia="Calibri" w:hAnsi="Calibri" w:cs="Calibri"/>
          <w:i/>
          <w:sz w:val="22"/>
          <w:szCs w:val="22"/>
        </w:rPr>
        <w:t xml:space="preserve">ed </w:t>
      </w:r>
      <w:r w:rsidRPr="00BA51CB">
        <w:rPr>
          <w:rFonts w:ascii="Calibri" w:eastAsia="Calibri" w:hAnsi="Calibri" w:cs="Calibri"/>
          <w:i/>
          <w:spacing w:val="-1"/>
          <w:sz w:val="22"/>
          <w:szCs w:val="22"/>
        </w:rPr>
        <w:t>b</w:t>
      </w:r>
      <w:r w:rsidRPr="00BA51CB">
        <w:rPr>
          <w:rFonts w:ascii="Calibri" w:eastAsia="Calibri" w:hAnsi="Calibri" w:cs="Calibri"/>
          <w:i/>
          <w:sz w:val="22"/>
          <w:szCs w:val="22"/>
        </w:rPr>
        <w:t>y</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O</w:t>
      </w:r>
      <w:r w:rsidRPr="00BA51CB">
        <w:rPr>
          <w:rFonts w:ascii="Calibri" w:eastAsia="Calibri" w:hAnsi="Calibri" w:cs="Calibri"/>
          <w:i/>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we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ag</w:t>
      </w:r>
      <w:r w:rsidRPr="00BA51CB">
        <w:rPr>
          <w:rFonts w:ascii="Calibri" w:eastAsia="Calibri" w:hAnsi="Calibri" w:cs="Calibri"/>
          <w:i/>
          <w:spacing w:val="1"/>
          <w:sz w:val="22"/>
          <w:szCs w:val="22"/>
        </w:rPr>
        <w:t>r</w:t>
      </w:r>
      <w:r w:rsidRPr="00BA51CB">
        <w:rPr>
          <w:rFonts w:ascii="Calibri" w:eastAsia="Calibri" w:hAnsi="Calibri" w:cs="Calibri"/>
          <w:i/>
          <w:spacing w:val="-2"/>
          <w:sz w:val="22"/>
          <w:szCs w:val="22"/>
        </w:rPr>
        <w:t>e</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h</w:t>
      </w:r>
      <w:r w:rsidRPr="00BA51CB">
        <w:rPr>
          <w:rFonts w:ascii="Calibri" w:eastAsia="Calibri" w:hAnsi="Calibri" w:cs="Calibri"/>
          <w:i/>
          <w:sz w:val="22"/>
          <w:szCs w:val="22"/>
        </w:rPr>
        <w:t>i</w:t>
      </w:r>
      <w:r w:rsidRPr="00BA51CB">
        <w:rPr>
          <w:rFonts w:ascii="Calibri" w:eastAsia="Calibri" w:hAnsi="Calibri" w:cs="Calibri"/>
          <w:i/>
          <w:spacing w:val="-1"/>
          <w:sz w:val="22"/>
          <w:szCs w:val="22"/>
        </w:rPr>
        <w:t>b</w:t>
      </w:r>
      <w:r w:rsidRPr="00BA51CB">
        <w:rPr>
          <w:rFonts w:ascii="Calibri" w:eastAsia="Calibri" w:hAnsi="Calibri" w:cs="Calibri"/>
          <w:i/>
          <w:sz w:val="22"/>
          <w:szCs w:val="22"/>
        </w:rPr>
        <w:t>iti</w:t>
      </w:r>
      <w:r w:rsidRPr="00BA51CB">
        <w:rPr>
          <w:rFonts w:ascii="Calibri" w:eastAsia="Calibri" w:hAnsi="Calibri" w:cs="Calibri"/>
          <w:i/>
          <w:spacing w:val="-1"/>
          <w:sz w:val="22"/>
          <w:szCs w:val="22"/>
        </w:rPr>
        <w:t>n</w:t>
      </w:r>
      <w:r w:rsidRPr="00BA51CB">
        <w:rPr>
          <w:rFonts w:ascii="Calibri" w:eastAsia="Calibri" w:hAnsi="Calibri" w:cs="Calibri"/>
          <w:i/>
          <w:sz w:val="22"/>
          <w:szCs w:val="22"/>
        </w:rPr>
        <w:t xml:space="preserve">g </w:t>
      </w:r>
      <w:r w:rsidRPr="00BA51CB">
        <w:rPr>
          <w:rFonts w:ascii="Calibri" w:eastAsia="Calibri" w:hAnsi="Calibri" w:cs="Calibri"/>
          <w:i/>
          <w:spacing w:val="-3"/>
          <w:sz w:val="22"/>
          <w:szCs w:val="22"/>
        </w:rPr>
        <w:t>b</w:t>
      </w:r>
      <w:r w:rsidRPr="00BA51CB">
        <w:rPr>
          <w:rFonts w:ascii="Calibri" w:eastAsia="Calibri" w:hAnsi="Calibri" w:cs="Calibri"/>
          <w:i/>
          <w:sz w:val="22"/>
          <w:szCs w:val="22"/>
        </w:rPr>
        <w:t>ill i</w:t>
      </w:r>
      <w:r w:rsidRPr="00BA51CB">
        <w:rPr>
          <w:rFonts w:ascii="Calibri" w:eastAsia="Calibri" w:hAnsi="Calibri" w:cs="Calibri"/>
          <w:i/>
          <w:spacing w:val="-1"/>
          <w:sz w:val="22"/>
          <w:szCs w:val="22"/>
        </w:rPr>
        <w:t>n</w:t>
      </w:r>
      <w:r w:rsidRPr="00BA51CB">
        <w:rPr>
          <w:rFonts w:ascii="Calibri" w:eastAsia="Calibri" w:hAnsi="Calibri" w:cs="Calibri"/>
          <w:i/>
          <w:sz w:val="22"/>
          <w:szCs w:val="22"/>
        </w:rPr>
        <w:t>se</w:t>
      </w:r>
      <w:r w:rsidRPr="00BA51CB">
        <w:rPr>
          <w:rFonts w:ascii="Calibri" w:eastAsia="Calibri" w:hAnsi="Calibri" w:cs="Calibri"/>
          <w:i/>
          <w:spacing w:val="1"/>
          <w:sz w:val="22"/>
          <w:szCs w:val="22"/>
        </w:rPr>
        <w:t>r</w:t>
      </w:r>
      <w:r w:rsidRPr="00BA51CB">
        <w:rPr>
          <w:rFonts w:ascii="Calibri" w:eastAsia="Calibri" w:hAnsi="Calibri" w:cs="Calibri"/>
          <w:i/>
          <w:spacing w:val="-2"/>
          <w:sz w:val="22"/>
          <w:szCs w:val="22"/>
        </w:rPr>
        <w:t>t</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wo</w:t>
      </w:r>
      <w:r w:rsidRPr="00BA51CB">
        <w:rPr>
          <w:rFonts w:ascii="Calibri" w:eastAsia="Calibri" w:hAnsi="Calibri" w:cs="Calibri"/>
          <w:i/>
          <w:spacing w:val="-1"/>
          <w:sz w:val="22"/>
          <w:szCs w:val="22"/>
        </w:rPr>
        <w:t>u</w:t>
      </w:r>
      <w:r w:rsidRPr="00BA51CB">
        <w:rPr>
          <w:rFonts w:ascii="Calibri" w:eastAsia="Calibri" w:hAnsi="Calibri" w:cs="Calibri"/>
          <w:i/>
          <w:sz w:val="22"/>
          <w:szCs w:val="22"/>
        </w:rPr>
        <w:t xml:space="preserve">ld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ovi</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pacing w:val="-3"/>
          <w:sz w:val="22"/>
          <w:szCs w:val="22"/>
        </w:rPr>
        <w:t>o</w:t>
      </w:r>
      <w:r w:rsidRPr="00BA51CB">
        <w:rPr>
          <w:rFonts w:ascii="Calibri" w:eastAsia="Calibri" w:hAnsi="Calibri" w:cs="Calibri"/>
          <w:i/>
          <w:sz w:val="22"/>
          <w:szCs w:val="22"/>
        </w:rPr>
        <w:t>te</w:t>
      </w:r>
      <w:r w:rsidRPr="00BA51CB">
        <w:rPr>
          <w:rFonts w:ascii="Calibri" w:eastAsia="Calibri" w:hAnsi="Calibri" w:cs="Calibri"/>
          <w:i/>
          <w:spacing w:val="-1"/>
          <w:sz w:val="22"/>
          <w:szCs w:val="22"/>
        </w:rPr>
        <w:t>c</w:t>
      </w:r>
      <w:r w:rsidRPr="00BA51CB">
        <w:rPr>
          <w:rFonts w:ascii="Calibri" w:eastAsia="Calibri" w:hAnsi="Calibri" w:cs="Calibri"/>
          <w:i/>
          <w:sz w:val="22"/>
          <w:szCs w:val="22"/>
        </w:rPr>
        <w:t>tion f</w:t>
      </w:r>
      <w:r w:rsidRPr="00BA51CB">
        <w:rPr>
          <w:rFonts w:ascii="Calibri" w:eastAsia="Calibri" w:hAnsi="Calibri" w:cs="Calibri"/>
          <w:i/>
          <w:spacing w:val="-3"/>
          <w:sz w:val="22"/>
          <w:szCs w:val="22"/>
        </w:rPr>
        <w:t>o</w:t>
      </w:r>
      <w:r w:rsidRPr="00BA51CB">
        <w:rPr>
          <w:rFonts w:ascii="Calibri" w:eastAsia="Calibri" w:hAnsi="Calibri" w:cs="Calibri"/>
          <w:i/>
          <w:sz w:val="22"/>
          <w:szCs w:val="22"/>
        </w:rPr>
        <w:t>r</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pacing w:val="-3"/>
          <w:sz w:val="22"/>
          <w:szCs w:val="22"/>
        </w:rPr>
        <w:t>C</w:t>
      </w:r>
      <w:r w:rsidRPr="00BA51CB">
        <w:rPr>
          <w:rFonts w:ascii="Calibri" w:eastAsia="Calibri" w:hAnsi="Calibri" w:cs="Calibri"/>
          <w:i/>
          <w:sz w:val="22"/>
          <w:szCs w:val="22"/>
        </w:rPr>
        <w:t>C</w:t>
      </w:r>
      <w:r w:rsidRPr="00BA51CB">
        <w:rPr>
          <w:rFonts w:ascii="Calibri" w:eastAsia="Calibri" w:hAnsi="Calibri" w:cs="Calibri"/>
          <w:i/>
          <w:spacing w:val="-1"/>
          <w:sz w:val="22"/>
          <w:szCs w:val="22"/>
        </w:rPr>
        <w:t>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bu</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d</w:t>
      </w:r>
      <w:r w:rsidRPr="00BA51CB">
        <w:rPr>
          <w:rFonts w:ascii="Calibri" w:eastAsia="Calibri" w:hAnsi="Calibri" w:cs="Calibri"/>
          <w:i/>
          <w:sz w:val="22"/>
          <w:szCs w:val="22"/>
        </w:rPr>
        <w:t xml:space="preserve">o </w:t>
      </w:r>
      <w:r w:rsidRPr="00BA51CB">
        <w:rPr>
          <w:rFonts w:ascii="Calibri" w:eastAsia="Calibri" w:hAnsi="Calibri" w:cs="Calibri"/>
          <w:i/>
          <w:spacing w:val="-1"/>
          <w:sz w:val="22"/>
          <w:szCs w:val="22"/>
        </w:rPr>
        <w:t>no</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see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s</w:t>
      </w:r>
      <w:r w:rsidRPr="00BA51CB">
        <w:rPr>
          <w:rFonts w:ascii="Calibri" w:eastAsia="Calibri" w:hAnsi="Calibri" w:cs="Calibri"/>
          <w:i/>
          <w:spacing w:val="-1"/>
          <w:sz w:val="22"/>
          <w:szCs w:val="22"/>
        </w:rPr>
        <w:t>u</w:t>
      </w:r>
      <w:r w:rsidRPr="00BA51CB">
        <w:rPr>
          <w:rFonts w:ascii="Calibri" w:eastAsia="Calibri" w:hAnsi="Calibri" w:cs="Calibri"/>
          <w:i/>
          <w:spacing w:val="-3"/>
          <w:sz w:val="22"/>
          <w:szCs w:val="22"/>
        </w:rPr>
        <w:t>c</w:t>
      </w:r>
      <w:r w:rsidRPr="00BA51CB">
        <w:rPr>
          <w:rFonts w:ascii="Calibri" w:eastAsia="Calibri" w:hAnsi="Calibri" w:cs="Calibri"/>
          <w:i/>
          <w:sz w:val="22"/>
          <w:szCs w:val="22"/>
        </w:rPr>
        <w:t xml:space="preserve">h a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h</w:t>
      </w:r>
      <w:r w:rsidRPr="00BA51CB">
        <w:rPr>
          <w:rFonts w:ascii="Calibri" w:eastAsia="Calibri" w:hAnsi="Calibri" w:cs="Calibri"/>
          <w:i/>
          <w:sz w:val="22"/>
          <w:szCs w:val="22"/>
        </w:rPr>
        <w:t>i</w:t>
      </w:r>
      <w:r w:rsidRPr="00BA51CB">
        <w:rPr>
          <w:rFonts w:ascii="Calibri" w:eastAsia="Calibri" w:hAnsi="Calibri" w:cs="Calibri"/>
          <w:i/>
          <w:spacing w:val="-1"/>
          <w:sz w:val="22"/>
          <w:szCs w:val="22"/>
        </w:rPr>
        <w:t>b</w:t>
      </w:r>
      <w:r w:rsidRPr="00BA51CB">
        <w:rPr>
          <w:rFonts w:ascii="Calibri" w:eastAsia="Calibri" w:hAnsi="Calibri" w:cs="Calibri"/>
          <w:i/>
          <w:sz w:val="22"/>
          <w:szCs w:val="22"/>
        </w:rPr>
        <w:t xml:space="preserve">ition </w:t>
      </w:r>
      <w:r w:rsidRPr="00BA51CB">
        <w:rPr>
          <w:rFonts w:ascii="Calibri" w:eastAsia="Calibri" w:hAnsi="Calibri" w:cs="Calibri"/>
          <w:i/>
          <w:spacing w:val="-1"/>
          <w:sz w:val="22"/>
          <w:szCs w:val="22"/>
        </w:rPr>
        <w:t>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a </w:t>
      </w:r>
      <w:r w:rsidRPr="00BA51CB">
        <w:rPr>
          <w:rFonts w:ascii="Calibri" w:eastAsia="Calibri" w:hAnsi="Calibri" w:cs="Calibri"/>
          <w:i/>
          <w:spacing w:val="-1"/>
          <w:sz w:val="22"/>
          <w:szCs w:val="22"/>
        </w:rPr>
        <w:t>cu</w:t>
      </w:r>
      <w:r w:rsidRPr="00BA51CB">
        <w:rPr>
          <w:rFonts w:ascii="Calibri" w:eastAsia="Calibri" w:hAnsi="Calibri" w:cs="Calibri"/>
          <w:i/>
          <w:spacing w:val="-2"/>
          <w:sz w:val="22"/>
          <w:szCs w:val="22"/>
        </w:rPr>
        <w:t>s</w:t>
      </w:r>
      <w:r w:rsidRPr="00BA51CB">
        <w:rPr>
          <w:rFonts w:ascii="Calibri" w:eastAsia="Calibri" w:hAnsi="Calibri" w:cs="Calibri"/>
          <w:i/>
          <w:sz w:val="22"/>
          <w:szCs w:val="22"/>
        </w:rPr>
        <w:t>to</w:t>
      </w:r>
      <w:r w:rsidRPr="00BA51CB">
        <w:rPr>
          <w:rFonts w:ascii="Calibri" w:eastAsia="Calibri" w:hAnsi="Calibri" w:cs="Calibri"/>
          <w:i/>
          <w:spacing w:val="-2"/>
          <w:sz w:val="22"/>
          <w:szCs w:val="22"/>
        </w:rPr>
        <w:t>m</w:t>
      </w:r>
      <w:r w:rsidRPr="00BA51CB">
        <w:rPr>
          <w:rFonts w:ascii="Calibri" w:eastAsia="Calibri" w:hAnsi="Calibri" w:cs="Calibri"/>
          <w:i/>
          <w:sz w:val="22"/>
          <w:szCs w:val="22"/>
        </w:rPr>
        <w:t>er</w:t>
      </w:r>
      <w:r w:rsidRPr="00BA51CB">
        <w:rPr>
          <w:rFonts w:ascii="Calibri" w:eastAsia="Calibri" w:hAnsi="Calibri" w:cs="Calibri"/>
          <w:i/>
          <w:spacing w:val="2"/>
          <w:sz w:val="22"/>
          <w:szCs w:val="22"/>
        </w:rPr>
        <w:t xml:space="preserve">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ote</w:t>
      </w:r>
      <w:r w:rsidRPr="00BA51CB">
        <w:rPr>
          <w:rFonts w:ascii="Calibri" w:eastAsia="Calibri" w:hAnsi="Calibri" w:cs="Calibri"/>
          <w:i/>
          <w:spacing w:val="-1"/>
          <w:sz w:val="22"/>
          <w:szCs w:val="22"/>
        </w:rPr>
        <w:t>c</w:t>
      </w:r>
      <w:r w:rsidRPr="00BA51CB">
        <w:rPr>
          <w:rFonts w:ascii="Calibri" w:eastAsia="Calibri" w:hAnsi="Calibri" w:cs="Calibri"/>
          <w:i/>
          <w:sz w:val="22"/>
          <w:szCs w:val="22"/>
        </w:rPr>
        <w:t>tio</w:t>
      </w:r>
      <w:r w:rsidRPr="00BA51CB">
        <w:rPr>
          <w:rFonts w:ascii="Calibri" w:eastAsia="Calibri" w:hAnsi="Calibri" w:cs="Calibri"/>
          <w:i/>
          <w:spacing w:val="-1"/>
          <w:sz w:val="22"/>
          <w:szCs w:val="22"/>
        </w:rPr>
        <w:t xml:space="preserve">n.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i</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n</w:t>
      </w:r>
      <w:r w:rsidRPr="00BA51CB">
        <w:rPr>
          <w:rFonts w:ascii="Calibri" w:eastAsia="Calibri" w:hAnsi="Calibri" w:cs="Calibri"/>
          <w:i/>
          <w:sz w:val="22"/>
          <w:szCs w:val="22"/>
        </w:rPr>
        <w:t xml:space="preserve">o </w:t>
      </w:r>
      <w:r w:rsidRPr="00BA51CB">
        <w:rPr>
          <w:rFonts w:ascii="Calibri" w:eastAsia="Calibri" w:hAnsi="Calibri" w:cs="Calibri"/>
          <w:i/>
          <w:spacing w:val="-1"/>
          <w:sz w:val="22"/>
          <w:szCs w:val="22"/>
        </w:rPr>
        <w:t>ba</w:t>
      </w:r>
      <w:r w:rsidRPr="00BA51CB">
        <w:rPr>
          <w:rFonts w:ascii="Calibri" w:eastAsia="Calibri" w:hAnsi="Calibri" w:cs="Calibri"/>
          <w:i/>
          <w:sz w:val="22"/>
          <w:szCs w:val="22"/>
        </w:rPr>
        <w:t>sis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for</w:t>
      </w:r>
      <w:r w:rsidRPr="00BA51CB">
        <w:rPr>
          <w:rFonts w:ascii="Calibri" w:eastAsia="Calibri" w:hAnsi="Calibri" w:cs="Calibri"/>
          <w:i/>
          <w:spacing w:val="-1"/>
          <w:sz w:val="22"/>
          <w:szCs w:val="22"/>
        </w:rPr>
        <w:t xml:space="preserve"> no</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l</w:t>
      </w:r>
      <w:r w:rsidRPr="00BA51CB">
        <w:rPr>
          <w:rFonts w:ascii="Calibri" w:eastAsia="Calibri" w:hAnsi="Calibri" w:cs="Calibri"/>
          <w:i/>
          <w:spacing w:val="-3"/>
          <w:sz w:val="22"/>
          <w:szCs w:val="22"/>
        </w:rPr>
        <w:t>l</w:t>
      </w:r>
      <w:r w:rsidRPr="00BA51CB">
        <w:rPr>
          <w:rFonts w:ascii="Calibri" w:eastAsia="Calibri" w:hAnsi="Calibri" w:cs="Calibri"/>
          <w:i/>
          <w:sz w:val="22"/>
          <w:szCs w:val="22"/>
        </w:rPr>
        <w:t>owi</w:t>
      </w:r>
      <w:r w:rsidRPr="00BA51CB">
        <w:rPr>
          <w:rFonts w:ascii="Calibri" w:eastAsia="Calibri" w:hAnsi="Calibri" w:cs="Calibri"/>
          <w:i/>
          <w:spacing w:val="-1"/>
          <w:sz w:val="22"/>
          <w:szCs w:val="22"/>
        </w:rPr>
        <w:t>n</w:t>
      </w:r>
      <w:r w:rsidRPr="00BA51CB">
        <w:rPr>
          <w:rFonts w:ascii="Calibri" w:eastAsia="Calibri" w:hAnsi="Calibri" w:cs="Calibri"/>
          <w:i/>
          <w:sz w:val="22"/>
          <w:szCs w:val="22"/>
        </w:rPr>
        <w:t>g I</w:t>
      </w:r>
      <w:r w:rsidRPr="00BA51CB">
        <w:rPr>
          <w:rFonts w:ascii="Calibri" w:eastAsia="Calibri" w:hAnsi="Calibri" w:cs="Calibri"/>
          <w:i/>
          <w:spacing w:val="-1"/>
          <w:sz w:val="22"/>
          <w:szCs w:val="22"/>
        </w:rPr>
        <w:t>O</w:t>
      </w:r>
      <w:r w:rsidRPr="00BA51CB">
        <w:rPr>
          <w:rFonts w:ascii="Calibri" w:eastAsia="Calibri" w:hAnsi="Calibri" w:cs="Calibri"/>
          <w:i/>
          <w:sz w:val="22"/>
          <w:szCs w:val="22"/>
        </w:rPr>
        <w:t>Us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to</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i</w:t>
      </w:r>
      <w:r w:rsidRPr="00BA51CB">
        <w:rPr>
          <w:rFonts w:ascii="Calibri" w:eastAsia="Calibri" w:hAnsi="Calibri" w:cs="Calibri"/>
          <w:i/>
          <w:spacing w:val="-1"/>
          <w:sz w:val="22"/>
          <w:szCs w:val="22"/>
        </w:rPr>
        <w:t>nc</w:t>
      </w:r>
      <w:r w:rsidRPr="00BA51CB">
        <w:rPr>
          <w:rFonts w:ascii="Calibri" w:eastAsia="Calibri" w:hAnsi="Calibri" w:cs="Calibri"/>
          <w:i/>
          <w:sz w:val="22"/>
          <w:szCs w:val="22"/>
        </w:rPr>
        <w:t>l</w:t>
      </w:r>
      <w:r w:rsidRPr="00BA51CB">
        <w:rPr>
          <w:rFonts w:ascii="Calibri" w:eastAsia="Calibri" w:hAnsi="Calibri" w:cs="Calibri"/>
          <w:i/>
          <w:spacing w:val="-1"/>
          <w:sz w:val="22"/>
          <w:szCs w:val="22"/>
        </w:rPr>
        <w:t>ud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fo</w:t>
      </w:r>
      <w:r w:rsidRPr="00BA51CB">
        <w:rPr>
          <w:rFonts w:ascii="Calibri" w:eastAsia="Calibri" w:hAnsi="Calibri" w:cs="Calibri"/>
          <w:i/>
          <w:spacing w:val="-1"/>
          <w:sz w:val="22"/>
          <w:szCs w:val="22"/>
        </w:rPr>
        <w:t>r</w:t>
      </w:r>
      <w:r w:rsidRPr="00BA51CB">
        <w:rPr>
          <w:rFonts w:ascii="Calibri" w:eastAsia="Calibri" w:hAnsi="Calibri" w:cs="Calibri"/>
          <w:i/>
          <w:sz w:val="22"/>
          <w:szCs w:val="22"/>
        </w:rPr>
        <w:t>m</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tion on </w:t>
      </w:r>
      <w:r w:rsidRPr="00BA51CB">
        <w:rPr>
          <w:rFonts w:ascii="Calibri" w:eastAsia="Calibri" w:hAnsi="Calibri" w:cs="Calibri"/>
          <w:i/>
          <w:spacing w:val="-1"/>
          <w:sz w:val="22"/>
          <w:szCs w:val="22"/>
        </w:rPr>
        <w:t>n</w:t>
      </w:r>
      <w:r w:rsidRPr="00BA51CB">
        <w:rPr>
          <w:rFonts w:ascii="Calibri" w:eastAsia="Calibri" w:hAnsi="Calibri" w:cs="Calibri"/>
          <w:i/>
          <w:sz w:val="22"/>
          <w:szCs w:val="22"/>
        </w:rPr>
        <w:t>ew</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if</w:t>
      </w:r>
      <w:r w:rsidRPr="00BA51CB">
        <w:rPr>
          <w:rFonts w:ascii="Calibri" w:eastAsia="Calibri" w:hAnsi="Calibri" w:cs="Calibri"/>
          <w:i/>
          <w:spacing w:val="-3"/>
          <w:sz w:val="22"/>
          <w:szCs w:val="22"/>
        </w:rPr>
        <w:t>f</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3"/>
          <w:sz w:val="22"/>
          <w:szCs w:val="22"/>
        </w:rPr>
        <w:t>i</w:t>
      </w:r>
      <w:r w:rsidRPr="00BA51CB">
        <w:rPr>
          <w:rFonts w:ascii="Calibri" w:eastAsia="Calibri" w:hAnsi="Calibri" w:cs="Calibri"/>
          <w:i/>
          <w:sz w:val="22"/>
          <w:szCs w:val="22"/>
        </w:rPr>
        <w:t>th</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cu</w:t>
      </w:r>
      <w:r w:rsidRPr="00BA51CB">
        <w:rPr>
          <w:rFonts w:ascii="Calibri" w:eastAsia="Calibri" w:hAnsi="Calibri" w:cs="Calibri"/>
          <w:i/>
          <w:sz w:val="22"/>
          <w:szCs w:val="22"/>
        </w:rPr>
        <w:t>stom</w:t>
      </w:r>
      <w:r w:rsidRPr="00BA51CB">
        <w:rPr>
          <w:rFonts w:ascii="Calibri" w:eastAsia="Calibri" w:hAnsi="Calibri" w:cs="Calibri"/>
          <w:i/>
          <w:spacing w:val="-2"/>
          <w:sz w:val="22"/>
          <w:szCs w:val="22"/>
        </w:rPr>
        <w:t>e</w:t>
      </w:r>
      <w:r w:rsidRPr="00BA51CB">
        <w:rPr>
          <w:rFonts w:ascii="Calibri" w:eastAsia="Calibri" w:hAnsi="Calibri" w:cs="Calibri"/>
          <w:i/>
          <w:sz w:val="22"/>
          <w:szCs w:val="22"/>
        </w:rPr>
        <w:t>r</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b</w:t>
      </w:r>
      <w:r w:rsidRPr="00BA51CB">
        <w:rPr>
          <w:rFonts w:ascii="Calibri" w:eastAsia="Calibri" w:hAnsi="Calibri" w:cs="Calibri"/>
          <w:i/>
          <w:sz w:val="22"/>
          <w:szCs w:val="22"/>
        </w:rPr>
        <w:t>ills. 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ef</w:t>
      </w:r>
      <w:r w:rsidRPr="00BA51CB">
        <w:rPr>
          <w:rFonts w:ascii="Calibri" w:eastAsia="Calibri" w:hAnsi="Calibri" w:cs="Calibri"/>
          <w:i/>
          <w:spacing w:val="-3"/>
          <w:sz w:val="22"/>
          <w:szCs w:val="22"/>
        </w:rPr>
        <w:t>o</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w:t>
      </w:r>
      <w:r w:rsidRPr="00BA51CB">
        <w:rPr>
          <w:rFonts w:ascii="Calibri" w:eastAsia="Calibri" w:hAnsi="Calibri" w:cs="Calibri"/>
          <w:i/>
          <w:spacing w:val="-1"/>
          <w:sz w:val="22"/>
          <w:szCs w:val="22"/>
        </w:rPr>
        <w:t>O</w:t>
      </w:r>
      <w:r w:rsidRPr="00BA51CB">
        <w:rPr>
          <w:rFonts w:ascii="Calibri" w:eastAsia="Calibri" w:hAnsi="Calibri" w:cs="Calibri"/>
          <w:i/>
          <w:sz w:val="22"/>
          <w:szCs w:val="22"/>
        </w:rPr>
        <w:t>Us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y </w:t>
      </w:r>
      <w:r w:rsidRPr="00BA51CB">
        <w:rPr>
          <w:rFonts w:ascii="Calibri" w:eastAsia="Calibri" w:hAnsi="Calibri" w:cs="Calibri"/>
          <w:i/>
          <w:spacing w:val="-3"/>
          <w:sz w:val="22"/>
          <w:szCs w:val="22"/>
        </w:rPr>
        <w:t>u</w:t>
      </w:r>
      <w:r w:rsidRPr="00BA51CB">
        <w:rPr>
          <w:rFonts w:ascii="Calibri" w:eastAsia="Calibri" w:hAnsi="Calibri" w:cs="Calibri"/>
          <w:i/>
          <w:spacing w:val="-2"/>
          <w:sz w:val="22"/>
          <w:szCs w:val="22"/>
        </w:rPr>
        <w:t>s</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b</w:t>
      </w:r>
      <w:r w:rsidRPr="00BA51CB">
        <w:rPr>
          <w:rFonts w:ascii="Calibri" w:eastAsia="Calibri" w:hAnsi="Calibri" w:cs="Calibri"/>
          <w:i/>
          <w:sz w:val="22"/>
          <w:szCs w:val="22"/>
        </w:rPr>
        <w:t>ill i</w:t>
      </w:r>
      <w:r w:rsidRPr="00BA51CB">
        <w:rPr>
          <w:rFonts w:ascii="Calibri" w:eastAsia="Calibri" w:hAnsi="Calibri" w:cs="Calibri"/>
          <w:i/>
          <w:spacing w:val="-1"/>
          <w:sz w:val="22"/>
          <w:szCs w:val="22"/>
        </w:rPr>
        <w:t>n</w:t>
      </w:r>
      <w:r w:rsidRPr="00BA51CB">
        <w:rPr>
          <w:rFonts w:ascii="Calibri" w:eastAsia="Calibri" w:hAnsi="Calibri" w:cs="Calibri"/>
          <w:i/>
          <w:sz w:val="22"/>
          <w:szCs w:val="22"/>
        </w:rPr>
        <w:t>se</w:t>
      </w:r>
      <w:r w:rsidRPr="00BA51CB">
        <w:rPr>
          <w:rFonts w:ascii="Calibri" w:eastAsia="Calibri" w:hAnsi="Calibri" w:cs="Calibri"/>
          <w:i/>
          <w:spacing w:val="-1"/>
          <w:sz w:val="22"/>
          <w:szCs w:val="22"/>
        </w:rPr>
        <w:t>r</w:t>
      </w:r>
      <w:r w:rsidRPr="00BA51CB">
        <w:rPr>
          <w:rFonts w:ascii="Calibri" w:eastAsia="Calibri" w:hAnsi="Calibri" w:cs="Calibri"/>
          <w:i/>
          <w:sz w:val="22"/>
          <w:szCs w:val="22"/>
        </w:rPr>
        <w:t>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to m</w:t>
      </w:r>
      <w:r w:rsidRPr="00BA51CB">
        <w:rPr>
          <w:rFonts w:ascii="Calibri" w:eastAsia="Calibri" w:hAnsi="Calibri" w:cs="Calibri"/>
          <w:i/>
          <w:spacing w:val="-3"/>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k</w:t>
      </w:r>
      <w:r w:rsidRPr="00BA51CB">
        <w:rPr>
          <w:rFonts w:ascii="Calibri" w:eastAsia="Calibri" w:hAnsi="Calibri" w:cs="Calibri"/>
          <w:i/>
          <w:spacing w:val="-2"/>
          <w:sz w:val="22"/>
          <w:szCs w:val="22"/>
        </w:rPr>
        <w:t>e</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3"/>
          <w:sz w:val="22"/>
          <w:szCs w:val="22"/>
        </w:rPr>
        <w:t>i</w:t>
      </w:r>
      <w:r w:rsidRPr="00BA51CB">
        <w:rPr>
          <w:rFonts w:ascii="Calibri" w:eastAsia="Calibri" w:hAnsi="Calibri" w:cs="Calibri"/>
          <w:i/>
          <w:sz w:val="22"/>
          <w:szCs w:val="22"/>
        </w:rPr>
        <w:t>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GT</w:t>
      </w:r>
      <w:r w:rsidRPr="00BA51CB">
        <w:rPr>
          <w:rFonts w:ascii="Calibri" w:eastAsia="Calibri" w:hAnsi="Calibri" w:cs="Calibri"/>
          <w:i/>
          <w:spacing w:val="-1"/>
          <w:sz w:val="22"/>
          <w:szCs w:val="22"/>
        </w:rPr>
        <w:t>S</w:t>
      </w:r>
      <w:r w:rsidRPr="00BA51CB">
        <w:rPr>
          <w:rFonts w:ascii="Calibri" w:eastAsia="Calibri" w:hAnsi="Calibri" w:cs="Calibri"/>
          <w:i/>
          <w:sz w:val="22"/>
          <w:szCs w:val="22"/>
        </w:rPr>
        <w:t>R</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w:t>
      </w:r>
      <w:r w:rsidRPr="00BA51CB">
        <w:rPr>
          <w:rFonts w:ascii="Calibri" w:eastAsia="Calibri" w:hAnsi="Calibri" w:cs="Calibri"/>
          <w:i/>
          <w:spacing w:val="3"/>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g</w:t>
      </w:r>
      <w:r w:rsidRPr="00BA51CB">
        <w:rPr>
          <w:rFonts w:ascii="Calibri" w:eastAsia="Calibri" w:hAnsi="Calibri" w:cs="Calibri"/>
          <w:i/>
          <w:spacing w:val="1"/>
          <w:sz w:val="22"/>
          <w:szCs w:val="22"/>
        </w:rPr>
        <w:t>r</w:t>
      </w:r>
      <w:r w:rsidRPr="00BA51CB">
        <w:rPr>
          <w:rFonts w:ascii="Calibri" w:eastAsia="Calibri" w:hAnsi="Calibri" w:cs="Calibri"/>
          <w:i/>
          <w:spacing w:val="-3"/>
          <w:sz w:val="22"/>
          <w:szCs w:val="22"/>
        </w:rPr>
        <w:t>a</w:t>
      </w:r>
      <w:r w:rsidRPr="00BA51CB">
        <w:rPr>
          <w:rFonts w:ascii="Calibri" w:eastAsia="Calibri" w:hAnsi="Calibri" w:cs="Calibri"/>
          <w:i/>
          <w:sz w:val="22"/>
          <w:szCs w:val="22"/>
        </w:rPr>
        <w:t>m. 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IOUs</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of </w:t>
      </w:r>
      <w:r w:rsidRPr="00BA51CB">
        <w:rPr>
          <w:rFonts w:ascii="Calibri" w:eastAsia="Calibri" w:hAnsi="Calibri" w:cs="Calibri"/>
          <w:i/>
          <w:spacing w:val="-1"/>
          <w:sz w:val="22"/>
          <w:szCs w:val="22"/>
        </w:rPr>
        <w:t>c</w:t>
      </w:r>
      <w:r w:rsidRPr="00BA51CB">
        <w:rPr>
          <w:rFonts w:ascii="Calibri" w:eastAsia="Calibri" w:hAnsi="Calibri" w:cs="Calibri"/>
          <w:i/>
          <w:sz w:val="22"/>
          <w:szCs w:val="22"/>
        </w:rPr>
        <w:t>o</w:t>
      </w:r>
      <w:r w:rsidRPr="00BA51CB">
        <w:rPr>
          <w:rFonts w:ascii="Calibri" w:eastAsia="Calibri" w:hAnsi="Calibri" w:cs="Calibri"/>
          <w:i/>
          <w:spacing w:val="-3"/>
          <w:sz w:val="22"/>
          <w:szCs w:val="22"/>
        </w:rPr>
        <w:t>u</w:t>
      </w:r>
      <w:r w:rsidRPr="00BA51CB">
        <w:rPr>
          <w:rFonts w:ascii="Calibri" w:eastAsia="Calibri" w:hAnsi="Calibri" w:cs="Calibri"/>
          <w:i/>
          <w:spacing w:val="1"/>
          <w:sz w:val="22"/>
          <w:szCs w:val="22"/>
        </w:rPr>
        <w:t>r</w:t>
      </w:r>
      <w:r w:rsidRPr="00BA51CB">
        <w:rPr>
          <w:rFonts w:ascii="Calibri" w:eastAsia="Calibri" w:hAnsi="Calibri" w:cs="Calibri"/>
          <w:i/>
          <w:sz w:val="22"/>
          <w:szCs w:val="22"/>
        </w:rPr>
        <w:t xml:space="preserve">se, </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qu</w:t>
      </w:r>
      <w:r w:rsidRPr="00BA51CB">
        <w:rPr>
          <w:rFonts w:ascii="Calibri" w:eastAsia="Calibri" w:hAnsi="Calibri" w:cs="Calibri"/>
          <w:i/>
          <w:sz w:val="22"/>
          <w:szCs w:val="22"/>
        </w:rPr>
        <w:t>i</w:t>
      </w:r>
      <w:r w:rsidRPr="00BA51CB">
        <w:rPr>
          <w:rFonts w:ascii="Calibri" w:eastAsia="Calibri" w:hAnsi="Calibri" w:cs="Calibri"/>
          <w:i/>
          <w:spacing w:val="1"/>
          <w:sz w:val="22"/>
          <w:szCs w:val="22"/>
        </w:rPr>
        <w:t>r</w:t>
      </w:r>
      <w:r w:rsidRPr="00BA51CB">
        <w:rPr>
          <w:rFonts w:ascii="Calibri" w:eastAsia="Calibri" w:hAnsi="Calibri" w:cs="Calibri"/>
          <w:i/>
          <w:sz w:val="22"/>
          <w:szCs w:val="22"/>
        </w:rPr>
        <w:t>ed</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 xml:space="preserve">to </w:t>
      </w:r>
      <w:r w:rsidRPr="00BA51CB">
        <w:rPr>
          <w:rFonts w:ascii="Calibri" w:eastAsia="Calibri" w:hAnsi="Calibri" w:cs="Calibri"/>
          <w:i/>
          <w:spacing w:val="-1"/>
          <w:sz w:val="22"/>
          <w:szCs w:val="22"/>
        </w:rPr>
        <w:t>c</w:t>
      </w:r>
      <w:r w:rsidRPr="00BA51CB">
        <w:rPr>
          <w:rFonts w:ascii="Calibri" w:eastAsia="Calibri" w:hAnsi="Calibri" w:cs="Calibri"/>
          <w:i/>
          <w:sz w:val="22"/>
          <w:szCs w:val="22"/>
        </w:rPr>
        <w:t>om</w:t>
      </w:r>
      <w:r w:rsidRPr="00BA51CB">
        <w:rPr>
          <w:rFonts w:ascii="Calibri" w:eastAsia="Calibri" w:hAnsi="Calibri" w:cs="Calibri"/>
          <w:i/>
          <w:spacing w:val="-1"/>
          <w:sz w:val="22"/>
          <w:szCs w:val="22"/>
        </w:rPr>
        <w:t>p</w:t>
      </w:r>
      <w:r w:rsidRPr="00BA51CB">
        <w:rPr>
          <w:rFonts w:ascii="Calibri" w:eastAsia="Calibri" w:hAnsi="Calibri" w:cs="Calibri"/>
          <w:i/>
          <w:sz w:val="22"/>
          <w:szCs w:val="22"/>
        </w:rPr>
        <w:t>ly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with</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CCA Co</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Co</w:t>
      </w:r>
      <w:r w:rsidRPr="00BA51CB">
        <w:rPr>
          <w:rFonts w:ascii="Calibri" w:eastAsia="Calibri" w:hAnsi="Calibri" w:cs="Calibri"/>
          <w:i/>
          <w:spacing w:val="-1"/>
          <w:sz w:val="22"/>
          <w:szCs w:val="22"/>
        </w:rPr>
        <w:t>nduc</w:t>
      </w:r>
      <w:r w:rsidRPr="00BA51CB">
        <w:rPr>
          <w:rFonts w:ascii="Calibri" w:eastAsia="Calibri" w:hAnsi="Calibri" w:cs="Calibri"/>
          <w:i/>
          <w:sz w:val="22"/>
          <w:szCs w:val="22"/>
        </w:rPr>
        <w:t xml:space="preserve">t. </w:t>
      </w:r>
      <w:r w:rsidRPr="00BA51CB">
        <w:rPr>
          <w:rFonts w:ascii="Calibri" w:eastAsia="Calibri" w:hAnsi="Calibri" w:cs="Calibri"/>
          <w:i/>
          <w:spacing w:val="-1"/>
          <w:sz w:val="22"/>
          <w:szCs w:val="22"/>
        </w:rPr>
        <w:t>[</w:t>
      </w:r>
      <w:r w:rsidRPr="00BA51CB">
        <w:rPr>
          <w:rFonts w:ascii="Calibri" w:eastAsia="Calibri" w:hAnsi="Calibri" w:cs="Calibri"/>
          <w:i/>
          <w:sz w:val="22"/>
          <w:szCs w:val="22"/>
        </w:rPr>
        <w:t>Foot</w:t>
      </w:r>
      <w:r w:rsidRPr="00BA51CB">
        <w:rPr>
          <w:rFonts w:ascii="Calibri" w:eastAsia="Calibri" w:hAnsi="Calibri" w:cs="Calibri"/>
          <w:i/>
          <w:spacing w:val="-1"/>
          <w:sz w:val="22"/>
          <w:szCs w:val="22"/>
        </w:rPr>
        <w:t>n</w:t>
      </w:r>
      <w:r w:rsidRPr="00BA51CB">
        <w:rPr>
          <w:rFonts w:ascii="Calibri" w:eastAsia="Calibri" w:hAnsi="Calibri" w:cs="Calibri"/>
          <w:i/>
          <w:sz w:val="22"/>
          <w:szCs w:val="22"/>
        </w:rPr>
        <w:t>ote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om</w:t>
      </w:r>
      <w:r w:rsidRPr="00BA51CB">
        <w:rPr>
          <w:rFonts w:ascii="Calibri" w:eastAsia="Calibri" w:hAnsi="Calibri" w:cs="Calibri"/>
          <w:i/>
          <w:spacing w:val="-3"/>
          <w:sz w:val="22"/>
          <w:szCs w:val="22"/>
        </w:rPr>
        <w:t>i</w:t>
      </w:r>
      <w:r w:rsidRPr="00BA51CB">
        <w:rPr>
          <w:rFonts w:ascii="Calibri" w:eastAsia="Calibri" w:hAnsi="Calibri" w:cs="Calibri"/>
          <w:i/>
          <w:sz w:val="22"/>
          <w:szCs w:val="22"/>
        </w:rPr>
        <w:t>tte</w:t>
      </w:r>
      <w:r w:rsidRPr="00BA51CB">
        <w:rPr>
          <w:rFonts w:ascii="Calibri" w:eastAsia="Calibri" w:hAnsi="Calibri" w:cs="Calibri"/>
          <w:i/>
          <w:spacing w:val="-1"/>
          <w:sz w:val="22"/>
          <w:szCs w:val="22"/>
        </w:rPr>
        <w:t>d</w:t>
      </w:r>
      <w:r w:rsidRPr="00BA51CB">
        <w:rPr>
          <w:rFonts w:ascii="Calibri" w:eastAsia="Calibri" w:hAnsi="Calibri" w:cs="Calibri"/>
          <w:i/>
          <w:sz w:val="22"/>
          <w:szCs w:val="22"/>
        </w:rPr>
        <w:t>.] It</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i</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n</w:t>
      </w:r>
      <w:r w:rsidRPr="00BA51CB">
        <w:rPr>
          <w:rFonts w:ascii="Calibri" w:eastAsia="Calibri" w:hAnsi="Calibri" w:cs="Calibri"/>
          <w:i/>
          <w:sz w:val="22"/>
          <w:szCs w:val="22"/>
        </w:rPr>
        <w:t>ot</w:t>
      </w:r>
      <w:r w:rsidRPr="00BA51CB">
        <w:rPr>
          <w:rFonts w:ascii="Calibri" w:eastAsia="Calibri" w:hAnsi="Calibri" w:cs="Calibri"/>
          <w:i/>
          <w:spacing w:val="-2"/>
          <w:sz w:val="22"/>
          <w:szCs w:val="22"/>
        </w:rPr>
        <w:t>ew</w:t>
      </w:r>
      <w:r w:rsidRPr="00BA51CB">
        <w:rPr>
          <w:rFonts w:ascii="Calibri" w:eastAsia="Calibri" w:hAnsi="Calibri" w:cs="Calibri"/>
          <w:i/>
          <w:sz w:val="22"/>
          <w:szCs w:val="22"/>
        </w:rPr>
        <w:t>o</w:t>
      </w:r>
      <w:r w:rsidRPr="00BA51CB">
        <w:rPr>
          <w:rFonts w:ascii="Calibri" w:eastAsia="Calibri" w:hAnsi="Calibri" w:cs="Calibri"/>
          <w:i/>
          <w:spacing w:val="1"/>
          <w:sz w:val="22"/>
          <w:szCs w:val="22"/>
        </w:rPr>
        <w:t>r</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y,</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g</w:t>
      </w:r>
      <w:r w:rsidRPr="00BA51CB">
        <w:rPr>
          <w:rFonts w:ascii="Calibri" w:eastAsia="Calibri" w:hAnsi="Calibri" w:cs="Calibri"/>
          <w:i/>
          <w:sz w:val="22"/>
          <w:szCs w:val="22"/>
        </w:rPr>
        <w:t xml:space="preserve">iven </w:t>
      </w:r>
      <w:r w:rsidRPr="00BA51CB">
        <w:rPr>
          <w:rFonts w:ascii="Calibri" w:eastAsia="Calibri" w:hAnsi="Calibri" w:cs="Calibri"/>
          <w:i/>
          <w:spacing w:val="1"/>
          <w:sz w:val="22"/>
          <w:szCs w:val="22"/>
        </w:rPr>
        <w:t>M</w:t>
      </w:r>
      <w:r w:rsidRPr="00BA51CB">
        <w:rPr>
          <w:rFonts w:ascii="Calibri" w:eastAsia="Calibri" w:hAnsi="Calibri" w:cs="Calibri"/>
          <w:i/>
          <w:sz w:val="22"/>
          <w:szCs w:val="22"/>
        </w:rPr>
        <w:t>CE’s</w:t>
      </w:r>
      <w:r w:rsidRPr="00BA51CB">
        <w:rPr>
          <w:rFonts w:ascii="Calibri" w:eastAsia="Calibri" w:hAnsi="Calibri" w:cs="Calibri"/>
          <w:i/>
          <w:spacing w:val="-1"/>
          <w:sz w:val="22"/>
          <w:szCs w:val="22"/>
        </w:rPr>
        <w:t xml:space="preserve"> c</w:t>
      </w:r>
      <w:r w:rsidRPr="00BA51CB">
        <w:rPr>
          <w:rFonts w:ascii="Calibri" w:eastAsia="Calibri" w:hAnsi="Calibri" w:cs="Calibri"/>
          <w:i/>
          <w:sz w:val="22"/>
          <w:szCs w:val="22"/>
        </w:rPr>
        <w:t>o</w:t>
      </w:r>
      <w:r w:rsidRPr="00BA51CB">
        <w:rPr>
          <w:rFonts w:ascii="Calibri" w:eastAsia="Calibri" w:hAnsi="Calibri" w:cs="Calibri"/>
          <w:i/>
          <w:spacing w:val="-1"/>
          <w:sz w:val="22"/>
          <w:szCs w:val="22"/>
        </w:rPr>
        <w:t>nc</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abou</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b</w:t>
      </w:r>
      <w:r w:rsidRPr="00BA51CB">
        <w:rPr>
          <w:rFonts w:ascii="Calibri" w:eastAsia="Calibri" w:hAnsi="Calibri" w:cs="Calibri"/>
          <w:i/>
          <w:sz w:val="22"/>
          <w:szCs w:val="22"/>
        </w:rPr>
        <w:t xml:space="preserve">ill </w:t>
      </w:r>
      <w:r w:rsidRPr="00BA51CB">
        <w:rPr>
          <w:rFonts w:ascii="Calibri" w:eastAsia="Calibri" w:hAnsi="Calibri" w:cs="Calibri"/>
          <w:i/>
          <w:spacing w:val="-3"/>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se</w:t>
      </w:r>
      <w:r w:rsidRPr="00BA51CB">
        <w:rPr>
          <w:rFonts w:ascii="Calibri" w:eastAsia="Calibri" w:hAnsi="Calibri" w:cs="Calibri"/>
          <w:i/>
          <w:spacing w:val="1"/>
          <w:sz w:val="22"/>
          <w:szCs w:val="22"/>
        </w:rPr>
        <w:t>r</w:t>
      </w:r>
      <w:r w:rsidRPr="00BA51CB">
        <w:rPr>
          <w:rFonts w:ascii="Calibri" w:eastAsia="Calibri" w:hAnsi="Calibri" w:cs="Calibri"/>
          <w:i/>
          <w:spacing w:val="-2"/>
          <w:sz w:val="22"/>
          <w:szCs w:val="22"/>
        </w:rPr>
        <w:t>t</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CCA</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Co</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o</w:t>
      </w:r>
      <w:r w:rsidRPr="00BA51CB">
        <w:rPr>
          <w:rFonts w:ascii="Calibri" w:eastAsia="Calibri" w:hAnsi="Calibri" w:cs="Calibri"/>
          <w:i/>
          <w:sz w:val="22"/>
          <w:szCs w:val="22"/>
        </w:rPr>
        <w:t>f Co</w:t>
      </w:r>
      <w:r w:rsidRPr="00BA51CB">
        <w:rPr>
          <w:rFonts w:ascii="Calibri" w:eastAsia="Calibri" w:hAnsi="Calibri" w:cs="Calibri"/>
          <w:i/>
          <w:spacing w:val="-1"/>
          <w:sz w:val="22"/>
          <w:szCs w:val="22"/>
        </w:rPr>
        <w:t>nduc</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r</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gn</w:t>
      </w:r>
      <w:r w:rsidRPr="00BA51CB">
        <w:rPr>
          <w:rFonts w:ascii="Calibri" w:eastAsia="Calibri" w:hAnsi="Calibri" w:cs="Calibri"/>
          <w:i/>
          <w:sz w:val="22"/>
          <w:szCs w:val="22"/>
        </w:rPr>
        <w:t>i</w:t>
      </w:r>
      <w:r w:rsidRPr="00BA51CB">
        <w:rPr>
          <w:rFonts w:ascii="Calibri" w:eastAsia="Calibri" w:hAnsi="Calibri" w:cs="Calibri"/>
          <w:i/>
          <w:spacing w:val="-1"/>
          <w:sz w:val="22"/>
          <w:szCs w:val="22"/>
        </w:rPr>
        <w:t>z</w:t>
      </w:r>
      <w:r w:rsidRPr="00BA51CB">
        <w:rPr>
          <w:rFonts w:ascii="Calibri" w:eastAsia="Calibri" w:hAnsi="Calibri" w:cs="Calibri"/>
          <w:i/>
          <w:sz w:val="22"/>
          <w:szCs w:val="22"/>
        </w:rPr>
        <w:t>es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hat </w:t>
      </w:r>
      <w:r w:rsidRPr="00BA51CB">
        <w:rPr>
          <w:rFonts w:ascii="Calibri" w:eastAsia="Calibri" w:hAnsi="Calibri" w:cs="Calibri"/>
          <w:i/>
          <w:spacing w:val="1"/>
          <w:sz w:val="22"/>
          <w:szCs w:val="22"/>
        </w:rPr>
        <w:t>“</w:t>
      </w:r>
      <w:r w:rsidRPr="00BA51CB">
        <w:rPr>
          <w:rFonts w:ascii="Calibri" w:eastAsia="Calibri" w:hAnsi="Calibri" w:cs="Calibri"/>
          <w:i/>
          <w:spacing w:val="-1"/>
          <w:sz w:val="22"/>
          <w:szCs w:val="22"/>
        </w:rPr>
        <w:t>[c]</w:t>
      </w:r>
      <w:proofErr w:type="spellStart"/>
      <w:r w:rsidRPr="00BA51CB">
        <w:rPr>
          <w:rFonts w:ascii="Calibri" w:eastAsia="Calibri" w:hAnsi="Calibri" w:cs="Calibri"/>
          <w:i/>
          <w:sz w:val="22"/>
          <w:szCs w:val="22"/>
        </w:rPr>
        <w:t>omm</w:t>
      </w:r>
      <w:r w:rsidRPr="00BA51CB">
        <w:rPr>
          <w:rFonts w:ascii="Calibri" w:eastAsia="Calibri" w:hAnsi="Calibri" w:cs="Calibri"/>
          <w:i/>
          <w:spacing w:val="-1"/>
          <w:sz w:val="22"/>
          <w:szCs w:val="22"/>
        </w:rPr>
        <w:t>un</w:t>
      </w:r>
      <w:r w:rsidRPr="00BA51CB">
        <w:rPr>
          <w:rFonts w:ascii="Calibri" w:eastAsia="Calibri" w:hAnsi="Calibri" w:cs="Calibri"/>
          <w:i/>
          <w:sz w:val="22"/>
          <w:szCs w:val="22"/>
        </w:rPr>
        <w:t>i</w:t>
      </w:r>
      <w:r w:rsidRPr="00BA51CB">
        <w:rPr>
          <w:rFonts w:ascii="Calibri" w:eastAsia="Calibri" w:hAnsi="Calibri" w:cs="Calibri"/>
          <w:i/>
          <w:spacing w:val="-1"/>
          <w:sz w:val="22"/>
          <w:szCs w:val="22"/>
        </w:rPr>
        <w:t>ca</w:t>
      </w:r>
      <w:r w:rsidRPr="00BA51CB">
        <w:rPr>
          <w:rFonts w:ascii="Calibri" w:eastAsia="Calibri" w:hAnsi="Calibri" w:cs="Calibri"/>
          <w:i/>
          <w:sz w:val="22"/>
          <w:szCs w:val="22"/>
        </w:rPr>
        <w:t>tio</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proofErr w:type="spellEnd"/>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ar</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pa</w:t>
      </w:r>
      <w:r w:rsidRPr="00BA51CB">
        <w:rPr>
          <w:rFonts w:ascii="Calibri" w:eastAsia="Calibri" w:hAnsi="Calibri" w:cs="Calibri"/>
          <w:i/>
          <w:spacing w:val="1"/>
          <w:sz w:val="22"/>
          <w:szCs w:val="22"/>
        </w:rPr>
        <w:t>r</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a s</w:t>
      </w:r>
      <w:r w:rsidRPr="00BA51CB">
        <w:rPr>
          <w:rFonts w:ascii="Calibri" w:eastAsia="Calibri" w:hAnsi="Calibri" w:cs="Calibri"/>
          <w:i/>
          <w:spacing w:val="-1"/>
          <w:sz w:val="22"/>
          <w:szCs w:val="22"/>
        </w:rPr>
        <w:t>p</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 xml:space="preserve">ific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g</w:t>
      </w:r>
      <w:r w:rsidRPr="00BA51CB">
        <w:rPr>
          <w:rFonts w:ascii="Calibri" w:eastAsia="Calibri" w:hAnsi="Calibri" w:cs="Calibri"/>
          <w:i/>
          <w:spacing w:val="2"/>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m</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au</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pacing w:val="-3"/>
          <w:sz w:val="22"/>
          <w:szCs w:val="22"/>
        </w:rPr>
        <w:t>o</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z</w:t>
      </w:r>
      <w:r w:rsidRPr="00BA51CB">
        <w:rPr>
          <w:rFonts w:ascii="Calibri" w:eastAsia="Calibri" w:hAnsi="Calibri" w:cs="Calibri"/>
          <w:i/>
          <w:sz w:val="22"/>
          <w:szCs w:val="22"/>
        </w:rPr>
        <w:t>ed or</w:t>
      </w:r>
      <w:r w:rsidRPr="00BA51CB">
        <w:rPr>
          <w:rFonts w:ascii="Calibri" w:eastAsia="Calibri" w:hAnsi="Calibri" w:cs="Calibri"/>
          <w:i/>
          <w:spacing w:val="-1"/>
          <w:sz w:val="22"/>
          <w:szCs w:val="22"/>
        </w:rPr>
        <w:t xml:space="preserve"> app</w:t>
      </w:r>
      <w:r w:rsidRPr="00BA51CB">
        <w:rPr>
          <w:rFonts w:ascii="Calibri" w:eastAsia="Calibri" w:hAnsi="Calibri" w:cs="Calibri"/>
          <w:i/>
          <w:spacing w:val="1"/>
          <w:sz w:val="22"/>
          <w:szCs w:val="22"/>
        </w:rPr>
        <w:t>r</w:t>
      </w:r>
      <w:r w:rsidRPr="00BA51CB">
        <w:rPr>
          <w:rFonts w:ascii="Calibri" w:eastAsia="Calibri" w:hAnsi="Calibri" w:cs="Calibri"/>
          <w:i/>
          <w:spacing w:val="-3"/>
          <w:sz w:val="22"/>
          <w:szCs w:val="22"/>
        </w:rPr>
        <w:t>o</w:t>
      </w:r>
      <w:r w:rsidRPr="00BA51CB">
        <w:rPr>
          <w:rFonts w:ascii="Calibri" w:eastAsia="Calibri" w:hAnsi="Calibri" w:cs="Calibri"/>
          <w:i/>
          <w:sz w:val="22"/>
          <w:szCs w:val="22"/>
        </w:rPr>
        <w:t>ve</w:t>
      </w:r>
      <w:r w:rsidRPr="00BA51CB">
        <w:rPr>
          <w:rFonts w:ascii="Calibri" w:eastAsia="Calibri" w:hAnsi="Calibri" w:cs="Calibri"/>
          <w:i/>
          <w:spacing w:val="-1"/>
          <w:sz w:val="22"/>
          <w:szCs w:val="22"/>
        </w:rPr>
        <w:t>d</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b</w:t>
      </w:r>
      <w:r w:rsidRPr="00BA51CB">
        <w:rPr>
          <w:rFonts w:ascii="Calibri" w:eastAsia="Calibri" w:hAnsi="Calibri" w:cs="Calibri"/>
          <w:i/>
          <w:sz w:val="22"/>
          <w:szCs w:val="22"/>
        </w:rPr>
        <w:t>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is Commi</w:t>
      </w:r>
      <w:r w:rsidRPr="00BA51CB">
        <w:rPr>
          <w:rFonts w:ascii="Calibri" w:eastAsia="Calibri" w:hAnsi="Calibri" w:cs="Calibri"/>
          <w:i/>
          <w:spacing w:val="-2"/>
          <w:sz w:val="22"/>
          <w:szCs w:val="22"/>
        </w:rPr>
        <w:t>s</w:t>
      </w:r>
      <w:r w:rsidRPr="00BA51CB">
        <w:rPr>
          <w:rFonts w:ascii="Calibri" w:eastAsia="Calibri" w:hAnsi="Calibri" w:cs="Calibri"/>
          <w:i/>
          <w:sz w:val="22"/>
          <w:szCs w:val="22"/>
        </w:rPr>
        <w:t xml:space="preserve">sion </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no</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par</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2"/>
          <w:sz w:val="22"/>
          <w:szCs w:val="22"/>
        </w:rPr>
        <w:t>‘</w:t>
      </w:r>
      <w:r w:rsidRPr="00BA51CB">
        <w:rPr>
          <w:rFonts w:ascii="Calibri" w:eastAsia="Calibri" w:hAnsi="Calibri" w:cs="Calibri"/>
          <w:i/>
          <w:sz w:val="22"/>
          <w:szCs w:val="22"/>
        </w:rPr>
        <w:t>m</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pacing w:val="-2"/>
          <w:sz w:val="22"/>
          <w:szCs w:val="22"/>
        </w:rPr>
        <w:t>k</w:t>
      </w:r>
      <w:r w:rsidRPr="00BA51CB">
        <w:rPr>
          <w:rFonts w:ascii="Calibri" w:eastAsia="Calibri" w:hAnsi="Calibri" w:cs="Calibri"/>
          <w:i/>
          <w:sz w:val="22"/>
          <w:szCs w:val="22"/>
        </w:rPr>
        <w:t>eti</w:t>
      </w:r>
      <w:r w:rsidRPr="00BA51CB">
        <w:rPr>
          <w:rFonts w:ascii="Calibri" w:eastAsia="Calibri" w:hAnsi="Calibri" w:cs="Calibri"/>
          <w:i/>
          <w:spacing w:val="-1"/>
          <w:sz w:val="22"/>
          <w:szCs w:val="22"/>
        </w:rPr>
        <w:t>ng</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c</w:t>
      </w:r>
      <w:r w:rsidRPr="00BA51CB">
        <w:rPr>
          <w:rFonts w:ascii="Calibri" w:eastAsia="Calibri" w:hAnsi="Calibri" w:cs="Calibri"/>
          <w:i/>
          <w:sz w:val="22"/>
          <w:szCs w:val="22"/>
        </w:rPr>
        <w:t>ov</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 xml:space="preserve">ed </w:t>
      </w:r>
      <w:r w:rsidRPr="00BA51CB">
        <w:rPr>
          <w:rFonts w:ascii="Calibri" w:eastAsia="Calibri" w:hAnsi="Calibri" w:cs="Calibri"/>
          <w:i/>
          <w:spacing w:val="-1"/>
          <w:sz w:val="22"/>
          <w:szCs w:val="22"/>
        </w:rPr>
        <w:t>b</w:t>
      </w:r>
      <w:r w:rsidRPr="00BA51CB">
        <w:rPr>
          <w:rFonts w:ascii="Calibri" w:eastAsia="Calibri" w:hAnsi="Calibri" w:cs="Calibri"/>
          <w:i/>
          <w:sz w:val="22"/>
          <w:szCs w:val="22"/>
        </w:rPr>
        <w:t>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CCA Co</w:t>
      </w:r>
      <w:r w:rsidRPr="00BA51CB">
        <w:rPr>
          <w:rFonts w:ascii="Calibri" w:eastAsia="Calibri" w:hAnsi="Calibri" w:cs="Calibri"/>
          <w:i/>
          <w:spacing w:val="-3"/>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 Co</w:t>
      </w:r>
      <w:r w:rsidRPr="00BA51CB">
        <w:rPr>
          <w:rFonts w:ascii="Calibri" w:eastAsia="Calibri" w:hAnsi="Calibri" w:cs="Calibri"/>
          <w:i/>
          <w:spacing w:val="-1"/>
          <w:sz w:val="22"/>
          <w:szCs w:val="22"/>
        </w:rPr>
        <w:t>nduc</w:t>
      </w:r>
      <w:r w:rsidRPr="00BA51CB">
        <w:rPr>
          <w:rFonts w:ascii="Calibri" w:eastAsia="Calibri" w:hAnsi="Calibri" w:cs="Calibri"/>
          <w:i/>
          <w:sz w:val="22"/>
          <w:szCs w:val="22"/>
        </w:rPr>
        <w:t>t.</w:t>
      </w:r>
      <w:r w:rsidRPr="00BA51CB">
        <w:rPr>
          <w:rFonts w:ascii="Calibri" w:eastAsia="Calibri" w:hAnsi="Calibri" w:cs="Calibri"/>
          <w:i/>
          <w:spacing w:val="49"/>
          <w:sz w:val="22"/>
          <w:szCs w:val="22"/>
        </w:rPr>
        <w:t xml:space="preserve"> </w:t>
      </w:r>
      <w:r w:rsidRPr="00BA51CB">
        <w:rPr>
          <w:rFonts w:ascii="Calibri" w:eastAsia="Calibri" w:hAnsi="Calibri" w:cs="Calibri"/>
          <w:i/>
          <w:spacing w:val="-1"/>
          <w:sz w:val="22"/>
          <w:szCs w:val="22"/>
        </w:rPr>
        <w:t>[</w:t>
      </w:r>
      <w:r w:rsidRPr="00BA51CB">
        <w:rPr>
          <w:rFonts w:ascii="Calibri" w:eastAsia="Calibri" w:hAnsi="Calibri" w:cs="Calibri"/>
          <w:i/>
          <w:sz w:val="22"/>
          <w:szCs w:val="22"/>
        </w:rPr>
        <w:t>Foot</w:t>
      </w:r>
      <w:r w:rsidRPr="00BA51CB">
        <w:rPr>
          <w:rFonts w:ascii="Calibri" w:eastAsia="Calibri" w:hAnsi="Calibri" w:cs="Calibri"/>
          <w:i/>
          <w:spacing w:val="-1"/>
          <w:sz w:val="22"/>
          <w:szCs w:val="22"/>
        </w:rPr>
        <w:t>n</w:t>
      </w:r>
      <w:r w:rsidRPr="00BA51CB">
        <w:rPr>
          <w:rFonts w:ascii="Calibri" w:eastAsia="Calibri" w:hAnsi="Calibri" w:cs="Calibri"/>
          <w:i/>
          <w:sz w:val="22"/>
          <w:szCs w:val="22"/>
        </w:rPr>
        <w:t>ote omitte</w:t>
      </w:r>
      <w:r w:rsidRPr="00BA51CB">
        <w:rPr>
          <w:rFonts w:ascii="Calibri" w:eastAsia="Calibri" w:hAnsi="Calibri" w:cs="Calibri"/>
          <w:i/>
          <w:spacing w:val="-1"/>
          <w:sz w:val="22"/>
          <w:szCs w:val="22"/>
        </w:rPr>
        <w:t>d</w:t>
      </w:r>
      <w:r w:rsidRPr="00BA51CB">
        <w:rPr>
          <w:rFonts w:ascii="Calibri" w:eastAsia="Calibri" w:hAnsi="Calibri" w:cs="Calibri"/>
          <w:i/>
          <w:sz w:val="22"/>
          <w:szCs w:val="22"/>
        </w:rPr>
        <w:t>.] To</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llevi</w:t>
      </w:r>
      <w:r w:rsidRPr="00BA51CB">
        <w:rPr>
          <w:rFonts w:ascii="Calibri" w:eastAsia="Calibri" w:hAnsi="Calibri" w:cs="Calibri"/>
          <w:i/>
          <w:spacing w:val="-1"/>
          <w:sz w:val="22"/>
          <w:szCs w:val="22"/>
        </w:rPr>
        <w:t>a</w:t>
      </w:r>
      <w:r w:rsidRPr="00BA51CB">
        <w:rPr>
          <w:rFonts w:ascii="Calibri" w:eastAsia="Calibri" w:hAnsi="Calibri" w:cs="Calibri"/>
          <w:i/>
          <w:sz w:val="22"/>
          <w:szCs w:val="22"/>
        </w:rPr>
        <w:t>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nc</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 CC</w:t>
      </w:r>
      <w:r w:rsidRPr="00BA51CB">
        <w:rPr>
          <w:rFonts w:ascii="Calibri" w:eastAsia="Calibri" w:hAnsi="Calibri" w:cs="Calibri"/>
          <w:i/>
          <w:spacing w:val="-3"/>
          <w:sz w:val="22"/>
          <w:szCs w:val="22"/>
        </w:rPr>
        <w:t>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ho</w:t>
      </w:r>
      <w:r w:rsidRPr="00BA51CB">
        <w:rPr>
          <w:rFonts w:ascii="Calibri" w:eastAsia="Calibri" w:hAnsi="Calibri" w:cs="Calibri"/>
          <w:i/>
          <w:spacing w:val="-2"/>
          <w:sz w:val="22"/>
          <w:szCs w:val="22"/>
        </w:rPr>
        <w:t>w</w:t>
      </w:r>
      <w:r w:rsidRPr="00BA51CB">
        <w:rPr>
          <w:rFonts w:ascii="Calibri" w:eastAsia="Calibri" w:hAnsi="Calibri" w:cs="Calibri"/>
          <w:i/>
          <w:sz w:val="22"/>
          <w:szCs w:val="22"/>
        </w:rPr>
        <w:t>ev</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we</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qu</w:t>
      </w:r>
      <w:r w:rsidRPr="00BA51CB">
        <w:rPr>
          <w:rFonts w:ascii="Calibri" w:eastAsia="Calibri" w:hAnsi="Calibri" w:cs="Calibri"/>
          <w:i/>
          <w:sz w:val="22"/>
          <w:szCs w:val="22"/>
        </w:rPr>
        <w:t>i</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pacing w:val="-2"/>
          <w:sz w:val="22"/>
          <w:szCs w:val="22"/>
        </w:rPr>
        <w:t>k</w:t>
      </w:r>
      <w:r w:rsidRPr="00BA51CB">
        <w:rPr>
          <w:rFonts w:ascii="Calibri" w:eastAsia="Calibri" w:hAnsi="Calibri" w:cs="Calibri"/>
          <w:i/>
          <w:sz w:val="22"/>
          <w:szCs w:val="22"/>
        </w:rPr>
        <w:t>eti</w:t>
      </w:r>
      <w:r w:rsidRPr="00BA51CB">
        <w:rPr>
          <w:rFonts w:ascii="Calibri" w:eastAsia="Calibri" w:hAnsi="Calibri" w:cs="Calibri"/>
          <w:i/>
          <w:spacing w:val="-1"/>
          <w:sz w:val="22"/>
          <w:szCs w:val="22"/>
        </w:rPr>
        <w:t>n</w:t>
      </w:r>
      <w:r w:rsidRPr="00BA51CB">
        <w:rPr>
          <w:rFonts w:ascii="Calibri" w:eastAsia="Calibri" w:hAnsi="Calibri" w:cs="Calibri"/>
          <w:i/>
          <w:sz w:val="22"/>
          <w:szCs w:val="22"/>
        </w:rPr>
        <w:t>g</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p</w:t>
      </w:r>
      <w:r w:rsidRPr="00BA51CB">
        <w:rPr>
          <w:rFonts w:ascii="Calibri" w:eastAsia="Calibri" w:hAnsi="Calibri" w:cs="Calibri"/>
          <w:i/>
          <w:sz w:val="22"/>
          <w:szCs w:val="22"/>
        </w:rPr>
        <w:t>l</w:t>
      </w:r>
      <w:r w:rsidRPr="00BA51CB">
        <w:rPr>
          <w:rFonts w:ascii="Calibri" w:eastAsia="Calibri" w:hAnsi="Calibri" w:cs="Calibri"/>
          <w:i/>
          <w:spacing w:val="-1"/>
          <w:sz w:val="22"/>
          <w:szCs w:val="22"/>
        </w:rPr>
        <w:t>an</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w:t>
      </w:r>
      <w:r w:rsidRPr="00BA51CB">
        <w:rPr>
          <w:rFonts w:ascii="Calibri" w:eastAsia="Calibri" w:hAnsi="Calibri" w:cs="Calibri"/>
          <w:i/>
          <w:spacing w:val="-1"/>
          <w:sz w:val="22"/>
          <w:szCs w:val="22"/>
        </w:rPr>
        <w:t>nc</w:t>
      </w:r>
      <w:r w:rsidRPr="00BA51CB">
        <w:rPr>
          <w:rFonts w:ascii="Calibri" w:eastAsia="Calibri" w:hAnsi="Calibri" w:cs="Calibri"/>
          <w:i/>
          <w:sz w:val="22"/>
          <w:szCs w:val="22"/>
        </w:rPr>
        <w:t>l</w:t>
      </w:r>
      <w:r w:rsidRPr="00BA51CB">
        <w:rPr>
          <w:rFonts w:ascii="Calibri" w:eastAsia="Calibri" w:hAnsi="Calibri" w:cs="Calibri"/>
          <w:i/>
          <w:spacing w:val="-1"/>
          <w:sz w:val="22"/>
          <w:szCs w:val="22"/>
        </w:rPr>
        <w:t>ud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a </w:t>
      </w:r>
      <w:r w:rsidRPr="00BA51CB">
        <w:rPr>
          <w:rFonts w:ascii="Calibri" w:eastAsia="Calibri" w:hAnsi="Calibri" w:cs="Calibri"/>
          <w:i/>
          <w:spacing w:val="-1"/>
          <w:sz w:val="22"/>
          <w:szCs w:val="22"/>
        </w:rPr>
        <w:t>d</w:t>
      </w:r>
      <w:r w:rsidRPr="00BA51CB">
        <w:rPr>
          <w:rFonts w:ascii="Calibri" w:eastAsia="Calibri" w:hAnsi="Calibri" w:cs="Calibri"/>
          <w:i/>
          <w:sz w:val="22"/>
          <w:szCs w:val="22"/>
        </w:rPr>
        <w:t>es</w:t>
      </w:r>
      <w:r w:rsidRPr="00BA51CB">
        <w:rPr>
          <w:rFonts w:ascii="Calibri" w:eastAsia="Calibri" w:hAnsi="Calibri" w:cs="Calibri"/>
          <w:i/>
          <w:spacing w:val="-1"/>
          <w:sz w:val="22"/>
          <w:szCs w:val="22"/>
        </w:rPr>
        <w:t>c</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p</w:t>
      </w:r>
      <w:r w:rsidRPr="00BA51CB">
        <w:rPr>
          <w:rFonts w:ascii="Calibri" w:eastAsia="Calibri" w:hAnsi="Calibri" w:cs="Calibri"/>
          <w:i/>
          <w:sz w:val="22"/>
          <w:szCs w:val="22"/>
        </w:rPr>
        <w:t>tion of</w:t>
      </w:r>
      <w:r w:rsidRPr="00BA51CB">
        <w:rPr>
          <w:rFonts w:ascii="Calibri" w:eastAsia="Calibri" w:hAnsi="Calibri" w:cs="Calibri"/>
          <w:i/>
          <w:spacing w:val="-2"/>
          <w:sz w:val="22"/>
          <w:szCs w:val="22"/>
        </w:rPr>
        <w:t xml:space="preserve"> </w:t>
      </w:r>
      <w:r w:rsidRPr="00BA51CB">
        <w:rPr>
          <w:rFonts w:ascii="Calibri" w:eastAsia="Calibri" w:hAnsi="Calibri" w:cs="Calibri"/>
          <w:b/>
          <w:i/>
          <w:spacing w:val="-1"/>
          <w:sz w:val="22"/>
          <w:szCs w:val="22"/>
        </w:rPr>
        <w:t>h</w:t>
      </w:r>
      <w:r w:rsidRPr="00BA51CB">
        <w:rPr>
          <w:rFonts w:ascii="Calibri" w:eastAsia="Calibri" w:hAnsi="Calibri" w:cs="Calibri"/>
          <w:b/>
          <w:i/>
          <w:spacing w:val="1"/>
          <w:sz w:val="22"/>
          <w:szCs w:val="22"/>
        </w:rPr>
        <w:t>o</w:t>
      </w:r>
      <w:r w:rsidRPr="00BA51CB">
        <w:rPr>
          <w:rFonts w:ascii="Calibri" w:eastAsia="Calibri" w:hAnsi="Calibri" w:cs="Calibri"/>
          <w:b/>
          <w:i/>
          <w:sz w:val="22"/>
          <w:szCs w:val="22"/>
        </w:rPr>
        <w:t>w</w:t>
      </w:r>
      <w:r w:rsidRPr="00BA51CB">
        <w:rPr>
          <w:rFonts w:ascii="Calibri" w:eastAsia="Calibri" w:hAnsi="Calibri" w:cs="Calibri"/>
          <w:b/>
          <w:i/>
          <w:spacing w:val="-1"/>
          <w:sz w:val="22"/>
          <w:szCs w:val="22"/>
        </w:rPr>
        <w:t xml:space="preserve"> </w:t>
      </w:r>
      <w:r w:rsidRPr="00BA51CB">
        <w:rPr>
          <w:rFonts w:ascii="Calibri" w:eastAsia="Calibri" w:hAnsi="Calibri" w:cs="Calibri"/>
          <w:b/>
          <w:i/>
          <w:sz w:val="22"/>
          <w:szCs w:val="22"/>
        </w:rPr>
        <w:t>t</w:t>
      </w:r>
      <w:r w:rsidRPr="00BA51CB">
        <w:rPr>
          <w:rFonts w:ascii="Calibri" w:eastAsia="Calibri" w:hAnsi="Calibri" w:cs="Calibri"/>
          <w:b/>
          <w:i/>
          <w:spacing w:val="1"/>
          <w:sz w:val="22"/>
          <w:szCs w:val="22"/>
        </w:rPr>
        <w:t>h</w:t>
      </w:r>
      <w:r w:rsidRPr="00BA51CB">
        <w:rPr>
          <w:rFonts w:ascii="Calibri" w:eastAsia="Calibri" w:hAnsi="Calibri" w:cs="Calibri"/>
          <w:b/>
          <w:i/>
          <w:sz w:val="22"/>
          <w:szCs w:val="22"/>
        </w:rPr>
        <w:t>e</w:t>
      </w:r>
      <w:r w:rsidRPr="00BA51CB">
        <w:rPr>
          <w:rFonts w:ascii="Calibri" w:eastAsia="Calibri" w:hAnsi="Calibri" w:cs="Calibri"/>
          <w:b/>
          <w:i/>
          <w:spacing w:val="-2"/>
          <w:sz w:val="22"/>
          <w:szCs w:val="22"/>
        </w:rPr>
        <w:t xml:space="preserve"> </w:t>
      </w:r>
      <w:r w:rsidRPr="00BA51CB">
        <w:rPr>
          <w:rFonts w:ascii="Calibri" w:eastAsia="Calibri" w:hAnsi="Calibri" w:cs="Calibri"/>
          <w:b/>
          <w:i/>
          <w:spacing w:val="-1"/>
          <w:sz w:val="22"/>
          <w:szCs w:val="22"/>
        </w:rPr>
        <w:t>I</w:t>
      </w:r>
      <w:r w:rsidRPr="00BA51CB">
        <w:rPr>
          <w:rFonts w:ascii="Calibri" w:eastAsia="Calibri" w:hAnsi="Calibri" w:cs="Calibri"/>
          <w:b/>
          <w:i/>
          <w:spacing w:val="1"/>
          <w:sz w:val="22"/>
          <w:szCs w:val="22"/>
        </w:rPr>
        <w:t>O</w:t>
      </w:r>
      <w:r w:rsidRPr="00BA51CB">
        <w:rPr>
          <w:rFonts w:ascii="Calibri" w:eastAsia="Calibri" w:hAnsi="Calibri" w:cs="Calibri"/>
          <w:b/>
          <w:i/>
          <w:spacing w:val="-3"/>
          <w:sz w:val="22"/>
          <w:szCs w:val="22"/>
        </w:rPr>
        <w:t>U</w:t>
      </w:r>
      <w:r w:rsidRPr="00BA51CB">
        <w:rPr>
          <w:rFonts w:ascii="Calibri" w:eastAsia="Calibri" w:hAnsi="Calibri" w:cs="Calibri"/>
          <w:b/>
          <w:i/>
          <w:sz w:val="22"/>
          <w:szCs w:val="22"/>
        </w:rPr>
        <w:t xml:space="preserve">s </w:t>
      </w:r>
      <w:r w:rsidRPr="00BA51CB">
        <w:rPr>
          <w:rFonts w:ascii="Calibri" w:eastAsia="Calibri" w:hAnsi="Calibri" w:cs="Calibri"/>
          <w:i/>
          <w:sz w:val="22"/>
          <w:szCs w:val="22"/>
        </w:rPr>
        <w:t xml:space="preserve">will </w:t>
      </w:r>
      <w:r w:rsidRPr="00BA51CB">
        <w:rPr>
          <w:rFonts w:ascii="Calibri" w:eastAsia="Calibri" w:hAnsi="Calibri" w:cs="Calibri"/>
          <w:i/>
          <w:spacing w:val="-1"/>
          <w:sz w:val="22"/>
          <w:szCs w:val="22"/>
        </w:rPr>
        <w:t>a</w:t>
      </w:r>
      <w:r w:rsidRPr="00BA51CB">
        <w:rPr>
          <w:rFonts w:ascii="Calibri" w:eastAsia="Calibri" w:hAnsi="Calibri" w:cs="Calibri"/>
          <w:i/>
          <w:sz w:val="22"/>
          <w:szCs w:val="22"/>
        </w:rPr>
        <w:t>void se</w:t>
      </w:r>
      <w:r w:rsidRPr="00BA51CB">
        <w:rPr>
          <w:rFonts w:ascii="Calibri" w:eastAsia="Calibri" w:hAnsi="Calibri" w:cs="Calibri"/>
          <w:i/>
          <w:spacing w:val="-3"/>
          <w:sz w:val="22"/>
          <w:szCs w:val="22"/>
        </w:rPr>
        <w:t>l</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tive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1"/>
          <w:sz w:val="22"/>
          <w:szCs w:val="22"/>
        </w:rPr>
        <w:t>ar</w:t>
      </w:r>
      <w:r w:rsidRPr="00BA51CB">
        <w:rPr>
          <w:rFonts w:ascii="Calibri" w:eastAsia="Calibri" w:hAnsi="Calibri" w:cs="Calibri"/>
          <w:i/>
          <w:spacing w:val="1"/>
          <w:sz w:val="22"/>
          <w:szCs w:val="22"/>
        </w:rPr>
        <w:t>k</w:t>
      </w:r>
      <w:r w:rsidRPr="00BA51CB">
        <w:rPr>
          <w:rFonts w:ascii="Calibri" w:eastAsia="Calibri" w:hAnsi="Calibri" w:cs="Calibri"/>
          <w:i/>
          <w:spacing w:val="-2"/>
          <w:sz w:val="22"/>
          <w:szCs w:val="22"/>
        </w:rPr>
        <w:t>e</w:t>
      </w:r>
      <w:r w:rsidRPr="00BA51CB">
        <w:rPr>
          <w:rFonts w:ascii="Calibri" w:eastAsia="Calibri" w:hAnsi="Calibri" w:cs="Calibri"/>
          <w:i/>
          <w:sz w:val="22"/>
          <w:szCs w:val="22"/>
        </w:rPr>
        <w:t>ti</w:t>
      </w:r>
      <w:r w:rsidRPr="00BA51CB">
        <w:rPr>
          <w:rFonts w:ascii="Calibri" w:eastAsia="Calibri" w:hAnsi="Calibri" w:cs="Calibri"/>
          <w:i/>
          <w:spacing w:val="-1"/>
          <w:sz w:val="22"/>
          <w:szCs w:val="22"/>
        </w:rPr>
        <w:t>n</w:t>
      </w:r>
      <w:r w:rsidRPr="00BA51CB">
        <w:rPr>
          <w:rFonts w:ascii="Calibri" w:eastAsia="Calibri" w:hAnsi="Calibri" w:cs="Calibri"/>
          <w:i/>
          <w:sz w:val="22"/>
          <w:szCs w:val="22"/>
        </w:rPr>
        <w:t xml:space="preserve">g in </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1"/>
          <w:sz w:val="22"/>
          <w:szCs w:val="22"/>
        </w:rPr>
        <w:t>h</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CCA</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ex</w:t>
      </w:r>
      <w:r w:rsidRPr="00BA51CB">
        <w:rPr>
          <w:rFonts w:ascii="Calibri" w:eastAsia="Calibri" w:hAnsi="Calibri" w:cs="Calibri"/>
          <w:i/>
          <w:spacing w:val="-3"/>
          <w:sz w:val="22"/>
          <w:szCs w:val="22"/>
        </w:rPr>
        <w:t>i</w:t>
      </w:r>
      <w:r w:rsidRPr="00BA51CB">
        <w:rPr>
          <w:rFonts w:ascii="Calibri" w:eastAsia="Calibri" w:hAnsi="Calibri" w:cs="Calibri"/>
          <w:i/>
          <w:sz w:val="22"/>
          <w:szCs w:val="22"/>
        </w:rPr>
        <w:t>st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1"/>
          <w:sz w:val="22"/>
          <w:szCs w:val="22"/>
        </w:rPr>
        <w:t>h</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a CCA im</w:t>
      </w:r>
      <w:r w:rsidRPr="00BA51CB">
        <w:rPr>
          <w:rFonts w:ascii="Calibri" w:eastAsia="Calibri" w:hAnsi="Calibri" w:cs="Calibri"/>
          <w:i/>
          <w:spacing w:val="-1"/>
          <w:sz w:val="22"/>
          <w:szCs w:val="22"/>
        </w:rPr>
        <w:t>p</w:t>
      </w:r>
      <w:r w:rsidRPr="00BA51CB">
        <w:rPr>
          <w:rFonts w:ascii="Calibri" w:eastAsia="Calibri" w:hAnsi="Calibri" w:cs="Calibri"/>
          <w:i/>
          <w:sz w:val="22"/>
          <w:szCs w:val="22"/>
        </w:rPr>
        <w:t>le</w:t>
      </w:r>
      <w:r w:rsidRPr="00BA51CB">
        <w:rPr>
          <w:rFonts w:ascii="Calibri" w:eastAsia="Calibri" w:hAnsi="Calibri" w:cs="Calibri"/>
          <w:i/>
          <w:spacing w:val="-2"/>
          <w:sz w:val="22"/>
          <w:szCs w:val="22"/>
        </w:rPr>
        <w:t>m</w:t>
      </w:r>
      <w:r w:rsidRPr="00BA51CB">
        <w:rPr>
          <w:rFonts w:ascii="Calibri" w:eastAsia="Calibri" w:hAnsi="Calibri" w:cs="Calibri"/>
          <w:i/>
          <w:sz w:val="22"/>
          <w:szCs w:val="22"/>
        </w:rPr>
        <w:t>e</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tion </w:t>
      </w:r>
      <w:r w:rsidRPr="00BA51CB">
        <w:rPr>
          <w:rFonts w:ascii="Calibri" w:eastAsia="Calibri" w:hAnsi="Calibri" w:cs="Calibri"/>
          <w:i/>
          <w:spacing w:val="-1"/>
          <w:sz w:val="22"/>
          <w:szCs w:val="22"/>
        </w:rPr>
        <w:t>p</w:t>
      </w:r>
      <w:r w:rsidRPr="00BA51CB">
        <w:rPr>
          <w:rFonts w:ascii="Calibri" w:eastAsia="Calibri" w:hAnsi="Calibri" w:cs="Calibri"/>
          <w:i/>
          <w:sz w:val="22"/>
          <w:szCs w:val="22"/>
        </w:rPr>
        <w:t>l</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n </w:t>
      </w:r>
      <w:r w:rsidRPr="00BA51CB">
        <w:rPr>
          <w:rFonts w:ascii="Calibri" w:eastAsia="Calibri" w:hAnsi="Calibri" w:cs="Calibri"/>
          <w:i/>
          <w:spacing w:val="-3"/>
          <w:sz w:val="22"/>
          <w:szCs w:val="22"/>
        </w:rPr>
        <w:t>h</w:t>
      </w:r>
      <w:r w:rsidRPr="00BA51CB">
        <w:rPr>
          <w:rFonts w:ascii="Calibri" w:eastAsia="Calibri" w:hAnsi="Calibri" w:cs="Calibri"/>
          <w:i/>
          <w:spacing w:val="-1"/>
          <w:sz w:val="22"/>
          <w:szCs w:val="22"/>
        </w:rPr>
        <w:t>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b</w:t>
      </w:r>
      <w:r w:rsidRPr="00BA51CB">
        <w:rPr>
          <w:rFonts w:ascii="Calibri" w:eastAsia="Calibri" w:hAnsi="Calibri" w:cs="Calibri"/>
          <w:i/>
          <w:sz w:val="22"/>
          <w:szCs w:val="22"/>
        </w:rPr>
        <w:t xml:space="preserve">een </w:t>
      </w:r>
      <w:r w:rsidRPr="00BA51CB">
        <w:rPr>
          <w:rFonts w:ascii="Calibri" w:eastAsia="Calibri" w:hAnsi="Calibri" w:cs="Calibri"/>
          <w:i/>
          <w:spacing w:val="-1"/>
          <w:sz w:val="22"/>
          <w:szCs w:val="22"/>
        </w:rPr>
        <w:t>adop</w:t>
      </w:r>
      <w:r w:rsidRPr="00BA51CB">
        <w:rPr>
          <w:rFonts w:ascii="Calibri" w:eastAsia="Calibri" w:hAnsi="Calibri" w:cs="Calibri"/>
          <w:i/>
          <w:sz w:val="22"/>
          <w:szCs w:val="22"/>
        </w:rPr>
        <w:t xml:space="preserve">ted </w:t>
      </w:r>
      <w:r w:rsidRPr="00BA51CB">
        <w:rPr>
          <w:rFonts w:ascii="Calibri" w:eastAsia="Calibri" w:hAnsi="Calibri" w:cs="Calibri"/>
          <w:i/>
          <w:spacing w:val="-1"/>
          <w:sz w:val="22"/>
          <w:szCs w:val="22"/>
        </w:rPr>
        <w:t>b</w:t>
      </w:r>
      <w:r w:rsidRPr="00BA51CB">
        <w:rPr>
          <w:rFonts w:ascii="Calibri" w:eastAsia="Calibri" w:hAnsi="Calibri" w:cs="Calibri"/>
          <w:i/>
          <w:sz w:val="22"/>
          <w:szCs w:val="22"/>
        </w:rPr>
        <w:t>y a lo</w:t>
      </w:r>
      <w:r w:rsidRPr="00BA51CB">
        <w:rPr>
          <w:rFonts w:ascii="Calibri" w:eastAsia="Calibri" w:hAnsi="Calibri" w:cs="Calibri"/>
          <w:i/>
          <w:spacing w:val="-1"/>
          <w:sz w:val="22"/>
          <w:szCs w:val="22"/>
        </w:rPr>
        <w:t>ca</w:t>
      </w:r>
      <w:r w:rsidRPr="00BA51CB">
        <w:rPr>
          <w:rFonts w:ascii="Calibri" w:eastAsia="Calibri" w:hAnsi="Calibri" w:cs="Calibri"/>
          <w:i/>
          <w:sz w:val="22"/>
          <w:szCs w:val="22"/>
        </w:rPr>
        <w:t>l</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au</w:t>
      </w:r>
      <w:r w:rsidRPr="00BA51CB">
        <w:rPr>
          <w:rFonts w:ascii="Calibri" w:eastAsia="Calibri" w:hAnsi="Calibri" w:cs="Calibri"/>
          <w:i/>
          <w:sz w:val="22"/>
          <w:szCs w:val="22"/>
        </w:rPr>
        <w:t>t</w:t>
      </w:r>
      <w:r w:rsidRPr="00BA51CB">
        <w:rPr>
          <w:rFonts w:ascii="Calibri" w:eastAsia="Calibri" w:hAnsi="Calibri" w:cs="Calibri"/>
          <w:i/>
          <w:spacing w:val="-1"/>
          <w:sz w:val="22"/>
          <w:szCs w:val="22"/>
        </w:rPr>
        <w:t>ho</w:t>
      </w:r>
      <w:r w:rsidRPr="00BA51CB">
        <w:rPr>
          <w:rFonts w:ascii="Calibri" w:eastAsia="Calibri" w:hAnsi="Calibri" w:cs="Calibri"/>
          <w:i/>
          <w:spacing w:val="1"/>
          <w:sz w:val="22"/>
          <w:szCs w:val="22"/>
        </w:rPr>
        <w:t>r</w:t>
      </w:r>
      <w:r w:rsidRPr="00BA51CB">
        <w:rPr>
          <w:rFonts w:ascii="Calibri" w:eastAsia="Calibri" w:hAnsi="Calibri" w:cs="Calibri"/>
          <w:i/>
          <w:sz w:val="22"/>
          <w:szCs w:val="22"/>
        </w:rPr>
        <w:t>ity</w:t>
      </w:r>
      <w:r w:rsidRPr="00BA51CB">
        <w:rPr>
          <w:rFonts w:ascii="Calibri" w:eastAsia="Calibri" w:hAnsi="Calibri" w:cs="Calibri"/>
          <w:i/>
          <w:spacing w:val="10"/>
          <w:sz w:val="22"/>
          <w:szCs w:val="22"/>
        </w:rPr>
        <w:t>.</w:t>
      </w:r>
      <w:r w:rsidRPr="00BA51CB">
        <w:rPr>
          <w:rFonts w:ascii="Calibri" w:eastAsia="Calibri" w:hAnsi="Calibri" w:cs="Calibri"/>
          <w:spacing w:val="-1"/>
          <w:position w:val="10"/>
          <w:sz w:val="14"/>
          <w:szCs w:val="14"/>
        </w:rPr>
        <w:t>10</w:t>
      </w:r>
    </w:p>
    <w:p w:rsidR="00C949B2" w:rsidRPr="00BA51CB" w:rsidRDefault="00C949B2" w:rsidP="00C949B2">
      <w:pPr>
        <w:spacing w:line="276" w:lineRule="auto"/>
        <w:ind w:left="119" w:right="211" w:firstLine="1"/>
        <w:rPr>
          <w:rFonts w:ascii="Calibri" w:eastAsia="Calibri" w:hAnsi="Calibri" w:cs="Calibri"/>
          <w:sz w:val="22"/>
          <w:szCs w:val="22"/>
        </w:rPr>
      </w:pPr>
      <w:r w:rsidRPr="00BA51CB">
        <w:rPr>
          <w:rFonts w:ascii="Times New Roman" w:hAnsi="Times New Roman"/>
          <w:noProof/>
          <w:sz w:val="20"/>
        </w:rPr>
        <mc:AlternateContent>
          <mc:Choice Requires="wpg">
            <w:drawing>
              <wp:anchor distT="0" distB="0" distL="114300" distR="114300" simplePos="0" relativeHeight="251665408" behindDoc="1" locked="0" layoutInCell="1" allowOverlap="1" wp14:anchorId="2799F578" wp14:editId="586AC5F3">
                <wp:simplePos x="0" y="0"/>
                <wp:positionH relativeFrom="page">
                  <wp:posOffset>914400</wp:posOffset>
                </wp:positionH>
                <wp:positionV relativeFrom="paragraph">
                  <wp:posOffset>1934210</wp:posOffset>
                </wp:positionV>
                <wp:extent cx="1828800" cy="0"/>
                <wp:effectExtent l="9525" t="5715" r="9525" b="133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440" y="3046"/>
                          <a:chExt cx="2880" cy="0"/>
                        </a:xfrm>
                      </wpg:grpSpPr>
                      <wps:wsp>
                        <wps:cNvPr id="9" name="Freeform 9"/>
                        <wps:cNvSpPr>
                          <a:spLocks/>
                        </wps:cNvSpPr>
                        <wps:spPr bwMode="auto">
                          <a:xfrm>
                            <a:off x="1440" y="3046"/>
                            <a:ext cx="2880" cy="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in;margin-top:152.3pt;width:2in;height:0;z-index:-251651072;mso-position-horizontal-relative:page" coordorigin="1440,3046"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">
                <v:shape id="Freeform 9" o:spid="_x0000_s1027" style="position:absolute;left:1440;top:3046;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h8QA&#10;AADaAAAADwAAAGRycy9kb3ducmV2LnhtbESPT2vCQBTE7wW/w/KEXopubKl/oqtoaaEnwRgQb4/s&#10;MxvMvo3ZbUy/fbdQ6HGYmd8wq01va9FR6yvHCibjBARx4XTFpYL8+DGag/ABWWPtmBR8k4fNevCw&#10;wlS7Ox+oy0IpIoR9igpMCE0qpS8MWfRj1xBH7+JaiyHKtpS6xXuE21o+J8lUWqw4Lhhs6M1Qcc2+&#10;rIKbzs45my7QbveavO9PT/QyI6Ueh/12CSJQH/7Df+1PrWAB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A/ofEAAAA2gAAAA8AAAAAAAAAAAAAAAAAmAIAAGRycy9k&#10;b3ducmV2LnhtbFBLBQYAAAAABAAEAPUAAACJAwAAAAA=&#10;" path="m,l2880,e" filled="f" strokeweight=".82pt">
                  <v:path arrowok="t" o:connecttype="custom" o:connectlocs="0,0;2880,0" o:connectangles="0,0"/>
                </v:shape>
                <w10:wrap anchorx="page"/>
              </v:group>
            </w:pict>
          </mc:Fallback>
        </mc:AlternateConten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g</w:t>
      </w:r>
      <w:r w:rsidRPr="00BA51CB">
        <w:rPr>
          <w:rFonts w:ascii="Calibri" w:eastAsia="Calibri" w:hAnsi="Calibri" w:cs="Calibri"/>
          <w:spacing w:val="1"/>
          <w:sz w:val="22"/>
          <w:szCs w:val="22"/>
        </w:rPr>
        <w:t>o</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d</w:t>
      </w:r>
      <w:r w:rsidRPr="00BA51CB">
        <w:rPr>
          <w:rFonts w:ascii="Calibri" w:eastAsia="Calibri" w:hAnsi="Calibri" w:cs="Calibri"/>
          <w:sz w:val="22"/>
          <w:szCs w:val="22"/>
        </w:rPr>
        <w:t>isc</w:t>
      </w:r>
      <w:r w:rsidRPr="00BA51CB">
        <w:rPr>
          <w:rFonts w:ascii="Calibri" w:eastAsia="Calibri" w:hAnsi="Calibri" w:cs="Calibri"/>
          <w:spacing w:val="-1"/>
          <w:sz w:val="22"/>
          <w:szCs w:val="22"/>
        </w:rPr>
        <w:t>u</w:t>
      </w:r>
      <w:r w:rsidRPr="00BA51CB">
        <w:rPr>
          <w:rFonts w:ascii="Calibri" w:eastAsia="Calibri" w:hAnsi="Calibri" w:cs="Calibri"/>
          <w:sz w:val="22"/>
          <w:szCs w:val="22"/>
        </w:rPr>
        <w:t>ss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GT</w:t>
      </w:r>
      <w:r w:rsidRPr="00BA51CB">
        <w:rPr>
          <w:rFonts w:ascii="Calibri" w:eastAsia="Calibri" w:hAnsi="Calibri" w:cs="Calibri"/>
          <w:spacing w:val="-1"/>
          <w:sz w:val="22"/>
          <w:szCs w:val="22"/>
        </w:rPr>
        <w:t>S</w:t>
      </w:r>
      <w:r w:rsidRPr="00BA51CB">
        <w:rPr>
          <w:rFonts w:ascii="Calibri" w:eastAsia="Calibri" w:hAnsi="Calibri" w:cs="Calibri"/>
          <w:sz w:val="22"/>
          <w:szCs w:val="22"/>
        </w:rPr>
        <w:t>R</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ark</w:t>
      </w:r>
      <w:r w:rsidRPr="00BA51CB">
        <w:rPr>
          <w:rFonts w:ascii="Calibri" w:eastAsia="Calibri" w:hAnsi="Calibri" w:cs="Calibri"/>
          <w:spacing w:val="-2"/>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g act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v</w:t>
      </w:r>
      <w:r w:rsidRPr="00BA51CB">
        <w:rPr>
          <w:rFonts w:ascii="Calibri" w:eastAsia="Calibri" w:hAnsi="Calibri" w:cs="Calibri"/>
          <w:sz w:val="22"/>
          <w:szCs w:val="22"/>
        </w:rPr>
        <w:t>iti</w:t>
      </w:r>
      <w:r w:rsidRPr="00BA51CB">
        <w:rPr>
          <w:rFonts w:ascii="Calibri" w:eastAsia="Calibri" w:hAnsi="Calibri" w:cs="Calibri"/>
          <w:spacing w:val="-2"/>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c</w:t>
      </w:r>
      <w:r w:rsidRPr="00BA51CB">
        <w:rPr>
          <w:rFonts w:ascii="Calibri" w:eastAsia="Calibri" w:hAnsi="Calibri" w:cs="Calibri"/>
          <w:spacing w:val="-1"/>
          <w:sz w:val="22"/>
          <w:szCs w:val="22"/>
        </w:rPr>
        <w:t>u</w:t>
      </w:r>
      <w:r w:rsidRPr="00BA51CB">
        <w:rPr>
          <w:rFonts w:ascii="Calibri" w:eastAsia="Calibri" w:hAnsi="Calibri" w:cs="Calibri"/>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x</w:t>
      </w:r>
      <w:r w:rsidRPr="00BA51CB">
        <w:rPr>
          <w:rFonts w:ascii="Calibri" w:eastAsia="Calibri" w:hAnsi="Calibri" w:cs="Calibri"/>
          <w:sz w:val="22"/>
          <w:szCs w:val="22"/>
        </w:rPr>
        <w:t>cl</w:t>
      </w:r>
      <w:r w:rsidRPr="00BA51CB">
        <w:rPr>
          <w:rFonts w:ascii="Calibri" w:eastAsia="Calibri" w:hAnsi="Calibri" w:cs="Calibri"/>
          <w:spacing w:val="-1"/>
          <w:sz w:val="22"/>
          <w:szCs w:val="22"/>
        </w:rPr>
        <w:t>u</w:t>
      </w:r>
      <w:r w:rsidRPr="00BA51CB">
        <w:rPr>
          <w:rFonts w:ascii="Calibri" w:eastAsia="Calibri" w:hAnsi="Calibri" w:cs="Calibri"/>
          <w:sz w:val="22"/>
          <w:szCs w:val="22"/>
        </w:rPr>
        <w:t>si</w:t>
      </w:r>
      <w:r w:rsidRPr="00BA51CB">
        <w:rPr>
          <w:rFonts w:ascii="Calibri" w:eastAsia="Calibri" w:hAnsi="Calibri" w:cs="Calibri"/>
          <w:spacing w:val="1"/>
          <w:sz w:val="22"/>
          <w:szCs w:val="22"/>
        </w:rPr>
        <w:t>ve</w:t>
      </w:r>
      <w:r w:rsidRPr="00BA51CB">
        <w:rPr>
          <w:rFonts w:ascii="Calibri" w:eastAsia="Calibri" w:hAnsi="Calibri" w:cs="Calibri"/>
          <w:spacing w:val="-3"/>
          <w:sz w:val="22"/>
          <w:szCs w:val="22"/>
        </w:rPr>
        <w:t>l</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po</w:t>
      </w:r>
      <w:r w:rsidRPr="00BA51CB">
        <w:rPr>
          <w:rFonts w:ascii="Calibri" w:eastAsia="Calibri" w:hAnsi="Calibri" w:cs="Calibri"/>
          <w:sz w:val="22"/>
          <w:szCs w:val="22"/>
        </w:rPr>
        <w:t>t</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tial </w:t>
      </w:r>
      <w:r w:rsidRPr="00BA51CB">
        <w:rPr>
          <w:rFonts w:ascii="Calibri" w:eastAsia="Calibri" w:hAnsi="Calibri" w:cs="Calibri"/>
          <w:spacing w:val="1"/>
          <w:sz w:val="22"/>
          <w:szCs w:val="22"/>
        </w:rPr>
        <w:t>m</w:t>
      </w:r>
      <w:r w:rsidRPr="00BA51CB">
        <w:rPr>
          <w:rFonts w:ascii="Calibri" w:eastAsia="Calibri" w:hAnsi="Calibri" w:cs="Calibri"/>
          <w:sz w:val="22"/>
          <w:szCs w:val="22"/>
        </w:rPr>
        <w:t>a</w:t>
      </w:r>
      <w:r w:rsidRPr="00BA51CB">
        <w:rPr>
          <w:rFonts w:ascii="Calibri" w:eastAsia="Calibri" w:hAnsi="Calibri" w:cs="Calibri"/>
          <w:spacing w:val="-3"/>
          <w:sz w:val="22"/>
          <w:szCs w:val="22"/>
        </w:rPr>
        <w:t>r</w:t>
      </w:r>
      <w:r w:rsidRPr="00BA51CB">
        <w:rPr>
          <w:rFonts w:ascii="Calibri" w:eastAsia="Calibri" w:hAnsi="Calibri" w:cs="Calibri"/>
          <w:sz w:val="22"/>
          <w:szCs w:val="22"/>
        </w:rPr>
        <w:t>keti</w:t>
      </w:r>
      <w:r w:rsidRPr="00BA51CB">
        <w:rPr>
          <w:rFonts w:ascii="Calibri" w:eastAsia="Calibri" w:hAnsi="Calibri" w:cs="Calibri"/>
          <w:spacing w:val="-1"/>
          <w:sz w:val="22"/>
          <w:szCs w:val="22"/>
        </w:rPr>
        <w:t>n</w:t>
      </w:r>
      <w:r w:rsidRPr="00BA51CB">
        <w:rPr>
          <w:rFonts w:ascii="Calibri" w:eastAsia="Calibri" w:hAnsi="Calibri" w:cs="Calibri"/>
          <w:sz w:val="22"/>
          <w:szCs w:val="22"/>
        </w:rPr>
        <w:t>g</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eff</w:t>
      </w:r>
      <w:r w:rsidRPr="00BA51CB">
        <w:rPr>
          <w:rFonts w:ascii="Calibri" w:eastAsia="Calibri" w:hAnsi="Calibri" w:cs="Calibri"/>
          <w:spacing w:val="1"/>
          <w:sz w:val="22"/>
          <w:szCs w:val="22"/>
        </w:rPr>
        <w:t>o</w:t>
      </w:r>
      <w:r w:rsidRPr="00BA51CB">
        <w:rPr>
          <w:rFonts w:ascii="Calibri" w:eastAsia="Calibri" w:hAnsi="Calibri" w:cs="Calibri"/>
          <w:spacing w:val="-3"/>
          <w:sz w:val="22"/>
          <w:szCs w:val="22"/>
        </w:rPr>
        <w:t>r</w:t>
      </w:r>
      <w:r w:rsidRPr="00BA51CB">
        <w:rPr>
          <w:rFonts w:ascii="Calibri" w:eastAsia="Calibri" w:hAnsi="Calibri" w:cs="Calibri"/>
          <w:sz w:val="22"/>
          <w:szCs w:val="22"/>
        </w:rPr>
        <w:t xml:space="preserve">ts </w:t>
      </w:r>
      <w:r w:rsidRPr="00BA51CB">
        <w:rPr>
          <w:rFonts w:ascii="Calibri" w:eastAsia="Calibri" w:hAnsi="Calibri" w:cs="Calibri"/>
          <w:spacing w:val="-1"/>
          <w:sz w:val="22"/>
          <w:szCs w:val="22"/>
        </w:rPr>
        <w:t>b</w:t>
      </w:r>
      <w:r w:rsidRPr="00BA51CB">
        <w:rPr>
          <w:rFonts w:ascii="Calibri" w:eastAsia="Calibri" w:hAnsi="Calibri" w:cs="Calibri"/>
          <w:sz w:val="22"/>
          <w:szCs w:val="22"/>
        </w:rPr>
        <w:t>y</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IOUs.</w:t>
      </w:r>
      <w:r w:rsidRPr="00BA51CB">
        <w:rPr>
          <w:rFonts w:ascii="Calibri" w:eastAsia="Calibri" w:hAnsi="Calibri" w:cs="Calibri"/>
          <w:spacing w:val="48"/>
          <w:sz w:val="22"/>
          <w:szCs w:val="22"/>
        </w:rPr>
        <w:t xml:space="preserve"> </w:t>
      </w:r>
      <w:r w:rsidRPr="00BA51CB">
        <w:rPr>
          <w:rFonts w:ascii="Calibri" w:eastAsia="Calibri" w:hAnsi="Calibri" w:cs="Calibri"/>
          <w:spacing w:val="-1"/>
          <w:sz w:val="22"/>
          <w:szCs w:val="22"/>
        </w:rPr>
        <w:t>A</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a </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u</w:t>
      </w:r>
      <w:r w:rsidRPr="00BA51CB">
        <w:rPr>
          <w:rFonts w:ascii="Calibri" w:eastAsia="Calibri" w:hAnsi="Calibri" w:cs="Calibri"/>
          <w:sz w:val="22"/>
          <w:szCs w:val="22"/>
        </w:rPr>
        <w:t>lt,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c</w:t>
      </w:r>
      <w:r w:rsidRPr="00BA51CB">
        <w:rPr>
          <w:rFonts w:ascii="Calibri" w:eastAsia="Calibri" w:hAnsi="Calibri" w:cs="Calibri"/>
          <w:spacing w:val="-3"/>
          <w:sz w:val="22"/>
          <w:szCs w:val="22"/>
        </w:rPr>
        <w:t>l</w:t>
      </w:r>
      <w:r w:rsidRPr="00BA51CB">
        <w:rPr>
          <w:rFonts w:ascii="Calibri" w:eastAsia="Calibri" w:hAnsi="Calibri" w:cs="Calibri"/>
          <w:spacing w:val="-1"/>
          <w:sz w:val="22"/>
          <w:szCs w:val="22"/>
        </w:rPr>
        <w:t>u</w:t>
      </w:r>
      <w:r w:rsidRPr="00BA51CB">
        <w:rPr>
          <w:rFonts w:ascii="Calibri" w:eastAsia="Calibri" w:hAnsi="Calibri" w:cs="Calibri"/>
          <w:sz w:val="22"/>
          <w:szCs w:val="22"/>
        </w:rPr>
        <w:t>si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L</w:t>
      </w:r>
      <w:r w:rsidRPr="00BA51CB">
        <w:rPr>
          <w:rFonts w:ascii="Calibri" w:eastAsia="Calibri" w:hAnsi="Calibri" w:cs="Calibri"/>
          <w:spacing w:val="-3"/>
          <w:sz w:val="22"/>
          <w:szCs w:val="22"/>
        </w:rPr>
        <w:t>a</w:t>
      </w:r>
      <w:r w:rsidRPr="00BA51CB">
        <w:rPr>
          <w:rFonts w:ascii="Calibri" w:eastAsia="Calibri" w:hAnsi="Calibri" w:cs="Calibri"/>
          <w:sz w:val="22"/>
          <w:szCs w:val="22"/>
        </w:rPr>
        <w:t>w</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6</w:t>
      </w:r>
      <w:r w:rsidRPr="00BA51CB">
        <w:rPr>
          <w:rFonts w:ascii="Calibri" w:eastAsia="Calibri" w:hAnsi="Calibri" w:cs="Calibri"/>
          <w:sz w:val="22"/>
          <w:szCs w:val="22"/>
        </w:rPr>
        <w:t>3</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c</w:t>
      </w:r>
      <w:r w:rsidRPr="00BA51CB">
        <w:rPr>
          <w:rFonts w:ascii="Calibri" w:eastAsia="Calibri" w:hAnsi="Calibri" w:cs="Calibri"/>
          <w:spacing w:val="-1"/>
          <w:sz w:val="22"/>
          <w:szCs w:val="22"/>
        </w:rPr>
        <w:t>u</w:t>
      </w:r>
      <w:r w:rsidRPr="00BA51CB">
        <w:rPr>
          <w:rFonts w:ascii="Calibri" w:eastAsia="Calibri" w:hAnsi="Calibri" w:cs="Calibri"/>
          <w:sz w:val="22"/>
          <w:szCs w:val="22"/>
        </w:rPr>
        <w:t>s</w:t>
      </w:r>
      <w:r w:rsidRPr="00BA51CB">
        <w:rPr>
          <w:rFonts w:ascii="Calibri" w:eastAsia="Calibri" w:hAnsi="Calibri" w:cs="Calibri"/>
          <w:spacing w:val="1"/>
          <w:sz w:val="22"/>
          <w:szCs w:val="22"/>
        </w:rPr>
        <w:t>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n IOU</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w:t>
      </w:r>
      <w:r w:rsidRPr="00BA51CB">
        <w:rPr>
          <w:rFonts w:ascii="Calibri" w:eastAsia="Calibri" w:hAnsi="Calibri" w:cs="Calibri"/>
          <w:spacing w:val="-3"/>
          <w:sz w:val="22"/>
          <w:szCs w:val="22"/>
        </w:rPr>
        <w:t>r</w:t>
      </w:r>
      <w:r w:rsidRPr="00BA51CB">
        <w:rPr>
          <w:rFonts w:ascii="Calibri" w:eastAsia="Calibri" w:hAnsi="Calibri" w:cs="Calibri"/>
          <w:sz w:val="22"/>
          <w:szCs w:val="22"/>
        </w:rPr>
        <w:t>k</w:t>
      </w:r>
      <w:r w:rsidRPr="00BA51CB">
        <w:rPr>
          <w:rFonts w:ascii="Calibri" w:eastAsia="Calibri" w:hAnsi="Calibri" w:cs="Calibri"/>
          <w:spacing w:val="1"/>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p</w:t>
      </w:r>
      <w:r w:rsidRPr="00BA51CB">
        <w:rPr>
          <w:rFonts w:ascii="Calibri" w:eastAsia="Calibri" w:hAnsi="Calibri" w:cs="Calibri"/>
          <w:sz w:val="22"/>
          <w:szCs w:val="22"/>
        </w:rPr>
        <w:t>la</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3"/>
          <w:sz w:val="22"/>
          <w:szCs w:val="22"/>
        </w:rPr>
        <w:t>n</w:t>
      </w:r>
      <w:r w:rsidRPr="00BA51CB">
        <w:rPr>
          <w:rFonts w:ascii="Calibri" w:eastAsia="Calibri" w:hAnsi="Calibri" w:cs="Calibri"/>
          <w:sz w:val="22"/>
          <w:szCs w:val="22"/>
        </w:rPr>
        <w:t xml:space="preserve">d </w:t>
      </w:r>
      <w:r w:rsidRPr="00BA51CB">
        <w:rPr>
          <w:rFonts w:ascii="Calibri" w:eastAsia="Calibri" w:hAnsi="Calibri" w:cs="Calibri"/>
          <w:spacing w:val="-1"/>
          <w:sz w:val="22"/>
          <w:szCs w:val="22"/>
        </w:rPr>
        <w:t>budg</w:t>
      </w:r>
      <w:r w:rsidRPr="00BA51CB">
        <w:rPr>
          <w:rFonts w:ascii="Calibri" w:eastAsia="Calibri" w:hAnsi="Calibri" w:cs="Calibri"/>
          <w:spacing w:val="1"/>
          <w:sz w:val="22"/>
          <w:szCs w:val="22"/>
        </w:rPr>
        <w:t>e</w:t>
      </w:r>
      <w:r w:rsidRPr="00BA51CB">
        <w:rPr>
          <w:rFonts w:ascii="Calibri" w:eastAsia="Calibri" w:hAnsi="Calibri" w:cs="Calibri"/>
          <w:sz w:val="22"/>
          <w:szCs w:val="22"/>
        </w:rPr>
        <w:t>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1"/>
          <w:sz w:val="22"/>
          <w:szCs w:val="22"/>
        </w:rPr>
        <w:t>“</w:t>
      </w:r>
      <w:r w:rsidRPr="00BA51CB">
        <w:rPr>
          <w:rFonts w:ascii="Calibri" w:eastAsia="Calibri" w:hAnsi="Calibri" w:cs="Calibri"/>
          <w:spacing w:val="1"/>
          <w:sz w:val="22"/>
          <w:szCs w:val="22"/>
        </w:rPr>
        <w:t>63</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 IOUs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u</w:t>
      </w:r>
      <w:r w:rsidRPr="00BA51CB">
        <w:rPr>
          <w:rFonts w:ascii="Calibri" w:eastAsia="Calibri" w:hAnsi="Calibri" w:cs="Calibri"/>
          <w:sz w:val="22"/>
          <w:szCs w:val="22"/>
        </w:rPr>
        <w:t xml:space="preserve">ld </w:t>
      </w:r>
      <w:r w:rsidRPr="00BA51CB">
        <w:rPr>
          <w:rFonts w:ascii="Calibri" w:eastAsia="Calibri" w:hAnsi="Calibri" w:cs="Calibri"/>
          <w:spacing w:val="-1"/>
          <w:sz w:val="22"/>
          <w:szCs w:val="22"/>
        </w:rPr>
        <w:t>p</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po</w:t>
      </w:r>
      <w:r w:rsidRPr="00BA51CB">
        <w:rPr>
          <w:rFonts w:ascii="Calibri" w:eastAsia="Calibri" w:hAnsi="Calibri" w:cs="Calibri"/>
          <w:sz w:val="22"/>
          <w:szCs w:val="22"/>
        </w:rPr>
        <w:t>se</w:t>
      </w:r>
      <w:r w:rsidRPr="00BA51CB">
        <w:rPr>
          <w:rFonts w:ascii="Calibri" w:eastAsia="Calibri" w:hAnsi="Calibri" w:cs="Calibri"/>
          <w:spacing w:val="-1"/>
          <w:sz w:val="22"/>
          <w:szCs w:val="22"/>
        </w:rPr>
        <w:t xml:space="preserve"> m</w:t>
      </w:r>
      <w:r w:rsidRPr="00BA51CB">
        <w:rPr>
          <w:rFonts w:ascii="Calibri" w:eastAsia="Calibri" w:hAnsi="Calibri" w:cs="Calibri"/>
          <w:spacing w:val="1"/>
          <w:sz w:val="22"/>
          <w:szCs w:val="22"/>
        </w:rPr>
        <w:t>o</w:t>
      </w:r>
      <w:r w:rsidRPr="00BA51CB">
        <w:rPr>
          <w:rFonts w:ascii="Calibri" w:eastAsia="Calibri" w:hAnsi="Calibri" w:cs="Calibri"/>
          <w:sz w:val="22"/>
          <w:szCs w:val="22"/>
        </w:rPr>
        <w:t>re</w:t>
      </w:r>
      <w:r w:rsidRPr="00BA51CB">
        <w:rPr>
          <w:rFonts w:ascii="Calibri" w:eastAsia="Calibri" w:hAnsi="Calibri" w:cs="Calibri"/>
          <w:spacing w:val="-1"/>
          <w:sz w:val="22"/>
          <w:szCs w:val="22"/>
        </w:rPr>
        <w:t xml:space="preserve"> d</w:t>
      </w:r>
      <w:r w:rsidRPr="00BA51CB">
        <w:rPr>
          <w:rFonts w:ascii="Calibri" w:eastAsia="Calibri" w:hAnsi="Calibri" w:cs="Calibri"/>
          <w:spacing w:val="1"/>
          <w:sz w:val="22"/>
          <w:szCs w:val="22"/>
        </w:rPr>
        <w:t>e</w:t>
      </w:r>
      <w:r w:rsidRPr="00BA51CB">
        <w:rPr>
          <w:rFonts w:ascii="Calibri" w:eastAsia="Calibri" w:hAnsi="Calibri" w:cs="Calibri"/>
          <w:sz w:val="22"/>
          <w:szCs w:val="22"/>
        </w:rPr>
        <w:t>tail</w:t>
      </w:r>
      <w:r w:rsidRPr="00BA51CB">
        <w:rPr>
          <w:rFonts w:ascii="Calibri" w:eastAsia="Calibri" w:hAnsi="Calibri" w:cs="Calibri"/>
          <w:spacing w:val="1"/>
          <w:sz w:val="22"/>
          <w:szCs w:val="22"/>
        </w:rPr>
        <w:t>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ar</w:t>
      </w:r>
      <w:r w:rsidRPr="00BA51CB">
        <w:rPr>
          <w:rFonts w:ascii="Calibri" w:eastAsia="Calibri" w:hAnsi="Calibri" w:cs="Calibri"/>
          <w:spacing w:val="-2"/>
          <w:sz w:val="22"/>
          <w:szCs w:val="22"/>
        </w:rPr>
        <w:t>k</w:t>
      </w:r>
      <w:r w:rsidRPr="00BA51CB">
        <w:rPr>
          <w:rFonts w:ascii="Calibri" w:eastAsia="Calibri" w:hAnsi="Calibri" w:cs="Calibri"/>
          <w:spacing w:val="1"/>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p</w:t>
      </w:r>
      <w:r w:rsidRPr="00BA51CB">
        <w:rPr>
          <w:rFonts w:ascii="Calibri" w:eastAsia="Calibri" w:hAnsi="Calibri" w:cs="Calibri"/>
          <w:sz w:val="22"/>
          <w:szCs w:val="22"/>
        </w:rPr>
        <w:t>la</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d </w:t>
      </w:r>
      <w:r w:rsidRPr="00BA51CB">
        <w:rPr>
          <w:rFonts w:ascii="Calibri" w:eastAsia="Calibri" w:hAnsi="Calibri" w:cs="Calibri"/>
          <w:spacing w:val="-1"/>
          <w:sz w:val="22"/>
          <w:szCs w:val="22"/>
        </w:rPr>
        <w:t>budg</w:t>
      </w:r>
      <w:r w:rsidRPr="00BA51CB">
        <w:rPr>
          <w:rFonts w:ascii="Calibri" w:eastAsia="Calibri" w:hAnsi="Calibri" w:cs="Calibri"/>
          <w:spacing w:val="1"/>
          <w:sz w:val="22"/>
          <w:szCs w:val="22"/>
        </w:rPr>
        <w:t>e</w:t>
      </w:r>
      <w:r w:rsidRPr="00BA51CB">
        <w:rPr>
          <w:rFonts w:ascii="Calibri" w:eastAsia="Calibri" w:hAnsi="Calibri" w:cs="Calibri"/>
          <w:sz w:val="22"/>
          <w:szCs w:val="22"/>
        </w:rPr>
        <w:t>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in a 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e</w:t>
      </w:r>
      <w:r w:rsidRPr="00BA51CB">
        <w:rPr>
          <w:rFonts w:ascii="Calibri" w:eastAsia="Calibri" w:hAnsi="Calibri" w:cs="Calibri"/>
          <w:sz w:val="22"/>
          <w:szCs w:val="22"/>
        </w:rPr>
        <w:t>r 3</w:t>
      </w:r>
      <w:r w:rsidRPr="00BA51CB">
        <w:rPr>
          <w:rFonts w:ascii="Calibri" w:eastAsia="Calibri" w:hAnsi="Calibri" w:cs="Calibri"/>
          <w:spacing w:val="-1"/>
          <w:sz w:val="22"/>
          <w:szCs w:val="22"/>
        </w:rPr>
        <w:t xml:space="preserve"> Ad</w:t>
      </w:r>
      <w:r w:rsidRPr="00BA51CB">
        <w:rPr>
          <w:rFonts w:ascii="Calibri" w:eastAsia="Calibri" w:hAnsi="Calibri" w:cs="Calibri"/>
          <w:spacing w:val="1"/>
          <w:sz w:val="22"/>
          <w:szCs w:val="22"/>
        </w:rPr>
        <w:t>v</w:t>
      </w:r>
      <w:r w:rsidRPr="00BA51CB">
        <w:rPr>
          <w:rFonts w:ascii="Calibri" w:eastAsia="Calibri" w:hAnsi="Calibri" w:cs="Calibri"/>
          <w:spacing w:val="-3"/>
          <w:sz w:val="22"/>
          <w:szCs w:val="22"/>
        </w:rPr>
        <w:t>i</w:t>
      </w:r>
      <w:r w:rsidRPr="00BA51CB">
        <w:rPr>
          <w:rFonts w:ascii="Calibri" w:eastAsia="Calibri" w:hAnsi="Calibri" w:cs="Calibri"/>
          <w:sz w:val="22"/>
          <w:szCs w:val="22"/>
        </w:rPr>
        <w:t>ce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L</w:t>
      </w:r>
      <w:r w:rsidRPr="00BA51CB">
        <w:rPr>
          <w:rFonts w:ascii="Calibri" w:eastAsia="Calibri" w:hAnsi="Calibri" w:cs="Calibri"/>
          <w:spacing w:val="1"/>
          <w:sz w:val="22"/>
          <w:szCs w:val="22"/>
        </w:rPr>
        <w:t>e</w:t>
      </w:r>
      <w:r w:rsidRPr="00BA51CB">
        <w:rPr>
          <w:rFonts w:ascii="Calibri" w:eastAsia="Calibri" w:hAnsi="Calibri" w:cs="Calibri"/>
          <w:sz w:val="22"/>
          <w:szCs w:val="22"/>
        </w:rPr>
        <w:t>t</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d s</w:t>
      </w:r>
      <w:r w:rsidRPr="00BA51CB">
        <w:rPr>
          <w:rFonts w:ascii="Calibri" w:eastAsia="Calibri" w:hAnsi="Calibri" w:cs="Calibri"/>
          <w:spacing w:val="-3"/>
          <w:sz w:val="22"/>
          <w:szCs w:val="22"/>
        </w:rPr>
        <w:t>h</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u</w:t>
      </w:r>
      <w:r w:rsidRPr="00BA51CB">
        <w:rPr>
          <w:rFonts w:ascii="Calibri" w:eastAsia="Calibri" w:hAnsi="Calibri" w:cs="Calibri"/>
          <w:sz w:val="22"/>
          <w:szCs w:val="22"/>
        </w:rPr>
        <w:t>ld 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ti</w:t>
      </w:r>
      <w:r w:rsidRPr="00BA51CB">
        <w:rPr>
          <w:rFonts w:ascii="Calibri" w:eastAsia="Calibri" w:hAnsi="Calibri" w:cs="Calibri"/>
          <w:spacing w:val="-1"/>
          <w:sz w:val="22"/>
          <w:szCs w:val="22"/>
        </w:rPr>
        <w:t>nu</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file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ar</w:t>
      </w:r>
      <w:r w:rsidRPr="00BA51CB">
        <w:rPr>
          <w:rFonts w:ascii="Calibri" w:eastAsia="Calibri" w:hAnsi="Calibri" w:cs="Calibri"/>
          <w:spacing w:val="-2"/>
          <w:sz w:val="22"/>
          <w:szCs w:val="22"/>
        </w:rPr>
        <w:t>k</w:t>
      </w:r>
      <w:r w:rsidRPr="00BA51CB">
        <w:rPr>
          <w:rFonts w:ascii="Calibri" w:eastAsia="Calibri" w:hAnsi="Calibri" w:cs="Calibri"/>
          <w:spacing w:val="1"/>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g</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la</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d </w:t>
      </w:r>
      <w:r w:rsidRPr="00BA51CB">
        <w:rPr>
          <w:rFonts w:ascii="Calibri" w:eastAsia="Calibri" w:hAnsi="Calibri" w:cs="Calibri"/>
          <w:spacing w:val="-1"/>
          <w:sz w:val="22"/>
          <w:szCs w:val="22"/>
        </w:rPr>
        <w:t>budg</w:t>
      </w:r>
      <w:r w:rsidRPr="00BA51CB">
        <w:rPr>
          <w:rFonts w:ascii="Calibri" w:eastAsia="Calibri" w:hAnsi="Calibri" w:cs="Calibri"/>
          <w:spacing w:val="1"/>
          <w:sz w:val="22"/>
          <w:szCs w:val="22"/>
        </w:rPr>
        <w:t>e</w:t>
      </w:r>
      <w:r w:rsidRPr="00BA51CB">
        <w:rPr>
          <w:rFonts w:ascii="Calibri" w:eastAsia="Calibri" w:hAnsi="Calibri" w:cs="Calibri"/>
          <w:sz w:val="22"/>
          <w:szCs w:val="22"/>
        </w:rPr>
        <w:t>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nnu</w:t>
      </w:r>
      <w:r w:rsidRPr="00BA51CB">
        <w:rPr>
          <w:rFonts w:ascii="Calibri" w:eastAsia="Calibri" w:hAnsi="Calibri" w:cs="Calibri"/>
          <w:sz w:val="22"/>
          <w:szCs w:val="22"/>
        </w:rPr>
        <w:t>all</w:t>
      </w:r>
      <w:r w:rsidRPr="00BA51CB">
        <w:rPr>
          <w:rFonts w:ascii="Calibri" w:eastAsia="Calibri" w:hAnsi="Calibri" w:cs="Calibri"/>
          <w:spacing w:val="-1"/>
          <w:sz w:val="22"/>
          <w:szCs w:val="22"/>
        </w:rPr>
        <w:t>y</w:t>
      </w:r>
      <w:r w:rsidRPr="00BA51CB">
        <w:rPr>
          <w:rFonts w:ascii="Calibri" w:eastAsia="Calibri" w:hAnsi="Calibri" w:cs="Calibri"/>
          <w:spacing w:val="1"/>
          <w:sz w:val="22"/>
          <w:szCs w:val="22"/>
        </w:rPr>
        <w:t>”</w:t>
      </w:r>
      <w:r w:rsidRPr="00BA51CB">
        <w:rPr>
          <w:rFonts w:ascii="Calibri" w:eastAsia="Calibri" w:hAnsi="Calibri" w:cs="Calibri"/>
          <w:sz w:val="22"/>
          <w:szCs w:val="22"/>
        </w:rPr>
        <w:t xml:space="preserve">). </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w:t>
      </w:r>
      <w:r w:rsidRPr="00BA51CB">
        <w:rPr>
          <w:rFonts w:ascii="Calibri" w:eastAsia="Calibri" w:hAnsi="Calibri" w:cs="Calibri"/>
          <w:sz w:val="22"/>
          <w:szCs w:val="22"/>
        </w:rPr>
        <w:t>ilarl</w:t>
      </w:r>
      <w:r w:rsidRPr="00BA51CB">
        <w:rPr>
          <w:rFonts w:ascii="Calibri" w:eastAsia="Calibri" w:hAnsi="Calibri" w:cs="Calibri"/>
          <w:spacing w:val="-2"/>
          <w:sz w:val="22"/>
          <w:szCs w:val="22"/>
        </w:rPr>
        <w:t>y</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cl</w:t>
      </w:r>
      <w:r w:rsidRPr="00BA51CB">
        <w:rPr>
          <w:rFonts w:ascii="Calibri" w:eastAsia="Calibri" w:hAnsi="Calibri" w:cs="Calibri"/>
          <w:spacing w:val="-1"/>
          <w:sz w:val="22"/>
          <w:szCs w:val="22"/>
        </w:rPr>
        <w:t>u</w:t>
      </w:r>
      <w:r w:rsidRPr="00BA51CB">
        <w:rPr>
          <w:rFonts w:ascii="Calibri" w:eastAsia="Calibri" w:hAnsi="Calibri" w:cs="Calibri"/>
          <w:sz w:val="22"/>
          <w:szCs w:val="22"/>
        </w:rPr>
        <w:t>si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L</w:t>
      </w:r>
      <w:r w:rsidRPr="00BA51CB">
        <w:rPr>
          <w:rFonts w:ascii="Calibri" w:eastAsia="Calibri" w:hAnsi="Calibri" w:cs="Calibri"/>
          <w:sz w:val="22"/>
          <w:szCs w:val="22"/>
        </w:rPr>
        <w:t>aw</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6</w:t>
      </w:r>
      <w:r w:rsidRPr="00BA51CB">
        <w:rPr>
          <w:rFonts w:ascii="Calibri" w:eastAsia="Calibri" w:hAnsi="Calibri" w:cs="Calibri"/>
          <w:sz w:val="22"/>
          <w:szCs w:val="22"/>
        </w:rPr>
        <w:t>6</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qu</w:t>
      </w:r>
      <w:r w:rsidRPr="00BA51CB">
        <w:rPr>
          <w:rFonts w:ascii="Calibri" w:eastAsia="Calibri" w:hAnsi="Calibri" w:cs="Calibri"/>
          <w:sz w:val="22"/>
          <w:szCs w:val="22"/>
        </w:rPr>
        <w:t>ir</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 IOUs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ly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with t</w:t>
      </w:r>
      <w:r w:rsidRPr="00BA51CB">
        <w:rPr>
          <w:rFonts w:ascii="Calibri" w:eastAsia="Calibri" w:hAnsi="Calibri" w:cs="Calibri"/>
          <w:spacing w:val="-3"/>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2"/>
          <w:sz w:val="22"/>
          <w:szCs w:val="22"/>
        </w:rPr>
        <w:t>C</w:t>
      </w:r>
      <w:r w:rsidRPr="00BA51CB">
        <w:rPr>
          <w:rFonts w:ascii="Calibri" w:eastAsia="Calibri" w:hAnsi="Calibri" w:cs="Calibri"/>
          <w:sz w:val="22"/>
          <w:szCs w:val="22"/>
        </w:rPr>
        <w:t>A 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d</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ndu</w:t>
      </w:r>
      <w:r w:rsidRPr="00BA51CB">
        <w:rPr>
          <w:rFonts w:ascii="Calibri" w:eastAsia="Calibri" w:hAnsi="Calibri" w:cs="Calibri"/>
          <w:sz w:val="22"/>
          <w:szCs w:val="22"/>
        </w:rPr>
        <w:t>ct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t>
      </w:r>
      <w:r w:rsidRPr="00BA51CB">
        <w:rPr>
          <w:rFonts w:ascii="Calibri" w:eastAsia="Calibri" w:hAnsi="Calibri" w:cs="Calibri"/>
          <w:spacing w:val="-1"/>
          <w:sz w:val="22"/>
          <w:szCs w:val="22"/>
        </w:rPr>
        <w:t>“</w:t>
      </w:r>
      <w:r w:rsidRPr="00BA51CB">
        <w:rPr>
          <w:rFonts w:ascii="Calibri" w:eastAsia="Calibri" w:hAnsi="Calibri" w:cs="Calibri"/>
          <w:spacing w:val="1"/>
          <w:sz w:val="22"/>
          <w:szCs w:val="22"/>
        </w:rPr>
        <w:t>66</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IOUs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u</w:t>
      </w:r>
      <w:r w:rsidRPr="00BA51CB">
        <w:rPr>
          <w:rFonts w:ascii="Calibri" w:eastAsia="Calibri" w:hAnsi="Calibri" w:cs="Calibri"/>
          <w:sz w:val="22"/>
          <w:szCs w:val="22"/>
        </w:rPr>
        <w:t xml:space="preserve">ld </w:t>
      </w:r>
      <w:r w:rsidRPr="00BA51CB">
        <w:rPr>
          <w:rFonts w:ascii="Calibri" w:eastAsia="Calibri" w:hAnsi="Calibri" w:cs="Calibri"/>
          <w:spacing w:val="-1"/>
          <w:sz w:val="22"/>
          <w:szCs w:val="22"/>
        </w:rPr>
        <w:t>b</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qu</w:t>
      </w:r>
      <w:r w:rsidRPr="00BA51CB">
        <w:rPr>
          <w:rFonts w:ascii="Calibri" w:eastAsia="Calibri" w:hAnsi="Calibri" w:cs="Calibri"/>
          <w:sz w:val="22"/>
          <w:szCs w:val="22"/>
        </w:rPr>
        <w:t>ir</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dh</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r</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3"/>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CCA 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d</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f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ndu</w:t>
      </w:r>
      <w:r w:rsidRPr="00BA51CB">
        <w:rPr>
          <w:rFonts w:ascii="Calibri" w:eastAsia="Calibri" w:hAnsi="Calibri" w:cs="Calibri"/>
          <w:sz w:val="22"/>
          <w:szCs w:val="22"/>
        </w:rPr>
        <w:t>ct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w:t>
      </w:r>
      <w:r w:rsidRPr="00BA51CB">
        <w:rPr>
          <w:rFonts w:ascii="Calibri" w:eastAsia="Calibri" w:hAnsi="Calibri" w:cs="Calibri"/>
          <w:spacing w:val="-3"/>
          <w:sz w:val="22"/>
          <w:szCs w:val="22"/>
        </w:rPr>
        <w:t>r</w:t>
      </w:r>
      <w:r w:rsidRPr="00BA51CB">
        <w:rPr>
          <w:rFonts w:ascii="Calibri" w:eastAsia="Calibri" w:hAnsi="Calibri" w:cs="Calibri"/>
          <w:sz w:val="22"/>
          <w:szCs w:val="22"/>
        </w:rPr>
        <w:t>k</w:t>
      </w:r>
      <w:r w:rsidRPr="00BA51CB">
        <w:rPr>
          <w:rFonts w:ascii="Calibri" w:eastAsia="Calibri" w:hAnsi="Calibri" w:cs="Calibri"/>
          <w:spacing w:val="1"/>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g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GT</w:t>
      </w:r>
      <w:r w:rsidRPr="00BA51CB">
        <w:rPr>
          <w:rFonts w:ascii="Calibri" w:eastAsia="Calibri" w:hAnsi="Calibri" w:cs="Calibri"/>
          <w:spacing w:val="-1"/>
          <w:sz w:val="22"/>
          <w:szCs w:val="22"/>
        </w:rPr>
        <w:t>S</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g</w:t>
      </w:r>
      <w:r w:rsidRPr="00BA51CB">
        <w:rPr>
          <w:rFonts w:ascii="Calibri" w:eastAsia="Calibri" w:hAnsi="Calibri" w:cs="Calibri"/>
          <w:sz w:val="22"/>
          <w:szCs w:val="22"/>
        </w:rPr>
        <w:t>r</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w:t>
      </w:r>
      <w:r w:rsidRPr="00BA51CB">
        <w:rPr>
          <w:rFonts w:ascii="Calibri" w:eastAsia="Calibri" w:hAnsi="Calibri" w:cs="Calibri"/>
          <w:sz w:val="22"/>
          <w:szCs w:val="22"/>
        </w:rPr>
        <w:t>). Or</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ri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P</w:t>
      </w:r>
      <w:r w:rsidRPr="00BA51CB">
        <w:rPr>
          <w:rFonts w:ascii="Calibri" w:eastAsia="Calibri" w:hAnsi="Calibri" w:cs="Calibri"/>
          <w:sz w:val="22"/>
          <w:szCs w:val="22"/>
        </w:rPr>
        <w:t>ara</w:t>
      </w:r>
      <w:r w:rsidRPr="00BA51CB">
        <w:rPr>
          <w:rFonts w:ascii="Calibri" w:eastAsia="Calibri" w:hAnsi="Calibri" w:cs="Calibri"/>
          <w:spacing w:val="-1"/>
          <w:sz w:val="22"/>
          <w:szCs w:val="22"/>
        </w:rPr>
        <w:t>g</w:t>
      </w:r>
      <w:r w:rsidRPr="00BA51CB">
        <w:rPr>
          <w:rFonts w:ascii="Calibri" w:eastAsia="Calibri" w:hAnsi="Calibri" w:cs="Calibri"/>
          <w:sz w:val="22"/>
          <w:szCs w:val="22"/>
        </w:rPr>
        <w:t>ra</w:t>
      </w:r>
      <w:r w:rsidRPr="00BA51CB">
        <w:rPr>
          <w:rFonts w:ascii="Calibri" w:eastAsia="Calibri" w:hAnsi="Calibri" w:cs="Calibri"/>
          <w:spacing w:val="-1"/>
          <w:sz w:val="22"/>
          <w:szCs w:val="22"/>
        </w:rPr>
        <w:t>p</w:t>
      </w:r>
      <w:r w:rsidRPr="00BA51CB">
        <w:rPr>
          <w:rFonts w:ascii="Calibri" w:eastAsia="Calibri" w:hAnsi="Calibri" w:cs="Calibri"/>
          <w:sz w:val="22"/>
          <w:szCs w:val="22"/>
        </w:rPr>
        <w:t>h 2</w:t>
      </w:r>
      <w:r w:rsidRPr="00BA51CB">
        <w:rPr>
          <w:rFonts w:ascii="Calibri" w:eastAsia="Calibri" w:hAnsi="Calibri" w:cs="Calibri"/>
          <w:spacing w:val="2"/>
          <w:sz w:val="22"/>
          <w:szCs w:val="22"/>
        </w:rPr>
        <w:t xml:space="preserve"> </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qu</w:t>
      </w:r>
      <w:r w:rsidRPr="00BA51CB">
        <w:rPr>
          <w:rFonts w:ascii="Calibri" w:eastAsia="Calibri" w:hAnsi="Calibri" w:cs="Calibri"/>
          <w:sz w:val="22"/>
          <w:szCs w:val="22"/>
        </w:rPr>
        <w:t>ir</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IOUs</w:t>
      </w:r>
      <w:r w:rsidRPr="00BA51CB">
        <w:rPr>
          <w:rFonts w:ascii="Calibri" w:eastAsia="Calibri" w:hAnsi="Calibri" w:cs="Calibri"/>
          <w:spacing w:val="-2"/>
          <w:sz w:val="22"/>
          <w:szCs w:val="22"/>
        </w:rPr>
        <w:t xml:space="preserve"> 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ub</w:t>
      </w:r>
      <w:r w:rsidRPr="00BA51CB">
        <w:rPr>
          <w:rFonts w:ascii="Calibri" w:eastAsia="Calibri" w:hAnsi="Calibri" w:cs="Calibri"/>
          <w:spacing w:val="1"/>
          <w:sz w:val="22"/>
          <w:szCs w:val="22"/>
        </w:rPr>
        <w:t>m</w:t>
      </w:r>
      <w:r w:rsidRPr="00BA51CB">
        <w:rPr>
          <w:rFonts w:ascii="Calibri" w:eastAsia="Calibri" w:hAnsi="Calibri" w:cs="Calibri"/>
          <w:spacing w:val="-3"/>
          <w:sz w:val="22"/>
          <w:szCs w:val="22"/>
        </w:rPr>
        <w:t>i</w:t>
      </w:r>
      <w:r w:rsidRPr="00BA51CB">
        <w:rPr>
          <w:rFonts w:ascii="Calibri" w:eastAsia="Calibri" w:hAnsi="Calibri" w:cs="Calibri"/>
          <w:sz w:val="22"/>
          <w:szCs w:val="22"/>
        </w:rPr>
        <w:t>t Gr</w:t>
      </w:r>
      <w:r w:rsidRPr="00BA51CB">
        <w:rPr>
          <w:rFonts w:ascii="Calibri" w:eastAsia="Calibri" w:hAnsi="Calibri" w:cs="Calibri"/>
          <w:spacing w:val="1"/>
          <w:sz w:val="22"/>
          <w:szCs w:val="22"/>
        </w:rPr>
        <w:t>ee</w:t>
      </w:r>
      <w:r w:rsidRPr="00BA51CB">
        <w:rPr>
          <w:rFonts w:ascii="Calibri" w:eastAsia="Calibri" w:hAnsi="Calibri" w:cs="Calibri"/>
          <w:sz w:val="22"/>
          <w:szCs w:val="22"/>
        </w:rPr>
        <w:t xml:space="preserve">n </w:t>
      </w:r>
      <w:r w:rsidRPr="00BA51CB">
        <w:rPr>
          <w:rFonts w:ascii="Calibri" w:eastAsia="Calibri" w:hAnsi="Calibri" w:cs="Calibri"/>
          <w:spacing w:val="-2"/>
          <w:sz w:val="22"/>
          <w:szCs w:val="22"/>
        </w:rPr>
        <w:t>T</w:t>
      </w:r>
      <w:r w:rsidRPr="00BA51CB">
        <w:rPr>
          <w:rFonts w:ascii="Calibri" w:eastAsia="Calibri" w:hAnsi="Calibri" w:cs="Calibri"/>
          <w:sz w:val="22"/>
          <w:szCs w:val="22"/>
        </w:rPr>
        <w:t>ariff</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ark</w:t>
      </w:r>
      <w:r w:rsidRPr="00BA51CB">
        <w:rPr>
          <w:rFonts w:ascii="Calibri" w:eastAsia="Calibri" w:hAnsi="Calibri" w:cs="Calibri"/>
          <w:spacing w:val="-2"/>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p</w:t>
      </w:r>
      <w:r w:rsidRPr="00BA51CB">
        <w:rPr>
          <w:rFonts w:ascii="Calibri" w:eastAsia="Calibri" w:hAnsi="Calibri" w:cs="Calibri"/>
          <w:sz w:val="22"/>
          <w:szCs w:val="22"/>
        </w:rPr>
        <w:t>l</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s</w:t>
      </w:r>
      <w:r w:rsidRPr="00BA51CB">
        <w:rPr>
          <w:rFonts w:ascii="Calibri" w:eastAsia="Calibri" w:hAnsi="Calibri" w:cs="Calibri"/>
          <w:sz w:val="22"/>
          <w:szCs w:val="22"/>
        </w:rPr>
        <w:t xml:space="preserve">. </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Or</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ri</w:t>
      </w:r>
      <w:r w:rsidRPr="00BA51CB">
        <w:rPr>
          <w:rFonts w:ascii="Calibri" w:eastAsia="Calibri" w:hAnsi="Calibri" w:cs="Calibri"/>
          <w:spacing w:val="-1"/>
          <w:sz w:val="22"/>
          <w:szCs w:val="22"/>
        </w:rPr>
        <w:t>n</w:t>
      </w:r>
      <w:r w:rsidRPr="00BA51CB">
        <w:rPr>
          <w:rFonts w:ascii="Calibri" w:eastAsia="Calibri" w:hAnsi="Calibri" w:cs="Calibri"/>
          <w:sz w:val="22"/>
          <w:szCs w:val="22"/>
        </w:rPr>
        <w:t>g</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ara</w:t>
      </w:r>
      <w:r w:rsidRPr="00BA51CB">
        <w:rPr>
          <w:rFonts w:ascii="Calibri" w:eastAsia="Calibri" w:hAnsi="Calibri" w:cs="Calibri"/>
          <w:spacing w:val="-1"/>
          <w:sz w:val="22"/>
          <w:szCs w:val="22"/>
        </w:rPr>
        <w:t>g</w:t>
      </w:r>
      <w:r w:rsidRPr="00BA51CB">
        <w:rPr>
          <w:rFonts w:ascii="Calibri" w:eastAsia="Calibri" w:hAnsi="Calibri" w:cs="Calibri"/>
          <w:sz w:val="22"/>
          <w:szCs w:val="22"/>
        </w:rPr>
        <w:t>ra</w:t>
      </w:r>
      <w:r w:rsidRPr="00BA51CB">
        <w:rPr>
          <w:rFonts w:ascii="Calibri" w:eastAsia="Calibri" w:hAnsi="Calibri" w:cs="Calibri"/>
          <w:spacing w:val="-1"/>
          <w:sz w:val="22"/>
          <w:szCs w:val="22"/>
        </w:rPr>
        <w:t>p</w:t>
      </w:r>
      <w:r w:rsidRPr="00BA51CB">
        <w:rPr>
          <w:rFonts w:ascii="Calibri" w:eastAsia="Calibri" w:hAnsi="Calibri" w:cs="Calibri"/>
          <w:sz w:val="22"/>
          <w:szCs w:val="22"/>
        </w:rPr>
        <w:t xml:space="preserve">h </w:t>
      </w:r>
      <w:r w:rsidRPr="00BA51CB">
        <w:rPr>
          <w:rFonts w:ascii="Calibri" w:eastAsia="Calibri" w:hAnsi="Calibri" w:cs="Calibri"/>
          <w:spacing w:val="-2"/>
          <w:sz w:val="22"/>
          <w:szCs w:val="22"/>
        </w:rPr>
        <w:t>1</w:t>
      </w:r>
      <w:r w:rsidRPr="00BA51CB">
        <w:rPr>
          <w:rFonts w:ascii="Calibri" w:eastAsia="Calibri" w:hAnsi="Calibri" w:cs="Calibri"/>
          <w:sz w:val="22"/>
          <w:szCs w:val="22"/>
        </w:rPr>
        <w:t>8</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qu</w:t>
      </w:r>
      <w:r w:rsidRPr="00BA51CB">
        <w:rPr>
          <w:rFonts w:ascii="Calibri" w:eastAsia="Calibri" w:hAnsi="Calibri" w:cs="Calibri"/>
          <w:sz w:val="22"/>
          <w:szCs w:val="22"/>
        </w:rPr>
        <w:t>ir</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lia</w:t>
      </w:r>
      <w:r w:rsidRPr="00BA51CB">
        <w:rPr>
          <w:rFonts w:ascii="Calibri" w:eastAsia="Calibri" w:hAnsi="Calibri" w:cs="Calibri"/>
          <w:spacing w:val="-1"/>
          <w:sz w:val="22"/>
          <w:szCs w:val="22"/>
        </w:rPr>
        <w:t>n</w:t>
      </w:r>
      <w:r w:rsidRPr="00BA51CB">
        <w:rPr>
          <w:rFonts w:ascii="Calibri" w:eastAsia="Calibri" w:hAnsi="Calibri" w:cs="Calibri"/>
          <w:sz w:val="22"/>
          <w:szCs w:val="22"/>
        </w:rPr>
        <w:t>ce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with </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CCA C</w:t>
      </w:r>
      <w:r w:rsidRPr="00BA51CB">
        <w:rPr>
          <w:rFonts w:ascii="Calibri" w:eastAsia="Calibri" w:hAnsi="Calibri" w:cs="Calibri"/>
          <w:spacing w:val="-2"/>
          <w:sz w:val="22"/>
          <w:szCs w:val="22"/>
        </w:rPr>
        <w:t>O</w:t>
      </w:r>
      <w:r w:rsidRPr="00BA51CB">
        <w:rPr>
          <w:rFonts w:ascii="Calibri" w:eastAsia="Calibri" w:hAnsi="Calibri" w:cs="Calibri"/>
          <w:sz w:val="22"/>
          <w:szCs w:val="22"/>
        </w:rPr>
        <w:t>C</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b</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z w:val="22"/>
          <w:szCs w:val="22"/>
        </w:rPr>
        <w:t>OUs:</w:t>
      </w: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40" w:lineRule="exact"/>
        <w:ind w:left="120"/>
        <w:rPr>
          <w:rFonts w:ascii="Calibri" w:eastAsia="Calibri" w:hAnsi="Calibri" w:cs="Calibri"/>
          <w:sz w:val="18"/>
          <w:szCs w:val="18"/>
        </w:rPr>
      </w:pPr>
      <w:r w:rsidRPr="00BA51CB">
        <w:rPr>
          <w:rFonts w:ascii="Calibri" w:eastAsia="Calibri" w:hAnsi="Calibri" w:cs="Calibri"/>
          <w:position w:val="8"/>
          <w:sz w:val="12"/>
          <w:szCs w:val="12"/>
        </w:rPr>
        <w:t>9</w:t>
      </w:r>
      <w:r w:rsidRPr="00BA51CB">
        <w:rPr>
          <w:rFonts w:ascii="Calibri" w:eastAsia="Calibri" w:hAnsi="Calibri" w:cs="Calibri"/>
          <w:spacing w:val="13"/>
          <w:position w:val="8"/>
          <w:sz w:val="12"/>
          <w:szCs w:val="12"/>
        </w:rPr>
        <w:t xml:space="preserve"> </w:t>
      </w:r>
      <w:r w:rsidRPr="00BA51CB">
        <w:rPr>
          <w:rFonts w:ascii="Calibri" w:eastAsia="Calibri" w:hAnsi="Calibri" w:cs="Calibri"/>
          <w:spacing w:val="-1"/>
          <w:position w:val="-1"/>
          <w:sz w:val="18"/>
          <w:szCs w:val="18"/>
        </w:rPr>
        <w:t>S</w:t>
      </w:r>
      <w:r w:rsidRPr="00BA51CB">
        <w:rPr>
          <w:rFonts w:ascii="Calibri" w:eastAsia="Calibri" w:hAnsi="Calibri" w:cs="Calibri"/>
          <w:position w:val="-1"/>
          <w:sz w:val="18"/>
          <w:szCs w:val="18"/>
        </w:rPr>
        <w:t>D</w:t>
      </w:r>
      <w:r w:rsidRPr="00BA51CB">
        <w:rPr>
          <w:rFonts w:ascii="Calibri" w:eastAsia="Calibri" w:hAnsi="Calibri" w:cs="Calibri"/>
          <w:spacing w:val="-1"/>
          <w:position w:val="-1"/>
          <w:sz w:val="18"/>
          <w:szCs w:val="18"/>
        </w:rPr>
        <w:t>G</w:t>
      </w:r>
      <w:r w:rsidRPr="00BA51CB">
        <w:rPr>
          <w:rFonts w:ascii="Calibri" w:eastAsia="Calibri" w:hAnsi="Calibri" w:cs="Calibri"/>
          <w:position w:val="-1"/>
          <w:sz w:val="18"/>
          <w:szCs w:val="18"/>
        </w:rPr>
        <w:t>&amp;E</w:t>
      </w:r>
      <w:r w:rsidRPr="00BA51CB">
        <w:rPr>
          <w:rFonts w:ascii="Calibri" w:eastAsia="Calibri" w:hAnsi="Calibri" w:cs="Calibri"/>
          <w:spacing w:val="1"/>
          <w:position w:val="-1"/>
          <w:sz w:val="18"/>
          <w:szCs w:val="18"/>
        </w:rPr>
        <w:t xml:space="preserve"> </w:t>
      </w:r>
      <w:r w:rsidRPr="00BA51CB">
        <w:rPr>
          <w:rFonts w:ascii="Calibri" w:eastAsia="Calibri" w:hAnsi="Calibri" w:cs="Calibri"/>
          <w:spacing w:val="-1"/>
          <w:position w:val="-1"/>
          <w:sz w:val="18"/>
          <w:szCs w:val="18"/>
        </w:rPr>
        <w:t>A</w:t>
      </w:r>
      <w:r w:rsidRPr="00BA51CB">
        <w:rPr>
          <w:rFonts w:ascii="Calibri" w:eastAsia="Calibri" w:hAnsi="Calibri" w:cs="Calibri"/>
          <w:position w:val="-1"/>
          <w:sz w:val="18"/>
          <w:szCs w:val="18"/>
        </w:rPr>
        <w:t>.</w:t>
      </w:r>
      <w:r w:rsidRPr="00BA51CB">
        <w:rPr>
          <w:rFonts w:ascii="Calibri" w:eastAsia="Calibri" w:hAnsi="Calibri" w:cs="Calibri"/>
          <w:spacing w:val="1"/>
          <w:position w:val="-1"/>
          <w:sz w:val="18"/>
          <w:szCs w:val="18"/>
        </w:rPr>
        <w:t>L</w:t>
      </w:r>
      <w:r w:rsidRPr="00BA51CB">
        <w:rPr>
          <w:rFonts w:ascii="Calibri" w:eastAsia="Calibri" w:hAnsi="Calibri" w:cs="Calibri"/>
          <w:position w:val="-1"/>
          <w:sz w:val="18"/>
          <w:szCs w:val="18"/>
        </w:rPr>
        <w:t>. 2744-</w:t>
      </w:r>
      <w:r w:rsidRPr="00BA51CB">
        <w:rPr>
          <w:rFonts w:ascii="Calibri" w:eastAsia="Calibri" w:hAnsi="Calibri" w:cs="Calibri"/>
          <w:spacing w:val="1"/>
          <w:position w:val="-1"/>
          <w:sz w:val="18"/>
          <w:szCs w:val="18"/>
        </w:rPr>
        <w:t>E</w:t>
      </w:r>
      <w:r w:rsidRPr="00BA51CB">
        <w:rPr>
          <w:rFonts w:ascii="Calibri" w:eastAsia="Calibri" w:hAnsi="Calibri" w:cs="Calibri"/>
          <w:position w:val="-1"/>
          <w:sz w:val="18"/>
          <w:szCs w:val="18"/>
        </w:rPr>
        <w:t>,</w:t>
      </w:r>
      <w:r w:rsidRPr="00BA51CB">
        <w:rPr>
          <w:rFonts w:ascii="Calibri" w:eastAsia="Calibri" w:hAnsi="Calibri" w:cs="Calibri"/>
          <w:spacing w:val="1"/>
          <w:position w:val="-1"/>
          <w:sz w:val="18"/>
          <w:szCs w:val="18"/>
        </w:rPr>
        <w:t xml:space="preserve"> w</w:t>
      </w:r>
      <w:r w:rsidRPr="00BA51CB">
        <w:rPr>
          <w:rFonts w:ascii="Calibri" w:eastAsia="Calibri" w:hAnsi="Calibri" w:cs="Calibri"/>
          <w:spacing w:val="-1"/>
          <w:position w:val="-1"/>
          <w:sz w:val="18"/>
          <w:szCs w:val="18"/>
        </w:rPr>
        <w:t>hi</w:t>
      </w:r>
      <w:r w:rsidRPr="00BA51CB">
        <w:rPr>
          <w:rFonts w:ascii="Calibri" w:eastAsia="Calibri" w:hAnsi="Calibri" w:cs="Calibri"/>
          <w:spacing w:val="1"/>
          <w:position w:val="-1"/>
          <w:sz w:val="18"/>
          <w:szCs w:val="18"/>
        </w:rPr>
        <w:t>c</w:t>
      </w:r>
      <w:r w:rsidRPr="00BA51CB">
        <w:rPr>
          <w:rFonts w:ascii="Calibri" w:eastAsia="Calibri" w:hAnsi="Calibri" w:cs="Calibri"/>
          <w:position w:val="-1"/>
          <w:sz w:val="18"/>
          <w:szCs w:val="18"/>
        </w:rPr>
        <w:t>h</w:t>
      </w:r>
      <w:r w:rsidRPr="00BA51CB">
        <w:rPr>
          <w:rFonts w:ascii="Calibri" w:eastAsia="Calibri" w:hAnsi="Calibri" w:cs="Calibri"/>
          <w:spacing w:val="-1"/>
          <w:position w:val="-1"/>
          <w:sz w:val="18"/>
          <w:szCs w:val="18"/>
        </w:rPr>
        <w:t xml:space="preserve"> </w:t>
      </w:r>
      <w:proofErr w:type="gramStart"/>
      <w:r w:rsidRPr="00BA51CB">
        <w:rPr>
          <w:rFonts w:ascii="Calibri" w:eastAsia="Calibri" w:hAnsi="Calibri" w:cs="Calibri"/>
          <w:spacing w:val="1"/>
          <w:position w:val="-1"/>
          <w:sz w:val="18"/>
          <w:szCs w:val="18"/>
        </w:rPr>
        <w:t>w</w:t>
      </w:r>
      <w:r w:rsidRPr="00BA51CB">
        <w:rPr>
          <w:rFonts w:ascii="Calibri" w:eastAsia="Calibri" w:hAnsi="Calibri" w:cs="Calibri"/>
          <w:position w:val="-1"/>
          <w:sz w:val="18"/>
          <w:szCs w:val="18"/>
        </w:rPr>
        <w:t>as</w:t>
      </w:r>
      <w:proofErr w:type="gramEnd"/>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a</w:t>
      </w:r>
      <w:r w:rsidRPr="00BA51CB">
        <w:rPr>
          <w:rFonts w:ascii="Calibri" w:eastAsia="Calibri" w:hAnsi="Calibri" w:cs="Calibri"/>
          <w:spacing w:val="-1"/>
          <w:position w:val="-1"/>
          <w:sz w:val="18"/>
          <w:szCs w:val="18"/>
        </w:rPr>
        <w:t>pp</w:t>
      </w:r>
      <w:r w:rsidRPr="00BA51CB">
        <w:rPr>
          <w:rFonts w:ascii="Calibri" w:eastAsia="Calibri" w:hAnsi="Calibri" w:cs="Calibri"/>
          <w:position w:val="-1"/>
          <w:sz w:val="18"/>
          <w:szCs w:val="18"/>
        </w:rPr>
        <w:t>r</w:t>
      </w:r>
      <w:r w:rsidRPr="00BA51CB">
        <w:rPr>
          <w:rFonts w:ascii="Calibri" w:eastAsia="Calibri" w:hAnsi="Calibri" w:cs="Calibri"/>
          <w:spacing w:val="1"/>
          <w:position w:val="-1"/>
          <w:sz w:val="18"/>
          <w:szCs w:val="18"/>
        </w:rPr>
        <w:t>o</w:t>
      </w:r>
      <w:r w:rsidRPr="00BA51CB">
        <w:rPr>
          <w:rFonts w:ascii="Calibri" w:eastAsia="Calibri" w:hAnsi="Calibri" w:cs="Calibri"/>
          <w:position w:val="-1"/>
          <w:sz w:val="18"/>
          <w:szCs w:val="18"/>
        </w:rPr>
        <w:t>v</w:t>
      </w:r>
      <w:r w:rsidRPr="00BA51CB">
        <w:rPr>
          <w:rFonts w:ascii="Calibri" w:eastAsia="Calibri" w:hAnsi="Calibri" w:cs="Calibri"/>
          <w:spacing w:val="-1"/>
          <w:position w:val="-1"/>
          <w:sz w:val="18"/>
          <w:szCs w:val="18"/>
        </w:rPr>
        <w:t>e</w:t>
      </w:r>
      <w:r w:rsidRPr="00BA51CB">
        <w:rPr>
          <w:rFonts w:ascii="Calibri" w:eastAsia="Calibri" w:hAnsi="Calibri" w:cs="Calibri"/>
          <w:position w:val="-1"/>
          <w:sz w:val="18"/>
          <w:szCs w:val="18"/>
        </w:rPr>
        <w:t>d</w:t>
      </w:r>
      <w:r w:rsidRPr="00BA51CB">
        <w:rPr>
          <w:rFonts w:ascii="Calibri" w:eastAsia="Calibri" w:hAnsi="Calibri" w:cs="Calibri"/>
          <w:spacing w:val="-1"/>
          <w:position w:val="-1"/>
          <w:sz w:val="18"/>
          <w:szCs w:val="18"/>
        </w:rPr>
        <w:t xml:space="preserve"> b</w:t>
      </w:r>
      <w:r w:rsidRPr="00BA51CB">
        <w:rPr>
          <w:rFonts w:ascii="Calibri" w:eastAsia="Calibri" w:hAnsi="Calibri" w:cs="Calibri"/>
          <w:position w:val="-1"/>
          <w:sz w:val="18"/>
          <w:szCs w:val="18"/>
        </w:rPr>
        <w:t>y</w:t>
      </w:r>
      <w:r w:rsidRPr="00BA51CB">
        <w:rPr>
          <w:rFonts w:ascii="Calibri" w:eastAsia="Calibri" w:hAnsi="Calibri" w:cs="Calibri"/>
          <w:spacing w:val="3"/>
          <w:position w:val="-1"/>
          <w:sz w:val="18"/>
          <w:szCs w:val="18"/>
        </w:rPr>
        <w:t xml:space="preserve"> </w:t>
      </w:r>
      <w:r w:rsidRPr="00BA51CB">
        <w:rPr>
          <w:rFonts w:ascii="Calibri" w:eastAsia="Calibri" w:hAnsi="Calibri" w:cs="Calibri"/>
          <w:position w:val="-1"/>
          <w:sz w:val="18"/>
          <w:szCs w:val="18"/>
        </w:rPr>
        <w:t>t</w:t>
      </w:r>
      <w:r w:rsidRPr="00BA51CB">
        <w:rPr>
          <w:rFonts w:ascii="Calibri" w:eastAsia="Calibri" w:hAnsi="Calibri" w:cs="Calibri"/>
          <w:spacing w:val="-1"/>
          <w:position w:val="-1"/>
          <w:sz w:val="18"/>
          <w:szCs w:val="18"/>
        </w:rPr>
        <w:t>h</w:t>
      </w:r>
      <w:r w:rsidRPr="00BA51CB">
        <w:rPr>
          <w:rFonts w:ascii="Calibri" w:eastAsia="Calibri" w:hAnsi="Calibri" w:cs="Calibri"/>
          <w:position w:val="-1"/>
          <w:sz w:val="18"/>
          <w:szCs w:val="18"/>
        </w:rPr>
        <w:t>e</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C</w:t>
      </w:r>
      <w:r w:rsidRPr="00BA51CB">
        <w:rPr>
          <w:rFonts w:ascii="Calibri" w:eastAsia="Calibri" w:hAnsi="Calibri" w:cs="Calibri"/>
          <w:spacing w:val="1"/>
          <w:position w:val="-1"/>
          <w:sz w:val="18"/>
          <w:szCs w:val="18"/>
        </w:rPr>
        <w:t>o</w:t>
      </w:r>
      <w:r w:rsidRPr="00BA51CB">
        <w:rPr>
          <w:rFonts w:ascii="Calibri" w:eastAsia="Calibri" w:hAnsi="Calibri" w:cs="Calibri"/>
          <w:position w:val="-1"/>
          <w:sz w:val="18"/>
          <w:szCs w:val="18"/>
        </w:rPr>
        <w:t>mmi</w:t>
      </w:r>
      <w:r w:rsidRPr="00BA51CB">
        <w:rPr>
          <w:rFonts w:ascii="Calibri" w:eastAsia="Calibri" w:hAnsi="Calibri" w:cs="Calibri"/>
          <w:spacing w:val="-1"/>
          <w:position w:val="-1"/>
          <w:sz w:val="18"/>
          <w:szCs w:val="18"/>
        </w:rPr>
        <w:t>s</w:t>
      </w:r>
      <w:r w:rsidRPr="00BA51CB">
        <w:rPr>
          <w:rFonts w:ascii="Calibri" w:eastAsia="Calibri" w:hAnsi="Calibri" w:cs="Calibri"/>
          <w:spacing w:val="2"/>
          <w:position w:val="-1"/>
          <w:sz w:val="18"/>
          <w:szCs w:val="18"/>
        </w:rPr>
        <w:t>s</w:t>
      </w:r>
      <w:r w:rsidRPr="00BA51CB">
        <w:rPr>
          <w:rFonts w:ascii="Calibri" w:eastAsia="Calibri" w:hAnsi="Calibri" w:cs="Calibri"/>
          <w:position w:val="-1"/>
          <w:sz w:val="18"/>
          <w:szCs w:val="18"/>
        </w:rPr>
        <w:t>i</w:t>
      </w:r>
      <w:r w:rsidRPr="00BA51CB">
        <w:rPr>
          <w:rFonts w:ascii="Calibri" w:eastAsia="Calibri" w:hAnsi="Calibri" w:cs="Calibri"/>
          <w:spacing w:val="1"/>
          <w:position w:val="-1"/>
          <w:sz w:val="18"/>
          <w:szCs w:val="18"/>
        </w:rPr>
        <w:t>o</w:t>
      </w:r>
      <w:r w:rsidRPr="00BA51CB">
        <w:rPr>
          <w:rFonts w:ascii="Calibri" w:eastAsia="Calibri" w:hAnsi="Calibri" w:cs="Calibri"/>
          <w:position w:val="-1"/>
          <w:sz w:val="18"/>
          <w:szCs w:val="18"/>
        </w:rPr>
        <w:t>n</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in</w:t>
      </w:r>
      <w:r w:rsidRPr="00BA51CB">
        <w:rPr>
          <w:rFonts w:ascii="Calibri" w:eastAsia="Calibri" w:hAnsi="Calibri" w:cs="Calibri"/>
          <w:spacing w:val="-1"/>
          <w:position w:val="-1"/>
          <w:sz w:val="18"/>
          <w:szCs w:val="18"/>
        </w:rPr>
        <w:t xml:space="preserve"> </w:t>
      </w:r>
      <w:r w:rsidRPr="00BA51CB">
        <w:rPr>
          <w:rFonts w:ascii="Calibri" w:eastAsia="Calibri" w:hAnsi="Calibri" w:cs="Calibri"/>
          <w:spacing w:val="1"/>
          <w:position w:val="-1"/>
          <w:sz w:val="18"/>
          <w:szCs w:val="18"/>
        </w:rPr>
        <w:t>R</w:t>
      </w:r>
      <w:r w:rsidRPr="00BA51CB">
        <w:rPr>
          <w:rFonts w:ascii="Calibri" w:eastAsia="Calibri" w:hAnsi="Calibri" w:cs="Calibri"/>
          <w:spacing w:val="2"/>
          <w:position w:val="-1"/>
          <w:sz w:val="18"/>
          <w:szCs w:val="18"/>
        </w:rPr>
        <w:t>e</w:t>
      </w:r>
      <w:r w:rsidRPr="00BA51CB">
        <w:rPr>
          <w:rFonts w:ascii="Calibri" w:eastAsia="Calibri" w:hAnsi="Calibri" w:cs="Calibri"/>
          <w:spacing w:val="-1"/>
          <w:position w:val="-1"/>
          <w:sz w:val="18"/>
          <w:szCs w:val="18"/>
        </w:rPr>
        <w:t>s</w:t>
      </w:r>
      <w:r w:rsidRPr="00BA51CB">
        <w:rPr>
          <w:rFonts w:ascii="Calibri" w:eastAsia="Calibri" w:hAnsi="Calibri" w:cs="Calibri"/>
          <w:spacing w:val="1"/>
          <w:position w:val="-1"/>
          <w:sz w:val="18"/>
          <w:szCs w:val="18"/>
        </w:rPr>
        <w:t>o</w:t>
      </w:r>
      <w:r w:rsidRPr="00BA51CB">
        <w:rPr>
          <w:rFonts w:ascii="Calibri" w:eastAsia="Calibri" w:hAnsi="Calibri" w:cs="Calibri"/>
          <w:position w:val="-1"/>
          <w:sz w:val="18"/>
          <w:szCs w:val="18"/>
        </w:rPr>
        <w:t>l</w:t>
      </w:r>
      <w:r w:rsidRPr="00BA51CB">
        <w:rPr>
          <w:rFonts w:ascii="Calibri" w:eastAsia="Calibri" w:hAnsi="Calibri" w:cs="Calibri"/>
          <w:spacing w:val="-1"/>
          <w:position w:val="-1"/>
          <w:sz w:val="18"/>
          <w:szCs w:val="18"/>
        </w:rPr>
        <w:t>u</w:t>
      </w:r>
      <w:r w:rsidRPr="00BA51CB">
        <w:rPr>
          <w:rFonts w:ascii="Calibri" w:eastAsia="Calibri" w:hAnsi="Calibri" w:cs="Calibri"/>
          <w:position w:val="-1"/>
          <w:sz w:val="18"/>
          <w:szCs w:val="18"/>
        </w:rPr>
        <w:t>ti</w:t>
      </w:r>
      <w:r w:rsidRPr="00BA51CB">
        <w:rPr>
          <w:rFonts w:ascii="Calibri" w:eastAsia="Calibri" w:hAnsi="Calibri" w:cs="Calibri"/>
          <w:spacing w:val="1"/>
          <w:position w:val="-1"/>
          <w:sz w:val="18"/>
          <w:szCs w:val="18"/>
        </w:rPr>
        <w:t>o</w:t>
      </w:r>
      <w:r w:rsidRPr="00BA51CB">
        <w:rPr>
          <w:rFonts w:ascii="Calibri" w:eastAsia="Calibri" w:hAnsi="Calibri" w:cs="Calibri"/>
          <w:position w:val="-1"/>
          <w:sz w:val="18"/>
          <w:szCs w:val="18"/>
        </w:rPr>
        <w:t>n</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E-4734,</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i</w:t>
      </w:r>
      <w:r w:rsidRPr="00BA51CB">
        <w:rPr>
          <w:rFonts w:ascii="Calibri" w:eastAsia="Calibri" w:hAnsi="Calibri" w:cs="Calibri"/>
          <w:spacing w:val="-1"/>
          <w:position w:val="-1"/>
          <w:sz w:val="18"/>
          <w:szCs w:val="18"/>
        </w:rPr>
        <w:t>ss</w:t>
      </w:r>
      <w:r w:rsidRPr="00BA51CB">
        <w:rPr>
          <w:rFonts w:ascii="Calibri" w:eastAsia="Calibri" w:hAnsi="Calibri" w:cs="Calibri"/>
          <w:spacing w:val="1"/>
          <w:position w:val="-1"/>
          <w:sz w:val="18"/>
          <w:szCs w:val="18"/>
        </w:rPr>
        <w:t>u</w:t>
      </w:r>
      <w:r w:rsidRPr="00BA51CB">
        <w:rPr>
          <w:rFonts w:ascii="Calibri" w:eastAsia="Calibri" w:hAnsi="Calibri" w:cs="Calibri"/>
          <w:spacing w:val="-1"/>
          <w:position w:val="-1"/>
          <w:sz w:val="18"/>
          <w:szCs w:val="18"/>
        </w:rPr>
        <w:t>e</w:t>
      </w:r>
      <w:r w:rsidRPr="00BA51CB">
        <w:rPr>
          <w:rFonts w:ascii="Calibri" w:eastAsia="Calibri" w:hAnsi="Calibri" w:cs="Calibri"/>
          <w:position w:val="-1"/>
          <w:sz w:val="18"/>
          <w:szCs w:val="18"/>
        </w:rPr>
        <w:t>d</w:t>
      </w:r>
      <w:r w:rsidRPr="00BA51CB">
        <w:rPr>
          <w:rFonts w:ascii="Calibri" w:eastAsia="Calibri" w:hAnsi="Calibri" w:cs="Calibri"/>
          <w:spacing w:val="-1"/>
          <w:position w:val="-1"/>
          <w:sz w:val="18"/>
          <w:szCs w:val="18"/>
        </w:rPr>
        <w:t xml:space="preserve"> </w:t>
      </w:r>
      <w:r w:rsidRPr="00BA51CB">
        <w:rPr>
          <w:rFonts w:ascii="Calibri" w:eastAsia="Calibri" w:hAnsi="Calibri" w:cs="Calibri"/>
          <w:spacing w:val="1"/>
          <w:position w:val="-1"/>
          <w:sz w:val="18"/>
          <w:szCs w:val="18"/>
        </w:rPr>
        <w:t>Oc</w:t>
      </w:r>
      <w:r w:rsidRPr="00BA51CB">
        <w:rPr>
          <w:rFonts w:ascii="Calibri" w:eastAsia="Calibri" w:hAnsi="Calibri" w:cs="Calibri"/>
          <w:position w:val="-1"/>
          <w:sz w:val="18"/>
          <w:szCs w:val="18"/>
        </w:rPr>
        <w:t>t</w:t>
      </w:r>
      <w:r w:rsidRPr="00BA51CB">
        <w:rPr>
          <w:rFonts w:ascii="Calibri" w:eastAsia="Calibri" w:hAnsi="Calibri" w:cs="Calibri"/>
          <w:spacing w:val="1"/>
          <w:position w:val="-1"/>
          <w:sz w:val="18"/>
          <w:szCs w:val="18"/>
        </w:rPr>
        <w:t>o</w:t>
      </w:r>
      <w:r w:rsidRPr="00BA51CB">
        <w:rPr>
          <w:rFonts w:ascii="Calibri" w:eastAsia="Calibri" w:hAnsi="Calibri" w:cs="Calibri"/>
          <w:spacing w:val="-1"/>
          <w:position w:val="-1"/>
          <w:sz w:val="18"/>
          <w:szCs w:val="18"/>
        </w:rPr>
        <w:t>be</w:t>
      </w:r>
      <w:r w:rsidRPr="00BA51CB">
        <w:rPr>
          <w:rFonts w:ascii="Calibri" w:eastAsia="Calibri" w:hAnsi="Calibri" w:cs="Calibri"/>
          <w:position w:val="-1"/>
          <w:sz w:val="18"/>
          <w:szCs w:val="18"/>
        </w:rPr>
        <w:t>r</w:t>
      </w:r>
      <w:r w:rsidRPr="00BA51CB">
        <w:rPr>
          <w:rFonts w:ascii="Calibri" w:eastAsia="Calibri" w:hAnsi="Calibri" w:cs="Calibri"/>
          <w:spacing w:val="2"/>
          <w:position w:val="-1"/>
          <w:sz w:val="18"/>
          <w:szCs w:val="18"/>
        </w:rPr>
        <w:t xml:space="preserve"> </w:t>
      </w:r>
      <w:r w:rsidRPr="00BA51CB">
        <w:rPr>
          <w:rFonts w:ascii="Calibri" w:eastAsia="Calibri" w:hAnsi="Calibri" w:cs="Calibri"/>
          <w:position w:val="-1"/>
          <w:sz w:val="18"/>
          <w:szCs w:val="18"/>
        </w:rPr>
        <w:t>2,</w:t>
      </w:r>
      <w:r w:rsidRPr="00BA51CB">
        <w:rPr>
          <w:rFonts w:ascii="Calibri" w:eastAsia="Calibri" w:hAnsi="Calibri" w:cs="Calibri"/>
          <w:spacing w:val="1"/>
          <w:position w:val="-1"/>
          <w:sz w:val="18"/>
          <w:szCs w:val="18"/>
        </w:rPr>
        <w:t xml:space="preserve"> </w:t>
      </w:r>
      <w:r w:rsidRPr="00BA51CB">
        <w:rPr>
          <w:rFonts w:ascii="Calibri" w:eastAsia="Calibri" w:hAnsi="Calibri" w:cs="Calibri"/>
          <w:position w:val="-1"/>
          <w:sz w:val="18"/>
          <w:szCs w:val="18"/>
        </w:rPr>
        <w:t>2015.</w:t>
      </w:r>
    </w:p>
    <w:p w:rsidR="00C949B2" w:rsidRPr="00BA51CB" w:rsidRDefault="00C949B2" w:rsidP="00C949B2">
      <w:pPr>
        <w:spacing w:line="220" w:lineRule="exact"/>
        <w:ind w:left="120"/>
        <w:rPr>
          <w:rFonts w:ascii="Calibri" w:eastAsia="Calibri" w:hAnsi="Calibri" w:cs="Calibri"/>
          <w:sz w:val="18"/>
          <w:szCs w:val="18"/>
        </w:rPr>
        <w:sectPr w:rsidR="00C949B2" w:rsidRPr="00BA51CB">
          <w:pgSz w:w="12240" w:h="15840"/>
          <w:pgMar w:top="1380" w:right="1420" w:bottom="280" w:left="1320" w:header="0" w:footer="1017" w:gutter="0"/>
          <w:cols w:space="720"/>
        </w:sectPr>
      </w:pPr>
      <w:r w:rsidRPr="00BA51CB">
        <w:rPr>
          <w:rFonts w:ascii="Calibri" w:eastAsia="Calibri" w:hAnsi="Calibri" w:cs="Calibri"/>
          <w:spacing w:val="-1"/>
          <w:position w:val="9"/>
          <w:sz w:val="12"/>
          <w:szCs w:val="12"/>
        </w:rPr>
        <w:t>1</w:t>
      </w:r>
      <w:r w:rsidRPr="00BA51CB">
        <w:rPr>
          <w:rFonts w:ascii="Calibri" w:eastAsia="Calibri" w:hAnsi="Calibri" w:cs="Calibri"/>
          <w:position w:val="9"/>
          <w:sz w:val="12"/>
          <w:szCs w:val="12"/>
        </w:rPr>
        <w:t>0</w:t>
      </w:r>
      <w:r w:rsidRPr="00BA51CB">
        <w:rPr>
          <w:rFonts w:ascii="Calibri" w:eastAsia="Calibri" w:hAnsi="Calibri" w:cs="Calibri"/>
          <w:spacing w:val="13"/>
          <w:position w:val="9"/>
          <w:sz w:val="12"/>
          <w:szCs w:val="12"/>
        </w:rPr>
        <w:t xml:space="preserve"> </w:t>
      </w:r>
      <w:r w:rsidRPr="00BA51CB">
        <w:rPr>
          <w:rFonts w:ascii="Calibri" w:eastAsia="Calibri" w:hAnsi="Calibri" w:cs="Calibri"/>
          <w:spacing w:val="-1"/>
          <w:sz w:val="18"/>
          <w:szCs w:val="18"/>
        </w:rPr>
        <w:t>See</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D. 15-01-051,</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at </w:t>
      </w:r>
      <w:r w:rsidRPr="00BA51CB">
        <w:rPr>
          <w:rFonts w:ascii="Calibri" w:eastAsia="Calibri" w:hAnsi="Calibri" w:cs="Calibri"/>
          <w:spacing w:val="-1"/>
          <w:sz w:val="18"/>
          <w:szCs w:val="18"/>
        </w:rPr>
        <w:t>pp</w:t>
      </w:r>
      <w:r w:rsidRPr="00BA51CB">
        <w:rPr>
          <w:rFonts w:ascii="Calibri" w:eastAsia="Calibri" w:hAnsi="Calibri" w:cs="Calibri"/>
          <w:sz w:val="18"/>
          <w:szCs w:val="18"/>
        </w:rPr>
        <w:t>. 137-1</w:t>
      </w:r>
      <w:r w:rsidRPr="00BA51CB">
        <w:rPr>
          <w:rFonts w:ascii="Calibri" w:eastAsia="Calibri" w:hAnsi="Calibri" w:cs="Calibri"/>
          <w:spacing w:val="2"/>
          <w:sz w:val="18"/>
          <w:szCs w:val="18"/>
        </w:rPr>
        <w:t>3</w:t>
      </w:r>
      <w:r w:rsidRPr="00BA51CB">
        <w:rPr>
          <w:rFonts w:ascii="Calibri" w:eastAsia="Calibri" w:hAnsi="Calibri" w:cs="Calibri"/>
          <w:sz w:val="18"/>
          <w:szCs w:val="18"/>
        </w:rPr>
        <w:t>8.</w:t>
      </w:r>
    </w:p>
    <w:p w:rsidR="00C949B2" w:rsidRPr="00BA51CB" w:rsidRDefault="00C949B2" w:rsidP="00F13CBF">
      <w:pPr>
        <w:spacing w:after="120"/>
        <w:ind w:left="835" w:right="144"/>
        <w:rPr>
          <w:rFonts w:ascii="Times New Roman" w:hAnsi="Times New Roman"/>
          <w:sz w:val="19"/>
          <w:szCs w:val="19"/>
        </w:rPr>
      </w:pPr>
      <w:r w:rsidRPr="00BA51CB">
        <w:rPr>
          <w:rFonts w:ascii="Calibri" w:eastAsia="Calibri" w:hAnsi="Calibri" w:cs="Calibri"/>
          <w:spacing w:val="1"/>
          <w:sz w:val="22"/>
          <w:szCs w:val="22"/>
        </w:rPr>
        <w:lastRenderedPageBreak/>
        <w:t>“</w:t>
      </w:r>
      <w:r w:rsidRPr="00BA51CB">
        <w:rPr>
          <w:rFonts w:ascii="Calibri" w:eastAsia="Calibri" w:hAnsi="Calibri" w:cs="Calibri"/>
          <w:i/>
          <w:spacing w:val="-2"/>
          <w:sz w:val="22"/>
          <w:szCs w:val="22"/>
        </w:rPr>
        <w:t>1</w:t>
      </w:r>
      <w:r w:rsidRPr="00BA51CB">
        <w:rPr>
          <w:rFonts w:ascii="Calibri" w:eastAsia="Calibri" w:hAnsi="Calibri" w:cs="Calibri"/>
          <w:i/>
          <w:spacing w:val="1"/>
          <w:sz w:val="22"/>
          <w:szCs w:val="22"/>
        </w:rPr>
        <w:t>8</w:t>
      </w:r>
      <w:r w:rsidRPr="00BA51CB">
        <w:rPr>
          <w:rFonts w:ascii="Calibri" w:eastAsia="Calibri" w:hAnsi="Calibri" w:cs="Calibri"/>
          <w:i/>
          <w:sz w:val="22"/>
          <w:szCs w:val="22"/>
        </w:rPr>
        <w:t>. E</w:t>
      </w:r>
      <w:r w:rsidRPr="00BA51CB">
        <w:rPr>
          <w:rFonts w:ascii="Calibri" w:eastAsia="Calibri" w:hAnsi="Calibri" w:cs="Calibri"/>
          <w:i/>
          <w:spacing w:val="-1"/>
          <w:sz w:val="22"/>
          <w:szCs w:val="22"/>
        </w:rPr>
        <w:t>ac</w:t>
      </w:r>
      <w:r w:rsidRPr="00BA51CB">
        <w:rPr>
          <w:rFonts w:ascii="Calibri" w:eastAsia="Calibri" w:hAnsi="Calibri" w:cs="Calibri"/>
          <w:i/>
          <w:sz w:val="22"/>
          <w:szCs w:val="22"/>
        </w:rPr>
        <w:t>h of</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P</w:t>
      </w:r>
      <w:r w:rsidRPr="00BA51CB">
        <w:rPr>
          <w:rFonts w:ascii="Calibri" w:eastAsia="Calibri" w:hAnsi="Calibri" w:cs="Calibri"/>
          <w:i/>
          <w:spacing w:val="-1"/>
          <w:sz w:val="22"/>
          <w:szCs w:val="22"/>
        </w:rPr>
        <w:t>ac</w:t>
      </w:r>
      <w:r w:rsidRPr="00BA51CB">
        <w:rPr>
          <w:rFonts w:ascii="Calibri" w:eastAsia="Calibri" w:hAnsi="Calibri" w:cs="Calibri"/>
          <w:i/>
          <w:sz w:val="22"/>
          <w:szCs w:val="22"/>
        </w:rPr>
        <w:t>ific G</w:t>
      </w:r>
      <w:r w:rsidRPr="00BA51CB">
        <w:rPr>
          <w:rFonts w:ascii="Calibri" w:eastAsia="Calibri" w:hAnsi="Calibri" w:cs="Calibri"/>
          <w:i/>
          <w:spacing w:val="-1"/>
          <w:sz w:val="22"/>
          <w:szCs w:val="22"/>
        </w:rPr>
        <w:t>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pacing w:val="-3"/>
          <w:sz w:val="22"/>
          <w:szCs w:val="22"/>
        </w:rPr>
        <w:t>n</w:t>
      </w:r>
      <w:r w:rsidRPr="00BA51CB">
        <w:rPr>
          <w:rFonts w:ascii="Calibri" w:eastAsia="Calibri" w:hAnsi="Calibri" w:cs="Calibri"/>
          <w:i/>
          <w:sz w:val="22"/>
          <w:szCs w:val="22"/>
        </w:rPr>
        <w:t>d Ele</w:t>
      </w:r>
      <w:r w:rsidRPr="00BA51CB">
        <w:rPr>
          <w:rFonts w:ascii="Calibri" w:eastAsia="Calibri" w:hAnsi="Calibri" w:cs="Calibri"/>
          <w:i/>
          <w:spacing w:val="-1"/>
          <w:sz w:val="22"/>
          <w:szCs w:val="22"/>
        </w:rPr>
        <w:t>c</w:t>
      </w:r>
      <w:r w:rsidRPr="00BA51CB">
        <w:rPr>
          <w:rFonts w:ascii="Calibri" w:eastAsia="Calibri" w:hAnsi="Calibri" w:cs="Calibri"/>
          <w:i/>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ic C</w:t>
      </w:r>
      <w:r w:rsidRPr="00BA51CB">
        <w:rPr>
          <w:rFonts w:ascii="Calibri" w:eastAsia="Calibri" w:hAnsi="Calibri" w:cs="Calibri"/>
          <w:i/>
          <w:spacing w:val="-3"/>
          <w:sz w:val="22"/>
          <w:szCs w:val="22"/>
        </w:rPr>
        <w:t>o</w:t>
      </w:r>
      <w:r w:rsidRPr="00BA51CB">
        <w:rPr>
          <w:rFonts w:ascii="Calibri" w:eastAsia="Calibri" w:hAnsi="Calibri" w:cs="Calibri"/>
          <w:i/>
          <w:sz w:val="22"/>
          <w:szCs w:val="22"/>
        </w:rPr>
        <w:t>m</w:t>
      </w:r>
      <w:r w:rsidRPr="00BA51CB">
        <w:rPr>
          <w:rFonts w:ascii="Calibri" w:eastAsia="Calibri" w:hAnsi="Calibri" w:cs="Calibri"/>
          <w:i/>
          <w:spacing w:val="-1"/>
          <w:sz w:val="22"/>
          <w:szCs w:val="22"/>
        </w:rPr>
        <w:t>pan</w:t>
      </w:r>
      <w:r w:rsidRPr="00BA51CB">
        <w:rPr>
          <w:rFonts w:ascii="Calibri" w:eastAsia="Calibri" w:hAnsi="Calibri" w:cs="Calibri"/>
          <w:i/>
          <w:sz w:val="22"/>
          <w:szCs w:val="22"/>
        </w:rPr>
        <w:t>y,</w:t>
      </w:r>
      <w:r w:rsidRPr="00BA51CB">
        <w:rPr>
          <w:rFonts w:ascii="Calibri" w:eastAsia="Calibri" w:hAnsi="Calibri" w:cs="Calibri"/>
          <w:i/>
          <w:spacing w:val="1"/>
          <w:sz w:val="22"/>
          <w:szCs w:val="22"/>
        </w:rPr>
        <w:t xml:space="preserve"> S</w:t>
      </w:r>
      <w:r w:rsidRPr="00BA51CB">
        <w:rPr>
          <w:rFonts w:ascii="Calibri" w:eastAsia="Calibri" w:hAnsi="Calibri" w:cs="Calibri"/>
          <w:i/>
          <w:spacing w:val="-1"/>
          <w:sz w:val="22"/>
          <w:szCs w:val="22"/>
        </w:rPr>
        <w:t>a</w:t>
      </w:r>
      <w:r w:rsidRPr="00BA51CB">
        <w:rPr>
          <w:rFonts w:ascii="Calibri" w:eastAsia="Calibri" w:hAnsi="Calibri" w:cs="Calibri"/>
          <w:i/>
          <w:sz w:val="22"/>
          <w:szCs w:val="22"/>
        </w:rPr>
        <w:t>n</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D</w:t>
      </w:r>
      <w:r w:rsidRPr="00BA51CB">
        <w:rPr>
          <w:rFonts w:ascii="Calibri" w:eastAsia="Calibri" w:hAnsi="Calibri" w:cs="Calibri"/>
          <w:i/>
          <w:spacing w:val="-3"/>
          <w:sz w:val="22"/>
          <w:szCs w:val="22"/>
        </w:rPr>
        <w:t>i</w:t>
      </w:r>
      <w:r w:rsidRPr="00BA51CB">
        <w:rPr>
          <w:rFonts w:ascii="Calibri" w:eastAsia="Calibri" w:hAnsi="Calibri" w:cs="Calibri"/>
          <w:i/>
          <w:sz w:val="22"/>
          <w:szCs w:val="22"/>
        </w:rPr>
        <w:t>e</w:t>
      </w:r>
      <w:r w:rsidRPr="00BA51CB">
        <w:rPr>
          <w:rFonts w:ascii="Calibri" w:eastAsia="Calibri" w:hAnsi="Calibri" w:cs="Calibri"/>
          <w:i/>
          <w:spacing w:val="-1"/>
          <w:sz w:val="22"/>
          <w:szCs w:val="22"/>
        </w:rPr>
        <w:t>g</w:t>
      </w:r>
      <w:r w:rsidRPr="00BA51CB">
        <w:rPr>
          <w:rFonts w:ascii="Calibri" w:eastAsia="Calibri" w:hAnsi="Calibri" w:cs="Calibri"/>
          <w:i/>
          <w:sz w:val="22"/>
          <w:szCs w:val="22"/>
        </w:rPr>
        <w:t>o G</w:t>
      </w:r>
      <w:r w:rsidRPr="00BA51CB">
        <w:rPr>
          <w:rFonts w:ascii="Calibri" w:eastAsia="Calibri" w:hAnsi="Calibri" w:cs="Calibri"/>
          <w:i/>
          <w:spacing w:val="-1"/>
          <w:sz w:val="22"/>
          <w:szCs w:val="22"/>
        </w:rPr>
        <w:t>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&amp;</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Ele</w:t>
      </w:r>
      <w:r w:rsidRPr="00BA51CB">
        <w:rPr>
          <w:rFonts w:ascii="Calibri" w:eastAsia="Calibri" w:hAnsi="Calibri" w:cs="Calibri"/>
          <w:i/>
          <w:spacing w:val="-1"/>
          <w:sz w:val="22"/>
          <w:szCs w:val="22"/>
        </w:rPr>
        <w:t>c</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ic Com</w:t>
      </w:r>
      <w:r w:rsidRPr="00BA51CB">
        <w:rPr>
          <w:rFonts w:ascii="Calibri" w:eastAsia="Calibri" w:hAnsi="Calibri" w:cs="Calibri"/>
          <w:i/>
          <w:spacing w:val="-1"/>
          <w:sz w:val="22"/>
          <w:szCs w:val="22"/>
        </w:rPr>
        <w:t>pa</w:t>
      </w:r>
      <w:r w:rsidRPr="00BA51CB">
        <w:rPr>
          <w:rFonts w:ascii="Calibri" w:eastAsia="Calibri" w:hAnsi="Calibri" w:cs="Calibri"/>
          <w:i/>
          <w:spacing w:val="-3"/>
          <w:sz w:val="22"/>
          <w:szCs w:val="22"/>
        </w:rPr>
        <w:t>n</w:t>
      </w:r>
      <w:r w:rsidRPr="00BA51CB">
        <w:rPr>
          <w:rFonts w:ascii="Calibri" w:eastAsia="Calibri" w:hAnsi="Calibri" w:cs="Calibri"/>
          <w:i/>
          <w:sz w:val="22"/>
          <w:szCs w:val="22"/>
        </w:rPr>
        <w:t>y,</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d </w:t>
      </w:r>
      <w:r w:rsidRPr="00BA51CB">
        <w:rPr>
          <w:rFonts w:ascii="Calibri" w:eastAsia="Calibri" w:hAnsi="Calibri" w:cs="Calibri"/>
          <w:i/>
          <w:spacing w:val="1"/>
          <w:sz w:val="22"/>
          <w:szCs w:val="22"/>
        </w:rPr>
        <w:t>S</w:t>
      </w:r>
      <w:r w:rsidRPr="00BA51CB">
        <w:rPr>
          <w:rFonts w:ascii="Calibri" w:eastAsia="Calibri" w:hAnsi="Calibri" w:cs="Calibri"/>
          <w:i/>
          <w:sz w:val="22"/>
          <w:szCs w:val="22"/>
        </w:rPr>
        <w:t>o</w:t>
      </w:r>
      <w:r w:rsidRPr="00BA51CB">
        <w:rPr>
          <w:rFonts w:ascii="Calibri" w:eastAsia="Calibri" w:hAnsi="Calibri" w:cs="Calibri"/>
          <w:i/>
          <w:spacing w:val="-1"/>
          <w:sz w:val="22"/>
          <w:szCs w:val="22"/>
        </w:rPr>
        <w:t>u</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n C</w:t>
      </w:r>
      <w:r w:rsidRPr="00BA51CB">
        <w:rPr>
          <w:rFonts w:ascii="Calibri" w:eastAsia="Calibri" w:hAnsi="Calibri" w:cs="Calibri"/>
          <w:i/>
          <w:spacing w:val="-1"/>
          <w:sz w:val="22"/>
          <w:szCs w:val="22"/>
        </w:rPr>
        <w:t>a</w:t>
      </w:r>
      <w:r w:rsidRPr="00BA51CB">
        <w:rPr>
          <w:rFonts w:ascii="Calibri" w:eastAsia="Calibri" w:hAnsi="Calibri" w:cs="Calibri"/>
          <w:i/>
          <w:sz w:val="22"/>
          <w:szCs w:val="22"/>
        </w:rPr>
        <w:t>lifo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n</w:t>
      </w:r>
      <w:r w:rsidRPr="00BA51CB">
        <w:rPr>
          <w:rFonts w:ascii="Calibri" w:eastAsia="Calibri" w:hAnsi="Calibri" w:cs="Calibri"/>
          <w:i/>
          <w:sz w:val="22"/>
          <w:szCs w:val="22"/>
        </w:rPr>
        <w:t>ia E</w:t>
      </w:r>
      <w:r w:rsidRPr="00BA51CB">
        <w:rPr>
          <w:rFonts w:ascii="Calibri" w:eastAsia="Calibri" w:hAnsi="Calibri" w:cs="Calibri"/>
          <w:i/>
          <w:spacing w:val="-1"/>
          <w:sz w:val="22"/>
          <w:szCs w:val="22"/>
        </w:rPr>
        <w:t>d</w:t>
      </w:r>
      <w:r w:rsidRPr="00BA51CB">
        <w:rPr>
          <w:rFonts w:ascii="Calibri" w:eastAsia="Calibri" w:hAnsi="Calibri" w:cs="Calibri"/>
          <w:i/>
          <w:sz w:val="22"/>
          <w:szCs w:val="22"/>
        </w:rPr>
        <w:t>ison Com</w:t>
      </w:r>
      <w:r w:rsidRPr="00BA51CB">
        <w:rPr>
          <w:rFonts w:ascii="Calibri" w:eastAsia="Calibri" w:hAnsi="Calibri" w:cs="Calibri"/>
          <w:i/>
          <w:spacing w:val="-1"/>
          <w:sz w:val="22"/>
          <w:szCs w:val="22"/>
        </w:rPr>
        <w:t>pan</w:t>
      </w:r>
      <w:r w:rsidRPr="00BA51CB">
        <w:rPr>
          <w:rFonts w:ascii="Calibri" w:eastAsia="Calibri" w:hAnsi="Calibri" w:cs="Calibri"/>
          <w:i/>
          <w:sz w:val="22"/>
          <w:szCs w:val="22"/>
        </w:rPr>
        <w:t>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1"/>
          <w:sz w:val="22"/>
          <w:szCs w:val="22"/>
        </w:rPr>
        <w:t>u</w:t>
      </w:r>
      <w:r w:rsidRPr="00BA51CB">
        <w:rPr>
          <w:rFonts w:ascii="Calibri" w:eastAsia="Calibri" w:hAnsi="Calibri" w:cs="Calibri"/>
          <w:i/>
          <w:sz w:val="22"/>
          <w:szCs w:val="22"/>
        </w:rPr>
        <w:t>st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c</w:t>
      </w:r>
      <w:r w:rsidRPr="00BA51CB">
        <w:rPr>
          <w:rFonts w:ascii="Calibri" w:eastAsia="Calibri" w:hAnsi="Calibri" w:cs="Calibri"/>
          <w:i/>
          <w:spacing w:val="-3"/>
          <w:sz w:val="22"/>
          <w:szCs w:val="22"/>
        </w:rPr>
        <w:t>o</w:t>
      </w:r>
      <w:r w:rsidRPr="00BA51CB">
        <w:rPr>
          <w:rFonts w:ascii="Calibri" w:eastAsia="Calibri" w:hAnsi="Calibri" w:cs="Calibri"/>
          <w:i/>
          <w:sz w:val="22"/>
          <w:szCs w:val="22"/>
        </w:rPr>
        <w:t>m</w:t>
      </w:r>
      <w:r w:rsidRPr="00BA51CB">
        <w:rPr>
          <w:rFonts w:ascii="Calibri" w:eastAsia="Calibri" w:hAnsi="Calibri" w:cs="Calibri"/>
          <w:i/>
          <w:spacing w:val="-1"/>
          <w:sz w:val="22"/>
          <w:szCs w:val="22"/>
        </w:rPr>
        <w:t>p</w:t>
      </w:r>
      <w:r w:rsidRPr="00BA51CB">
        <w:rPr>
          <w:rFonts w:ascii="Calibri" w:eastAsia="Calibri" w:hAnsi="Calibri" w:cs="Calibri"/>
          <w:i/>
          <w:sz w:val="22"/>
          <w:szCs w:val="22"/>
        </w:rPr>
        <w:t>ly with</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w:t>
      </w:r>
      <w:r w:rsidRPr="00BA51CB">
        <w:rPr>
          <w:rFonts w:ascii="Calibri" w:eastAsia="Calibri" w:hAnsi="Calibri" w:cs="Calibri"/>
          <w:i/>
          <w:spacing w:val="-3"/>
          <w:sz w:val="22"/>
          <w:szCs w:val="22"/>
        </w:rPr>
        <w:t>o</w:t>
      </w:r>
      <w:r w:rsidRPr="00BA51CB">
        <w:rPr>
          <w:rFonts w:ascii="Calibri" w:eastAsia="Calibri" w:hAnsi="Calibri" w:cs="Calibri"/>
          <w:i/>
          <w:spacing w:val="-2"/>
          <w:sz w:val="22"/>
          <w:szCs w:val="22"/>
        </w:rPr>
        <w:t>m</w:t>
      </w:r>
      <w:r w:rsidRPr="00BA51CB">
        <w:rPr>
          <w:rFonts w:ascii="Calibri" w:eastAsia="Calibri" w:hAnsi="Calibri" w:cs="Calibri"/>
          <w:i/>
          <w:sz w:val="22"/>
          <w:szCs w:val="22"/>
        </w:rPr>
        <w:t>m</w:t>
      </w:r>
      <w:r w:rsidRPr="00BA51CB">
        <w:rPr>
          <w:rFonts w:ascii="Calibri" w:eastAsia="Calibri" w:hAnsi="Calibri" w:cs="Calibri"/>
          <w:i/>
          <w:spacing w:val="-1"/>
          <w:sz w:val="22"/>
          <w:szCs w:val="22"/>
        </w:rPr>
        <w:t>un</w:t>
      </w:r>
      <w:r w:rsidRPr="00BA51CB">
        <w:rPr>
          <w:rFonts w:ascii="Calibri" w:eastAsia="Calibri" w:hAnsi="Calibri" w:cs="Calibri"/>
          <w:i/>
          <w:sz w:val="22"/>
          <w:szCs w:val="22"/>
        </w:rPr>
        <w:t>ity C</w:t>
      </w:r>
      <w:r w:rsidRPr="00BA51CB">
        <w:rPr>
          <w:rFonts w:ascii="Calibri" w:eastAsia="Calibri" w:hAnsi="Calibri" w:cs="Calibri"/>
          <w:i/>
          <w:spacing w:val="-1"/>
          <w:sz w:val="22"/>
          <w:szCs w:val="22"/>
        </w:rPr>
        <w:t>ho</w:t>
      </w:r>
      <w:r w:rsidRPr="00BA51CB">
        <w:rPr>
          <w:rFonts w:ascii="Calibri" w:eastAsia="Calibri" w:hAnsi="Calibri" w:cs="Calibri"/>
          <w:i/>
          <w:sz w:val="22"/>
          <w:szCs w:val="22"/>
        </w:rPr>
        <w:t>i</w:t>
      </w:r>
      <w:r w:rsidRPr="00BA51CB">
        <w:rPr>
          <w:rFonts w:ascii="Calibri" w:eastAsia="Calibri" w:hAnsi="Calibri" w:cs="Calibri"/>
          <w:i/>
          <w:spacing w:val="-1"/>
          <w:sz w:val="22"/>
          <w:szCs w:val="22"/>
        </w:rPr>
        <w:t>c</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Agg</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ga</w:t>
      </w:r>
      <w:r w:rsidRPr="00BA51CB">
        <w:rPr>
          <w:rFonts w:ascii="Calibri" w:eastAsia="Calibri" w:hAnsi="Calibri" w:cs="Calibri"/>
          <w:i/>
          <w:sz w:val="22"/>
          <w:szCs w:val="22"/>
        </w:rPr>
        <w:t>tion</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(CC</w:t>
      </w:r>
      <w:r w:rsidRPr="00BA51CB">
        <w:rPr>
          <w:rFonts w:ascii="Calibri" w:eastAsia="Calibri" w:hAnsi="Calibri" w:cs="Calibri"/>
          <w:i/>
          <w:spacing w:val="-1"/>
          <w:sz w:val="22"/>
          <w:szCs w:val="22"/>
        </w:rPr>
        <w:t>A</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Co</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of Co</w:t>
      </w:r>
      <w:r w:rsidRPr="00BA51CB">
        <w:rPr>
          <w:rFonts w:ascii="Calibri" w:eastAsia="Calibri" w:hAnsi="Calibri" w:cs="Calibri"/>
          <w:i/>
          <w:spacing w:val="-1"/>
          <w:sz w:val="22"/>
          <w:szCs w:val="22"/>
        </w:rPr>
        <w:t>nduc</w:t>
      </w:r>
      <w:r w:rsidRPr="00BA51CB">
        <w:rPr>
          <w:rFonts w:ascii="Calibri" w:eastAsia="Calibri" w:hAnsi="Calibri" w:cs="Calibri"/>
          <w:i/>
          <w:sz w:val="22"/>
          <w:szCs w:val="22"/>
        </w:rPr>
        <w:t xml:space="preserve">t. </w:t>
      </w:r>
      <w:r w:rsidRPr="00BA51CB">
        <w:rPr>
          <w:rFonts w:ascii="Calibri" w:eastAsia="Calibri" w:hAnsi="Calibri" w:cs="Calibri"/>
          <w:i/>
          <w:spacing w:val="-1"/>
          <w:sz w:val="22"/>
          <w:szCs w:val="22"/>
        </w:rPr>
        <w:t>An</w:t>
      </w:r>
      <w:r w:rsidRPr="00BA51CB">
        <w:rPr>
          <w:rFonts w:ascii="Calibri" w:eastAsia="Calibri" w:hAnsi="Calibri" w:cs="Calibri"/>
          <w:i/>
          <w:sz w:val="22"/>
          <w:szCs w:val="22"/>
        </w:rPr>
        <w:t>y CCA m</w:t>
      </w:r>
      <w:r w:rsidRPr="00BA51CB">
        <w:rPr>
          <w:rFonts w:ascii="Calibri" w:eastAsia="Calibri" w:hAnsi="Calibri" w:cs="Calibri"/>
          <w:i/>
          <w:spacing w:val="-1"/>
          <w:sz w:val="22"/>
          <w:szCs w:val="22"/>
        </w:rPr>
        <w:t>ar</w:t>
      </w:r>
      <w:r w:rsidRPr="00BA51CB">
        <w:rPr>
          <w:rFonts w:ascii="Calibri" w:eastAsia="Calibri" w:hAnsi="Calibri" w:cs="Calibri"/>
          <w:i/>
          <w:sz w:val="22"/>
          <w:szCs w:val="22"/>
        </w:rPr>
        <w:t>keti</w:t>
      </w:r>
      <w:r w:rsidRPr="00BA51CB">
        <w:rPr>
          <w:rFonts w:ascii="Calibri" w:eastAsia="Calibri" w:hAnsi="Calibri" w:cs="Calibri"/>
          <w:i/>
          <w:spacing w:val="-3"/>
          <w:sz w:val="22"/>
          <w:szCs w:val="22"/>
        </w:rPr>
        <w:t>n</w:t>
      </w:r>
      <w:r w:rsidRPr="00BA51CB">
        <w:rPr>
          <w:rFonts w:ascii="Calibri" w:eastAsia="Calibri" w:hAnsi="Calibri" w:cs="Calibri"/>
          <w:i/>
          <w:sz w:val="22"/>
          <w:szCs w:val="22"/>
        </w:rPr>
        <w:t xml:space="preserve">g </w:t>
      </w:r>
      <w:r w:rsidRPr="00BA51CB">
        <w:rPr>
          <w:rFonts w:ascii="Calibri" w:eastAsia="Calibri" w:hAnsi="Calibri" w:cs="Calibri"/>
          <w:i/>
          <w:spacing w:val="-1"/>
          <w:sz w:val="22"/>
          <w:szCs w:val="22"/>
        </w:rPr>
        <w:t>p</w:t>
      </w:r>
      <w:r w:rsidRPr="00BA51CB">
        <w:rPr>
          <w:rFonts w:ascii="Calibri" w:eastAsia="Calibri" w:hAnsi="Calibri" w:cs="Calibri"/>
          <w:i/>
          <w:sz w:val="22"/>
          <w:szCs w:val="22"/>
        </w:rPr>
        <w:t>l</w:t>
      </w:r>
      <w:r w:rsidRPr="00BA51CB">
        <w:rPr>
          <w:rFonts w:ascii="Calibri" w:eastAsia="Calibri" w:hAnsi="Calibri" w:cs="Calibri"/>
          <w:i/>
          <w:spacing w:val="-1"/>
          <w:sz w:val="22"/>
          <w:szCs w:val="22"/>
        </w:rPr>
        <w:t>an</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filed </w:t>
      </w:r>
      <w:r w:rsidRPr="00BA51CB">
        <w:rPr>
          <w:rFonts w:ascii="Calibri" w:eastAsia="Calibri" w:hAnsi="Calibri" w:cs="Calibri"/>
          <w:i/>
          <w:spacing w:val="-1"/>
          <w:sz w:val="22"/>
          <w:szCs w:val="22"/>
        </w:rPr>
        <w:t>pu</w:t>
      </w:r>
      <w:r w:rsidRPr="00BA51CB">
        <w:rPr>
          <w:rFonts w:ascii="Calibri" w:eastAsia="Calibri" w:hAnsi="Calibri" w:cs="Calibri"/>
          <w:i/>
          <w:spacing w:val="1"/>
          <w:sz w:val="22"/>
          <w:szCs w:val="22"/>
        </w:rPr>
        <w:t>r</w:t>
      </w:r>
      <w:r w:rsidRPr="00BA51CB">
        <w:rPr>
          <w:rFonts w:ascii="Calibri" w:eastAsia="Calibri" w:hAnsi="Calibri" w:cs="Calibri"/>
          <w:i/>
          <w:sz w:val="22"/>
          <w:szCs w:val="22"/>
        </w:rPr>
        <w:t>s</w:t>
      </w:r>
      <w:r w:rsidRPr="00BA51CB">
        <w:rPr>
          <w:rFonts w:ascii="Calibri" w:eastAsia="Calibri" w:hAnsi="Calibri" w:cs="Calibri"/>
          <w:i/>
          <w:spacing w:val="-1"/>
          <w:sz w:val="22"/>
          <w:szCs w:val="22"/>
        </w:rPr>
        <w:t>uan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to t</w:t>
      </w:r>
      <w:r w:rsidRPr="00BA51CB">
        <w:rPr>
          <w:rFonts w:ascii="Calibri" w:eastAsia="Calibri" w:hAnsi="Calibri" w:cs="Calibri"/>
          <w:i/>
          <w:spacing w:val="-3"/>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CCA Co</w:t>
      </w:r>
      <w:r w:rsidRPr="00BA51CB">
        <w:rPr>
          <w:rFonts w:ascii="Calibri" w:eastAsia="Calibri" w:hAnsi="Calibri" w:cs="Calibri"/>
          <w:i/>
          <w:spacing w:val="-1"/>
          <w:sz w:val="22"/>
          <w:szCs w:val="22"/>
        </w:rPr>
        <w:t>d</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Co</w:t>
      </w:r>
      <w:r w:rsidRPr="00BA51CB">
        <w:rPr>
          <w:rFonts w:ascii="Calibri" w:eastAsia="Calibri" w:hAnsi="Calibri" w:cs="Calibri"/>
          <w:i/>
          <w:spacing w:val="-1"/>
          <w:sz w:val="22"/>
          <w:szCs w:val="22"/>
        </w:rPr>
        <w:t>nduc</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s</w:t>
      </w:r>
      <w:r w:rsidRPr="00BA51CB">
        <w:rPr>
          <w:rFonts w:ascii="Calibri" w:eastAsia="Calibri" w:hAnsi="Calibri" w:cs="Calibri"/>
          <w:i/>
          <w:spacing w:val="-1"/>
          <w:sz w:val="22"/>
          <w:szCs w:val="22"/>
        </w:rPr>
        <w:t>h</w:t>
      </w:r>
      <w:r w:rsidRPr="00BA51CB">
        <w:rPr>
          <w:rFonts w:ascii="Calibri" w:eastAsia="Calibri" w:hAnsi="Calibri" w:cs="Calibri"/>
          <w:i/>
          <w:spacing w:val="-3"/>
          <w:sz w:val="22"/>
          <w:szCs w:val="22"/>
        </w:rPr>
        <w:t>o</w:t>
      </w:r>
      <w:r w:rsidRPr="00BA51CB">
        <w:rPr>
          <w:rFonts w:ascii="Calibri" w:eastAsia="Calibri" w:hAnsi="Calibri" w:cs="Calibri"/>
          <w:i/>
          <w:spacing w:val="-1"/>
          <w:sz w:val="22"/>
          <w:szCs w:val="22"/>
        </w:rPr>
        <w:t>u</w:t>
      </w:r>
      <w:r w:rsidRPr="00BA51CB">
        <w:rPr>
          <w:rFonts w:ascii="Calibri" w:eastAsia="Calibri" w:hAnsi="Calibri" w:cs="Calibri"/>
          <w:i/>
          <w:sz w:val="22"/>
          <w:szCs w:val="22"/>
        </w:rPr>
        <w:t xml:space="preserve">ld </w:t>
      </w:r>
      <w:r w:rsidRPr="00BA51CB">
        <w:rPr>
          <w:rFonts w:ascii="Calibri" w:eastAsia="Calibri" w:hAnsi="Calibri" w:cs="Calibri"/>
          <w:i/>
          <w:spacing w:val="-1"/>
          <w:sz w:val="22"/>
          <w:szCs w:val="22"/>
        </w:rPr>
        <w:t>d</w:t>
      </w:r>
      <w:r w:rsidRPr="00BA51CB">
        <w:rPr>
          <w:rFonts w:ascii="Calibri" w:eastAsia="Calibri" w:hAnsi="Calibri" w:cs="Calibri"/>
          <w:i/>
          <w:sz w:val="22"/>
          <w:szCs w:val="22"/>
        </w:rPr>
        <w:t>emo</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to 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Comm</w:t>
      </w:r>
      <w:r w:rsidRPr="00BA51CB">
        <w:rPr>
          <w:rFonts w:ascii="Calibri" w:eastAsia="Calibri" w:hAnsi="Calibri" w:cs="Calibri"/>
          <w:i/>
          <w:spacing w:val="-3"/>
          <w:sz w:val="22"/>
          <w:szCs w:val="22"/>
        </w:rPr>
        <w:t>i</w:t>
      </w:r>
      <w:r w:rsidRPr="00BA51CB">
        <w:rPr>
          <w:rFonts w:ascii="Calibri" w:eastAsia="Calibri" w:hAnsi="Calibri" w:cs="Calibri"/>
          <w:i/>
          <w:sz w:val="22"/>
          <w:szCs w:val="22"/>
        </w:rPr>
        <w:t>ssion 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2"/>
          <w:sz w:val="22"/>
          <w:szCs w:val="22"/>
        </w:rPr>
        <w:t>G</w:t>
      </w:r>
      <w:r w:rsidRPr="00BA51CB">
        <w:rPr>
          <w:rFonts w:ascii="Calibri" w:eastAsia="Calibri" w:hAnsi="Calibri" w:cs="Calibri"/>
          <w:i/>
          <w:spacing w:val="1"/>
          <w:sz w:val="22"/>
          <w:szCs w:val="22"/>
        </w:rPr>
        <w:t>r</w:t>
      </w:r>
      <w:r w:rsidRPr="00BA51CB">
        <w:rPr>
          <w:rFonts w:ascii="Calibri" w:eastAsia="Calibri" w:hAnsi="Calibri" w:cs="Calibri"/>
          <w:i/>
          <w:sz w:val="22"/>
          <w:szCs w:val="22"/>
        </w:rPr>
        <w:t>een</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iff</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S</w:t>
      </w:r>
      <w:r w:rsidRPr="00BA51CB">
        <w:rPr>
          <w:rFonts w:ascii="Calibri" w:eastAsia="Calibri" w:hAnsi="Calibri" w:cs="Calibri"/>
          <w:i/>
          <w:spacing w:val="-1"/>
          <w:sz w:val="22"/>
          <w:szCs w:val="22"/>
        </w:rPr>
        <w:t>ha</w:t>
      </w:r>
      <w:r w:rsidRPr="00BA51CB">
        <w:rPr>
          <w:rFonts w:ascii="Calibri" w:eastAsia="Calibri" w:hAnsi="Calibri" w:cs="Calibri"/>
          <w:i/>
          <w:spacing w:val="1"/>
          <w:sz w:val="22"/>
          <w:szCs w:val="22"/>
        </w:rPr>
        <w:t>r</w:t>
      </w:r>
      <w:r w:rsidRPr="00BA51CB">
        <w:rPr>
          <w:rFonts w:ascii="Calibri" w:eastAsia="Calibri" w:hAnsi="Calibri" w:cs="Calibri"/>
          <w:i/>
          <w:sz w:val="22"/>
          <w:szCs w:val="22"/>
        </w:rPr>
        <w:t xml:space="preserve">ed </w:t>
      </w:r>
      <w:r w:rsidRPr="00BA51CB">
        <w:rPr>
          <w:rFonts w:ascii="Calibri" w:eastAsia="Calibri" w:hAnsi="Calibri" w:cs="Calibri"/>
          <w:i/>
          <w:spacing w:val="-2"/>
          <w:sz w:val="22"/>
          <w:szCs w:val="22"/>
        </w:rPr>
        <w:t>R</w:t>
      </w:r>
      <w:r w:rsidRPr="00BA51CB">
        <w:rPr>
          <w:rFonts w:ascii="Calibri" w:eastAsia="Calibri" w:hAnsi="Calibri" w:cs="Calibri"/>
          <w:i/>
          <w:sz w:val="22"/>
          <w:szCs w:val="22"/>
        </w:rPr>
        <w:t>e</w:t>
      </w:r>
      <w:r w:rsidRPr="00BA51CB">
        <w:rPr>
          <w:rFonts w:ascii="Calibri" w:eastAsia="Calibri" w:hAnsi="Calibri" w:cs="Calibri"/>
          <w:i/>
          <w:spacing w:val="-1"/>
          <w:sz w:val="22"/>
          <w:szCs w:val="22"/>
        </w:rPr>
        <w:t>n</w:t>
      </w:r>
      <w:r w:rsidRPr="00BA51CB">
        <w:rPr>
          <w:rFonts w:ascii="Calibri" w:eastAsia="Calibri" w:hAnsi="Calibri" w:cs="Calibri"/>
          <w:i/>
          <w:sz w:val="22"/>
          <w:szCs w:val="22"/>
        </w:rPr>
        <w:t>ew</w:t>
      </w:r>
      <w:r w:rsidRPr="00BA51CB">
        <w:rPr>
          <w:rFonts w:ascii="Calibri" w:eastAsia="Calibri" w:hAnsi="Calibri" w:cs="Calibri"/>
          <w:i/>
          <w:spacing w:val="-1"/>
          <w:sz w:val="22"/>
          <w:szCs w:val="22"/>
        </w:rPr>
        <w:t>ab</w:t>
      </w:r>
      <w:r w:rsidRPr="00BA51CB">
        <w:rPr>
          <w:rFonts w:ascii="Calibri" w:eastAsia="Calibri" w:hAnsi="Calibri" w:cs="Calibri"/>
          <w:i/>
          <w:sz w:val="22"/>
          <w:szCs w:val="22"/>
        </w:rPr>
        <w:t>les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(G</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S</w:t>
      </w:r>
      <w:r w:rsidRPr="00BA51CB">
        <w:rPr>
          <w:rFonts w:ascii="Calibri" w:eastAsia="Calibri" w:hAnsi="Calibri" w:cs="Calibri"/>
          <w:i/>
          <w:sz w:val="22"/>
          <w:szCs w:val="22"/>
        </w:rPr>
        <w:t>R)</w:t>
      </w:r>
      <w:r w:rsidRPr="00BA51CB">
        <w:rPr>
          <w:rFonts w:ascii="Calibri" w:eastAsia="Calibri" w:hAnsi="Calibri" w:cs="Calibri"/>
          <w:i/>
          <w:spacing w:val="-4"/>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rk</w:t>
      </w:r>
      <w:r w:rsidRPr="00BA51CB">
        <w:rPr>
          <w:rFonts w:ascii="Calibri" w:eastAsia="Calibri" w:hAnsi="Calibri" w:cs="Calibri"/>
          <w:i/>
          <w:spacing w:val="-2"/>
          <w:sz w:val="22"/>
          <w:szCs w:val="22"/>
        </w:rPr>
        <w:t>e</w:t>
      </w:r>
      <w:r w:rsidRPr="00BA51CB">
        <w:rPr>
          <w:rFonts w:ascii="Calibri" w:eastAsia="Calibri" w:hAnsi="Calibri" w:cs="Calibri"/>
          <w:i/>
          <w:sz w:val="22"/>
          <w:szCs w:val="22"/>
        </w:rPr>
        <w:t>ti</w:t>
      </w:r>
      <w:r w:rsidRPr="00BA51CB">
        <w:rPr>
          <w:rFonts w:ascii="Calibri" w:eastAsia="Calibri" w:hAnsi="Calibri" w:cs="Calibri"/>
          <w:i/>
          <w:spacing w:val="-1"/>
          <w:sz w:val="22"/>
          <w:szCs w:val="22"/>
        </w:rPr>
        <w:t>n</w:t>
      </w:r>
      <w:r w:rsidRPr="00BA51CB">
        <w:rPr>
          <w:rFonts w:ascii="Calibri" w:eastAsia="Calibri" w:hAnsi="Calibri" w:cs="Calibri"/>
          <w:i/>
          <w:sz w:val="22"/>
          <w:szCs w:val="22"/>
        </w:rPr>
        <w:t xml:space="preserve">g will </w:t>
      </w:r>
      <w:r w:rsidRPr="00BA51CB">
        <w:rPr>
          <w:rFonts w:ascii="Calibri" w:eastAsia="Calibri" w:hAnsi="Calibri" w:cs="Calibri"/>
          <w:i/>
          <w:spacing w:val="-1"/>
          <w:sz w:val="22"/>
          <w:szCs w:val="22"/>
        </w:rPr>
        <w:t>b</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c</w:t>
      </w:r>
      <w:r w:rsidRPr="00BA51CB">
        <w:rPr>
          <w:rFonts w:ascii="Calibri" w:eastAsia="Calibri" w:hAnsi="Calibri" w:cs="Calibri"/>
          <w:i/>
          <w:sz w:val="22"/>
          <w:szCs w:val="22"/>
        </w:rPr>
        <w:t>om</w:t>
      </w:r>
      <w:r w:rsidRPr="00BA51CB">
        <w:rPr>
          <w:rFonts w:ascii="Calibri" w:eastAsia="Calibri" w:hAnsi="Calibri" w:cs="Calibri"/>
          <w:i/>
          <w:spacing w:val="-1"/>
          <w:sz w:val="22"/>
          <w:szCs w:val="22"/>
        </w:rPr>
        <w:t>p</w:t>
      </w:r>
      <w:r w:rsidRPr="00BA51CB">
        <w:rPr>
          <w:rFonts w:ascii="Calibri" w:eastAsia="Calibri" w:hAnsi="Calibri" w:cs="Calibri"/>
          <w:i/>
          <w:sz w:val="22"/>
          <w:szCs w:val="22"/>
        </w:rPr>
        <w:t>li</w:t>
      </w:r>
      <w:r w:rsidRPr="00BA51CB">
        <w:rPr>
          <w:rFonts w:ascii="Calibri" w:eastAsia="Calibri" w:hAnsi="Calibri" w:cs="Calibri"/>
          <w:i/>
          <w:spacing w:val="-1"/>
          <w:sz w:val="22"/>
          <w:szCs w:val="22"/>
        </w:rPr>
        <w:t>an</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e</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3"/>
          <w:sz w:val="22"/>
          <w:szCs w:val="22"/>
        </w:rPr>
        <w:t>u</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g t</w:t>
      </w:r>
      <w:r w:rsidRPr="00BA51CB">
        <w:rPr>
          <w:rFonts w:ascii="Calibri" w:eastAsia="Calibri" w:hAnsi="Calibri" w:cs="Calibri"/>
          <w:i/>
          <w:spacing w:val="-1"/>
          <w:sz w:val="22"/>
          <w:szCs w:val="22"/>
        </w:rPr>
        <w:t>h</w:t>
      </w:r>
      <w:r w:rsidRPr="00BA51CB">
        <w:rPr>
          <w:rFonts w:ascii="Calibri" w:eastAsia="Calibri" w:hAnsi="Calibri" w:cs="Calibri"/>
          <w:i/>
          <w:spacing w:val="-3"/>
          <w:sz w:val="22"/>
          <w:szCs w:val="22"/>
        </w:rPr>
        <w:t>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G</w:t>
      </w:r>
      <w:r w:rsidRPr="00BA51CB">
        <w:rPr>
          <w:rFonts w:ascii="Calibri" w:eastAsia="Calibri" w:hAnsi="Calibri" w:cs="Calibri"/>
          <w:i/>
          <w:spacing w:val="-2"/>
          <w:sz w:val="22"/>
          <w:szCs w:val="22"/>
        </w:rPr>
        <w:t>T</w:t>
      </w:r>
      <w:r w:rsidRPr="00BA51CB">
        <w:rPr>
          <w:rFonts w:ascii="Calibri" w:eastAsia="Calibri" w:hAnsi="Calibri" w:cs="Calibri"/>
          <w:i/>
          <w:spacing w:val="1"/>
          <w:sz w:val="22"/>
          <w:szCs w:val="22"/>
        </w:rPr>
        <w:t>S</w:t>
      </w:r>
      <w:r w:rsidRPr="00BA51CB">
        <w:rPr>
          <w:rFonts w:ascii="Calibri" w:eastAsia="Calibri" w:hAnsi="Calibri" w:cs="Calibri"/>
          <w:i/>
          <w:sz w:val="22"/>
          <w:szCs w:val="22"/>
        </w:rPr>
        <w:t>R</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p</w:t>
      </w:r>
      <w:r w:rsidRPr="00BA51CB">
        <w:rPr>
          <w:rFonts w:ascii="Calibri" w:eastAsia="Calibri" w:hAnsi="Calibri" w:cs="Calibri"/>
          <w:i/>
          <w:spacing w:val="1"/>
          <w:sz w:val="22"/>
          <w:szCs w:val="22"/>
        </w:rPr>
        <w:t>r</w:t>
      </w:r>
      <w:r w:rsidRPr="00BA51CB">
        <w:rPr>
          <w:rFonts w:ascii="Calibri" w:eastAsia="Calibri" w:hAnsi="Calibri" w:cs="Calibri"/>
          <w:i/>
          <w:sz w:val="22"/>
          <w:szCs w:val="22"/>
        </w:rPr>
        <w:t>o</w:t>
      </w:r>
      <w:r w:rsidRPr="00BA51CB">
        <w:rPr>
          <w:rFonts w:ascii="Calibri" w:eastAsia="Calibri" w:hAnsi="Calibri" w:cs="Calibri"/>
          <w:i/>
          <w:spacing w:val="-1"/>
          <w:sz w:val="22"/>
          <w:szCs w:val="22"/>
        </w:rPr>
        <w:t>duc</w:t>
      </w:r>
      <w:r w:rsidRPr="00BA51CB">
        <w:rPr>
          <w:rFonts w:ascii="Calibri" w:eastAsia="Calibri" w:hAnsi="Calibri" w:cs="Calibri"/>
          <w:i/>
          <w:sz w:val="22"/>
          <w:szCs w:val="22"/>
        </w:rPr>
        <w:t>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will</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no</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b</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k</w:t>
      </w:r>
      <w:r w:rsidRPr="00BA51CB">
        <w:rPr>
          <w:rFonts w:ascii="Calibri" w:eastAsia="Calibri" w:hAnsi="Calibri" w:cs="Calibri"/>
          <w:i/>
          <w:spacing w:val="-2"/>
          <w:sz w:val="22"/>
          <w:szCs w:val="22"/>
        </w:rPr>
        <w:t>e</w:t>
      </w:r>
      <w:r w:rsidRPr="00BA51CB">
        <w:rPr>
          <w:rFonts w:ascii="Calibri" w:eastAsia="Calibri" w:hAnsi="Calibri" w:cs="Calibri"/>
          <w:i/>
          <w:sz w:val="22"/>
          <w:szCs w:val="22"/>
        </w:rPr>
        <w:t>ted in CCA</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rr</w:t>
      </w:r>
      <w:r w:rsidRPr="00BA51CB">
        <w:rPr>
          <w:rFonts w:ascii="Calibri" w:eastAsia="Calibri" w:hAnsi="Calibri" w:cs="Calibri"/>
          <w:i/>
          <w:spacing w:val="-3"/>
          <w:sz w:val="22"/>
          <w:szCs w:val="22"/>
        </w:rPr>
        <w:t>i</w:t>
      </w:r>
      <w:r w:rsidRPr="00BA51CB">
        <w:rPr>
          <w:rFonts w:ascii="Calibri" w:eastAsia="Calibri" w:hAnsi="Calibri" w:cs="Calibri"/>
          <w:i/>
          <w:sz w:val="22"/>
          <w:szCs w:val="22"/>
        </w:rPr>
        <w:t>to</w:t>
      </w:r>
      <w:r w:rsidRPr="00BA51CB">
        <w:rPr>
          <w:rFonts w:ascii="Calibri" w:eastAsia="Calibri" w:hAnsi="Calibri" w:cs="Calibri"/>
          <w:i/>
          <w:spacing w:val="1"/>
          <w:sz w:val="22"/>
          <w:szCs w:val="22"/>
        </w:rPr>
        <w:t>r</w:t>
      </w:r>
      <w:r w:rsidRPr="00BA51CB">
        <w:rPr>
          <w:rFonts w:ascii="Calibri" w:eastAsia="Calibri" w:hAnsi="Calibri" w:cs="Calibri"/>
          <w:i/>
          <w:sz w:val="22"/>
          <w:szCs w:val="22"/>
        </w:rPr>
        <w:t xml:space="preserve">y </w:t>
      </w:r>
      <w:r w:rsidRPr="00BA51CB">
        <w:rPr>
          <w:rFonts w:ascii="Calibri" w:eastAsia="Calibri" w:hAnsi="Calibri" w:cs="Calibri"/>
          <w:i/>
          <w:spacing w:val="-3"/>
          <w:sz w:val="22"/>
          <w:szCs w:val="22"/>
        </w:rPr>
        <w:t>i</w:t>
      </w:r>
      <w:r w:rsidRPr="00BA51CB">
        <w:rPr>
          <w:rFonts w:ascii="Calibri" w:eastAsia="Calibri" w:hAnsi="Calibri" w:cs="Calibri"/>
          <w:i/>
          <w:sz w:val="22"/>
          <w:szCs w:val="22"/>
        </w:rPr>
        <w:t>n a w</w:t>
      </w:r>
      <w:r w:rsidRPr="00BA51CB">
        <w:rPr>
          <w:rFonts w:ascii="Calibri" w:eastAsia="Calibri" w:hAnsi="Calibri" w:cs="Calibri"/>
          <w:i/>
          <w:spacing w:val="-1"/>
          <w:sz w:val="22"/>
          <w:szCs w:val="22"/>
        </w:rPr>
        <w:t>a</w:t>
      </w:r>
      <w:r w:rsidRPr="00BA51CB">
        <w:rPr>
          <w:rFonts w:ascii="Calibri" w:eastAsia="Calibri" w:hAnsi="Calibri" w:cs="Calibri"/>
          <w:i/>
          <w:sz w:val="22"/>
          <w:szCs w:val="22"/>
        </w:rPr>
        <w:t>y</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i</w:t>
      </w:r>
      <w:r w:rsidRPr="00BA51CB">
        <w:rPr>
          <w:rFonts w:ascii="Calibri" w:eastAsia="Calibri" w:hAnsi="Calibri" w:cs="Calibri"/>
          <w:i/>
          <w:sz w:val="22"/>
          <w:szCs w:val="22"/>
        </w:rPr>
        <w:t xml:space="preserve">s </w:t>
      </w:r>
      <w:r w:rsidRPr="00BA51CB">
        <w:rPr>
          <w:rFonts w:ascii="Calibri" w:eastAsia="Calibri" w:hAnsi="Calibri" w:cs="Calibri"/>
          <w:i/>
          <w:spacing w:val="-1"/>
          <w:sz w:val="22"/>
          <w:szCs w:val="22"/>
        </w:rPr>
        <w:t>an</w:t>
      </w:r>
      <w:r w:rsidRPr="00BA51CB">
        <w:rPr>
          <w:rFonts w:ascii="Calibri" w:eastAsia="Calibri" w:hAnsi="Calibri" w:cs="Calibri"/>
          <w:i/>
          <w:sz w:val="22"/>
          <w:szCs w:val="22"/>
        </w:rPr>
        <w:t>ti</w:t>
      </w:r>
      <w:r w:rsidRPr="00BA51CB">
        <w:rPr>
          <w:rFonts w:ascii="Calibri" w:eastAsia="Calibri" w:hAnsi="Calibri" w:cs="Calibri"/>
          <w:i/>
          <w:spacing w:val="-1"/>
          <w:sz w:val="22"/>
          <w:szCs w:val="22"/>
        </w:rPr>
        <w:t>c</w:t>
      </w:r>
      <w:r w:rsidRPr="00BA51CB">
        <w:rPr>
          <w:rFonts w:ascii="Calibri" w:eastAsia="Calibri" w:hAnsi="Calibri" w:cs="Calibri"/>
          <w:i/>
          <w:sz w:val="22"/>
          <w:szCs w:val="22"/>
        </w:rPr>
        <w:t>om</w:t>
      </w:r>
      <w:r w:rsidRPr="00BA51CB">
        <w:rPr>
          <w:rFonts w:ascii="Calibri" w:eastAsia="Calibri" w:hAnsi="Calibri" w:cs="Calibri"/>
          <w:i/>
          <w:spacing w:val="-1"/>
          <w:sz w:val="22"/>
          <w:szCs w:val="22"/>
        </w:rPr>
        <w:t>p</w:t>
      </w:r>
      <w:r w:rsidRPr="00BA51CB">
        <w:rPr>
          <w:rFonts w:ascii="Calibri" w:eastAsia="Calibri" w:hAnsi="Calibri" w:cs="Calibri"/>
          <w:i/>
          <w:sz w:val="22"/>
          <w:szCs w:val="22"/>
        </w:rPr>
        <w:t>etitive</w:t>
      </w:r>
      <w:r w:rsidRPr="00BA51CB">
        <w:rPr>
          <w:rFonts w:ascii="Calibri" w:eastAsia="Calibri" w:hAnsi="Calibri" w:cs="Calibri"/>
          <w:i/>
          <w:spacing w:val="-3"/>
          <w:sz w:val="22"/>
          <w:szCs w:val="22"/>
        </w:rPr>
        <w:t>.</w:t>
      </w:r>
      <w:r w:rsidRPr="00BA51CB">
        <w:rPr>
          <w:rFonts w:ascii="Calibri" w:eastAsia="Calibri" w:hAnsi="Calibri" w:cs="Calibri"/>
          <w:sz w:val="22"/>
          <w:szCs w:val="22"/>
        </w:rPr>
        <w:t>”</w:t>
      </w:r>
    </w:p>
    <w:p w:rsidR="00C949B2" w:rsidRPr="00BA51CB" w:rsidRDefault="00C949B2" w:rsidP="00F13CBF">
      <w:pPr>
        <w:spacing w:after="120"/>
        <w:ind w:left="115" w:right="144"/>
        <w:rPr>
          <w:rFonts w:ascii="Times New Roman" w:hAnsi="Times New Roman"/>
          <w:sz w:val="20"/>
        </w:rPr>
      </w:pP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g</w:t>
      </w:r>
      <w:r w:rsidRPr="00BA51CB">
        <w:rPr>
          <w:rFonts w:ascii="Calibri" w:eastAsia="Calibri" w:hAnsi="Calibri" w:cs="Calibri"/>
          <w:spacing w:val="1"/>
          <w:sz w:val="22"/>
          <w:szCs w:val="22"/>
        </w:rPr>
        <w:t>o</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g Or</w:t>
      </w:r>
      <w:r w:rsidRPr="00BA51CB">
        <w:rPr>
          <w:rFonts w:ascii="Calibri" w:eastAsia="Calibri" w:hAnsi="Calibri" w:cs="Calibri"/>
          <w:spacing w:val="-3"/>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ri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P</w:t>
      </w:r>
      <w:r w:rsidRPr="00BA51CB">
        <w:rPr>
          <w:rFonts w:ascii="Calibri" w:eastAsia="Calibri" w:hAnsi="Calibri" w:cs="Calibri"/>
          <w:sz w:val="22"/>
          <w:szCs w:val="22"/>
        </w:rPr>
        <w:t>ar</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g</w:t>
      </w:r>
      <w:r w:rsidRPr="00BA51CB">
        <w:rPr>
          <w:rFonts w:ascii="Calibri" w:eastAsia="Calibri" w:hAnsi="Calibri" w:cs="Calibri"/>
          <w:sz w:val="22"/>
          <w:szCs w:val="22"/>
        </w:rPr>
        <w:t>ra</w:t>
      </w:r>
      <w:r w:rsidRPr="00BA51CB">
        <w:rPr>
          <w:rFonts w:ascii="Calibri" w:eastAsia="Calibri" w:hAnsi="Calibri" w:cs="Calibri"/>
          <w:spacing w:val="-1"/>
          <w:sz w:val="22"/>
          <w:szCs w:val="22"/>
        </w:rPr>
        <w:t>p</w:t>
      </w:r>
      <w:r w:rsidRPr="00BA51CB">
        <w:rPr>
          <w:rFonts w:ascii="Calibri" w:eastAsia="Calibri" w:hAnsi="Calibri" w:cs="Calibri"/>
          <w:sz w:val="22"/>
          <w:szCs w:val="22"/>
        </w:rPr>
        <w:t>h i</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l</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me</w:t>
      </w:r>
      <w:r w:rsidRPr="00BA51CB">
        <w:rPr>
          <w:rFonts w:ascii="Calibri" w:eastAsia="Calibri" w:hAnsi="Calibri" w:cs="Calibri"/>
          <w:spacing w:val="-1"/>
          <w:sz w:val="22"/>
          <w:szCs w:val="22"/>
        </w:rPr>
        <w:t>n</w:t>
      </w:r>
      <w:r w:rsidRPr="00BA51CB">
        <w:rPr>
          <w:rFonts w:ascii="Calibri" w:eastAsia="Calibri" w:hAnsi="Calibri" w:cs="Calibri"/>
          <w:sz w:val="22"/>
          <w:szCs w:val="22"/>
        </w:rPr>
        <w:t>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om</w:t>
      </w:r>
      <w:r w:rsidRPr="00BA51CB">
        <w:rPr>
          <w:rFonts w:ascii="Calibri" w:eastAsia="Calibri" w:hAnsi="Calibri" w:cs="Calibri"/>
          <w:spacing w:val="1"/>
          <w:sz w:val="22"/>
          <w:szCs w:val="22"/>
        </w:rPr>
        <w:t>m</w:t>
      </w:r>
      <w:r w:rsidRPr="00BA51CB">
        <w:rPr>
          <w:rFonts w:ascii="Calibri" w:eastAsia="Calibri" w:hAnsi="Calibri" w:cs="Calibri"/>
          <w:sz w:val="22"/>
          <w:szCs w:val="22"/>
        </w:rPr>
        <w:t>iss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c</w:t>
      </w:r>
      <w:r w:rsidRPr="00BA51CB">
        <w:rPr>
          <w:rFonts w:ascii="Calibri" w:eastAsia="Calibri" w:hAnsi="Calibri" w:cs="Calibri"/>
          <w:spacing w:val="-3"/>
          <w:sz w:val="22"/>
          <w:szCs w:val="22"/>
        </w:rPr>
        <w:t>i</w:t>
      </w:r>
      <w:r w:rsidRPr="00BA51CB">
        <w:rPr>
          <w:rFonts w:ascii="Calibri" w:eastAsia="Calibri" w:hAnsi="Calibri" w:cs="Calibri"/>
          <w:sz w:val="22"/>
          <w:szCs w:val="22"/>
        </w:rPr>
        <w:t>si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al</w:t>
      </w:r>
      <w:r w:rsidRPr="00BA51CB">
        <w:rPr>
          <w:rFonts w:ascii="Calibri" w:eastAsia="Calibri" w:hAnsi="Calibri" w:cs="Calibri"/>
          <w:spacing w:val="-3"/>
          <w:sz w:val="22"/>
          <w:szCs w:val="22"/>
        </w:rPr>
        <w:t>l</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v</w:t>
      </w:r>
      <w:r w:rsidRPr="00BA51CB">
        <w:rPr>
          <w:rFonts w:ascii="Calibri" w:eastAsia="Calibri" w:hAnsi="Calibri" w:cs="Calibri"/>
          <w:sz w:val="22"/>
          <w:szCs w:val="22"/>
        </w:rPr>
        <w:t>iate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pacing w:val="-2"/>
          <w:sz w:val="22"/>
          <w:szCs w:val="22"/>
        </w:rPr>
        <w:t>c</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 CC</w:t>
      </w:r>
      <w:r w:rsidRPr="00BA51CB">
        <w:rPr>
          <w:rFonts w:ascii="Calibri" w:eastAsia="Calibri" w:hAnsi="Calibri" w:cs="Calibri"/>
          <w:spacing w:val="-1"/>
          <w:sz w:val="22"/>
          <w:szCs w:val="22"/>
        </w:rPr>
        <w:t>A</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ho</w:t>
      </w:r>
      <w:r w:rsidRPr="00BA51CB">
        <w:rPr>
          <w:rFonts w:ascii="Calibri" w:eastAsia="Calibri" w:hAnsi="Calibri" w:cs="Calibri"/>
          <w:sz w:val="22"/>
          <w:szCs w:val="22"/>
        </w:rPr>
        <w:t>w</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ve</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qu</w:t>
      </w:r>
      <w:r w:rsidRPr="00BA51CB">
        <w:rPr>
          <w:rFonts w:ascii="Calibri" w:eastAsia="Calibri" w:hAnsi="Calibri" w:cs="Calibri"/>
          <w:sz w:val="22"/>
          <w:szCs w:val="22"/>
        </w:rPr>
        <w:t>ire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ar</w:t>
      </w:r>
      <w:r w:rsidRPr="00BA51CB">
        <w:rPr>
          <w:rFonts w:ascii="Calibri" w:eastAsia="Calibri" w:hAnsi="Calibri" w:cs="Calibri"/>
          <w:spacing w:val="-2"/>
          <w:sz w:val="22"/>
          <w:szCs w:val="22"/>
        </w:rPr>
        <w:t>k</w:t>
      </w:r>
      <w:r w:rsidRPr="00BA51CB">
        <w:rPr>
          <w:rFonts w:ascii="Calibri" w:eastAsia="Calibri" w:hAnsi="Calibri" w:cs="Calibri"/>
          <w:spacing w:val="1"/>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g </w:t>
      </w:r>
      <w:r w:rsidRPr="00BA51CB">
        <w:rPr>
          <w:rFonts w:ascii="Calibri" w:eastAsia="Calibri" w:hAnsi="Calibri" w:cs="Calibri"/>
          <w:spacing w:val="-1"/>
          <w:sz w:val="22"/>
          <w:szCs w:val="22"/>
        </w:rPr>
        <w:t>p</w:t>
      </w:r>
      <w:r w:rsidRPr="00BA51CB">
        <w:rPr>
          <w:rFonts w:ascii="Calibri" w:eastAsia="Calibri" w:hAnsi="Calibri" w:cs="Calibri"/>
          <w:sz w:val="22"/>
          <w:szCs w:val="22"/>
        </w:rPr>
        <w:t>la</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cl</w:t>
      </w:r>
      <w:r w:rsidRPr="00BA51CB">
        <w:rPr>
          <w:rFonts w:ascii="Calibri" w:eastAsia="Calibri" w:hAnsi="Calibri" w:cs="Calibri"/>
          <w:spacing w:val="-3"/>
          <w:sz w:val="22"/>
          <w:szCs w:val="22"/>
        </w:rPr>
        <w:t>u</w:t>
      </w:r>
      <w:r w:rsidRPr="00BA51CB">
        <w:rPr>
          <w:rFonts w:ascii="Calibri" w:eastAsia="Calibri" w:hAnsi="Calibri" w:cs="Calibri"/>
          <w:spacing w:val="-1"/>
          <w:sz w:val="22"/>
          <w:szCs w:val="22"/>
        </w:rPr>
        <w:t>d</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a </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s</w:t>
      </w:r>
      <w:r w:rsidRPr="00BA51CB">
        <w:rPr>
          <w:rFonts w:ascii="Calibri" w:eastAsia="Calibri" w:hAnsi="Calibri" w:cs="Calibri"/>
          <w:spacing w:val="-2"/>
          <w:sz w:val="22"/>
          <w:szCs w:val="22"/>
        </w:rPr>
        <w:t>c</w:t>
      </w:r>
      <w:r w:rsidRPr="00BA51CB">
        <w:rPr>
          <w:rFonts w:ascii="Calibri" w:eastAsia="Calibri" w:hAnsi="Calibri" w:cs="Calibri"/>
          <w:sz w:val="22"/>
          <w:szCs w:val="22"/>
        </w:rPr>
        <w:t>ri</w:t>
      </w:r>
      <w:r w:rsidRPr="00BA51CB">
        <w:rPr>
          <w:rFonts w:ascii="Calibri" w:eastAsia="Calibri" w:hAnsi="Calibri" w:cs="Calibri"/>
          <w:spacing w:val="-1"/>
          <w:sz w:val="22"/>
          <w:szCs w:val="22"/>
        </w:rPr>
        <w:t>p</w:t>
      </w:r>
      <w:r w:rsidRPr="00BA51CB">
        <w:rPr>
          <w:rFonts w:ascii="Calibri" w:eastAsia="Calibri" w:hAnsi="Calibri" w:cs="Calibri"/>
          <w:sz w:val="22"/>
          <w:szCs w:val="22"/>
        </w:rPr>
        <w:t>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f</w:t>
      </w:r>
      <w:r w:rsidRPr="00BA51CB">
        <w:rPr>
          <w:rFonts w:ascii="Calibri" w:eastAsia="Calibri" w:hAnsi="Calibri" w:cs="Calibri"/>
          <w:spacing w:val="-1"/>
          <w:sz w:val="22"/>
          <w:szCs w:val="22"/>
        </w:rPr>
        <w:t xml:space="preserve"> </w:t>
      </w:r>
      <w:r w:rsidRPr="00BA51CB">
        <w:rPr>
          <w:rFonts w:ascii="Calibri" w:eastAsia="Calibri" w:hAnsi="Calibri" w:cs="Calibri"/>
          <w:b/>
          <w:i/>
          <w:spacing w:val="-1"/>
          <w:sz w:val="22"/>
          <w:szCs w:val="22"/>
        </w:rPr>
        <w:t>h</w:t>
      </w:r>
      <w:r w:rsidRPr="00BA51CB">
        <w:rPr>
          <w:rFonts w:ascii="Calibri" w:eastAsia="Calibri" w:hAnsi="Calibri" w:cs="Calibri"/>
          <w:b/>
          <w:i/>
          <w:spacing w:val="1"/>
          <w:sz w:val="22"/>
          <w:szCs w:val="22"/>
        </w:rPr>
        <w:t>o</w:t>
      </w:r>
      <w:r w:rsidRPr="00BA51CB">
        <w:rPr>
          <w:rFonts w:ascii="Calibri" w:eastAsia="Calibri" w:hAnsi="Calibri" w:cs="Calibri"/>
          <w:b/>
          <w:i/>
          <w:sz w:val="22"/>
          <w:szCs w:val="22"/>
        </w:rPr>
        <w:t>w</w:t>
      </w:r>
      <w:r w:rsidRPr="00BA51CB">
        <w:rPr>
          <w:rFonts w:ascii="Calibri" w:eastAsia="Calibri" w:hAnsi="Calibri" w:cs="Calibri"/>
          <w:b/>
          <w:i/>
          <w:spacing w:val="-1"/>
          <w:sz w:val="22"/>
          <w:szCs w:val="22"/>
        </w:rPr>
        <w:t xml:space="preserve"> </w:t>
      </w:r>
      <w:r w:rsidRPr="00BA51CB">
        <w:rPr>
          <w:rFonts w:ascii="Calibri" w:eastAsia="Calibri" w:hAnsi="Calibri" w:cs="Calibri"/>
          <w:b/>
          <w:i/>
          <w:sz w:val="22"/>
          <w:szCs w:val="22"/>
        </w:rPr>
        <w:t>t</w:t>
      </w:r>
      <w:r w:rsidRPr="00BA51CB">
        <w:rPr>
          <w:rFonts w:ascii="Calibri" w:eastAsia="Calibri" w:hAnsi="Calibri" w:cs="Calibri"/>
          <w:b/>
          <w:i/>
          <w:spacing w:val="-1"/>
          <w:sz w:val="22"/>
          <w:szCs w:val="22"/>
        </w:rPr>
        <w:t>h</w:t>
      </w:r>
      <w:r w:rsidRPr="00BA51CB">
        <w:rPr>
          <w:rFonts w:ascii="Calibri" w:eastAsia="Calibri" w:hAnsi="Calibri" w:cs="Calibri"/>
          <w:b/>
          <w:i/>
          <w:sz w:val="22"/>
          <w:szCs w:val="22"/>
        </w:rPr>
        <w:t xml:space="preserve">e </w:t>
      </w:r>
      <w:r w:rsidRPr="00BA51CB">
        <w:rPr>
          <w:rFonts w:ascii="Calibri" w:eastAsia="Calibri" w:hAnsi="Calibri" w:cs="Calibri"/>
          <w:b/>
          <w:i/>
          <w:spacing w:val="-1"/>
          <w:sz w:val="22"/>
          <w:szCs w:val="22"/>
        </w:rPr>
        <w:t>I</w:t>
      </w:r>
      <w:r w:rsidRPr="00BA51CB">
        <w:rPr>
          <w:rFonts w:ascii="Calibri" w:eastAsia="Calibri" w:hAnsi="Calibri" w:cs="Calibri"/>
          <w:b/>
          <w:i/>
          <w:spacing w:val="1"/>
          <w:sz w:val="22"/>
          <w:szCs w:val="22"/>
        </w:rPr>
        <w:t>O</w:t>
      </w:r>
      <w:r w:rsidRPr="00BA51CB">
        <w:rPr>
          <w:rFonts w:ascii="Calibri" w:eastAsia="Calibri" w:hAnsi="Calibri" w:cs="Calibri"/>
          <w:b/>
          <w:i/>
          <w:sz w:val="22"/>
          <w:szCs w:val="22"/>
        </w:rPr>
        <w:t xml:space="preserve">Us </w:t>
      </w:r>
      <w:r w:rsidRPr="00BA51CB">
        <w:rPr>
          <w:rFonts w:ascii="Calibri" w:eastAsia="Calibri" w:hAnsi="Calibri" w:cs="Calibri"/>
          <w:sz w:val="22"/>
          <w:szCs w:val="22"/>
        </w:rPr>
        <w:t>will</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v</w:t>
      </w:r>
      <w:r w:rsidRPr="00BA51CB">
        <w:rPr>
          <w:rFonts w:ascii="Calibri" w:eastAsia="Calibri" w:hAnsi="Calibri" w:cs="Calibri"/>
          <w:spacing w:val="1"/>
          <w:sz w:val="22"/>
          <w:szCs w:val="22"/>
        </w:rPr>
        <w:t>o</w:t>
      </w:r>
      <w:r w:rsidRPr="00BA51CB">
        <w:rPr>
          <w:rFonts w:ascii="Calibri" w:eastAsia="Calibri" w:hAnsi="Calibri" w:cs="Calibri"/>
          <w:sz w:val="22"/>
          <w:szCs w:val="22"/>
        </w:rPr>
        <w:t>id select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v</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pacing w:val="-3"/>
          <w:sz w:val="22"/>
          <w:szCs w:val="22"/>
        </w:rPr>
        <w:t>a</w:t>
      </w:r>
      <w:r w:rsidRPr="00BA51CB">
        <w:rPr>
          <w:rFonts w:ascii="Calibri" w:eastAsia="Calibri" w:hAnsi="Calibri" w:cs="Calibri"/>
          <w:sz w:val="22"/>
          <w:szCs w:val="22"/>
        </w:rPr>
        <w:t>rk</w:t>
      </w:r>
      <w:r w:rsidRPr="00BA51CB">
        <w:rPr>
          <w:rFonts w:ascii="Calibri" w:eastAsia="Calibri" w:hAnsi="Calibri" w:cs="Calibri"/>
          <w:spacing w:val="-2"/>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g in are</w:t>
      </w:r>
      <w:r w:rsidRPr="00BA51CB">
        <w:rPr>
          <w:rFonts w:ascii="Calibri" w:eastAsia="Calibri" w:hAnsi="Calibri" w:cs="Calibri"/>
          <w:spacing w:val="-3"/>
          <w:sz w:val="22"/>
          <w:szCs w:val="22"/>
        </w:rPr>
        <w:t>a</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2"/>
          <w:sz w:val="22"/>
          <w:szCs w:val="22"/>
        </w:rPr>
        <w:t>r</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CCA</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exist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w</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2"/>
          <w:sz w:val="22"/>
          <w:szCs w:val="22"/>
        </w:rPr>
        <w:t>r</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 xml:space="preserve">a CCA </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l</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m</w:t>
      </w:r>
      <w:r w:rsidRPr="00BA51CB">
        <w:rPr>
          <w:rFonts w:ascii="Calibri" w:eastAsia="Calibri" w:hAnsi="Calibri" w:cs="Calibri"/>
          <w:sz w:val="22"/>
          <w:szCs w:val="22"/>
        </w:rPr>
        <w:t>e</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3"/>
          <w:sz w:val="22"/>
          <w:szCs w:val="22"/>
        </w:rPr>
        <w:t>a</w:t>
      </w:r>
      <w:r w:rsidRPr="00BA51CB">
        <w:rPr>
          <w:rFonts w:ascii="Calibri" w:eastAsia="Calibri" w:hAnsi="Calibri" w:cs="Calibri"/>
          <w:sz w:val="22"/>
          <w:szCs w:val="22"/>
        </w:rPr>
        <w:t>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p</w:t>
      </w:r>
      <w:r w:rsidRPr="00BA51CB">
        <w:rPr>
          <w:rFonts w:ascii="Calibri" w:eastAsia="Calibri" w:hAnsi="Calibri" w:cs="Calibri"/>
          <w:sz w:val="22"/>
          <w:szCs w:val="22"/>
        </w:rPr>
        <w:t>l</w:t>
      </w:r>
      <w:r w:rsidRPr="00BA51CB">
        <w:rPr>
          <w:rFonts w:ascii="Calibri" w:eastAsia="Calibri" w:hAnsi="Calibri" w:cs="Calibri"/>
          <w:spacing w:val="-3"/>
          <w:sz w:val="22"/>
          <w:szCs w:val="22"/>
        </w:rPr>
        <w:t>a</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h</w:t>
      </w:r>
      <w:r w:rsidRPr="00BA51CB">
        <w:rPr>
          <w:rFonts w:ascii="Calibri" w:eastAsia="Calibri" w:hAnsi="Calibri" w:cs="Calibri"/>
          <w:sz w:val="22"/>
          <w:szCs w:val="22"/>
        </w:rPr>
        <w:t>as</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b</w:t>
      </w:r>
      <w:r w:rsidRPr="00BA51CB">
        <w:rPr>
          <w:rFonts w:ascii="Calibri" w:eastAsia="Calibri" w:hAnsi="Calibri" w:cs="Calibri"/>
          <w:sz w:val="22"/>
          <w:szCs w:val="22"/>
        </w:rPr>
        <w:t>een a</w:t>
      </w:r>
      <w:r w:rsidRPr="00BA51CB">
        <w:rPr>
          <w:rFonts w:ascii="Calibri" w:eastAsia="Calibri" w:hAnsi="Calibri" w:cs="Calibri"/>
          <w:spacing w:val="-3"/>
          <w:sz w:val="22"/>
          <w:szCs w:val="22"/>
        </w:rPr>
        <w:t>d</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p</w:t>
      </w:r>
      <w:r w:rsidRPr="00BA51CB">
        <w:rPr>
          <w:rFonts w:ascii="Calibri" w:eastAsia="Calibri" w:hAnsi="Calibri" w:cs="Calibri"/>
          <w:sz w:val="22"/>
          <w:szCs w:val="22"/>
        </w:rPr>
        <w:t xml:space="preserve">ted </w:t>
      </w:r>
      <w:r w:rsidRPr="00BA51CB">
        <w:rPr>
          <w:rFonts w:ascii="Calibri" w:eastAsia="Calibri" w:hAnsi="Calibri" w:cs="Calibri"/>
          <w:spacing w:val="-3"/>
          <w:sz w:val="22"/>
          <w:szCs w:val="22"/>
        </w:rPr>
        <w:t>b</w:t>
      </w:r>
      <w:r w:rsidRPr="00BA51CB">
        <w:rPr>
          <w:rFonts w:ascii="Calibri" w:eastAsia="Calibri" w:hAnsi="Calibri" w:cs="Calibri"/>
          <w:sz w:val="22"/>
          <w:szCs w:val="22"/>
        </w:rPr>
        <w:t>y a l</w:t>
      </w:r>
      <w:r w:rsidRPr="00BA51CB">
        <w:rPr>
          <w:rFonts w:ascii="Calibri" w:eastAsia="Calibri" w:hAnsi="Calibri" w:cs="Calibri"/>
          <w:spacing w:val="1"/>
          <w:sz w:val="22"/>
          <w:szCs w:val="22"/>
        </w:rPr>
        <w:t>o</w:t>
      </w:r>
      <w:r w:rsidRPr="00BA51CB">
        <w:rPr>
          <w:rFonts w:ascii="Calibri" w:eastAsia="Calibri" w:hAnsi="Calibri" w:cs="Calibri"/>
          <w:sz w:val="22"/>
          <w:szCs w:val="22"/>
        </w:rPr>
        <w:t>cal</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u</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3"/>
          <w:sz w:val="22"/>
          <w:szCs w:val="22"/>
        </w:rPr>
        <w:t>i</w:t>
      </w:r>
      <w:r w:rsidRPr="00BA51CB">
        <w:rPr>
          <w:rFonts w:ascii="Calibri" w:eastAsia="Calibri" w:hAnsi="Calibri" w:cs="Calibri"/>
          <w:sz w:val="22"/>
          <w:szCs w:val="22"/>
        </w:rPr>
        <w:t>t</w:t>
      </w:r>
      <w:r w:rsidRPr="00BA51CB">
        <w:rPr>
          <w:rFonts w:ascii="Calibri" w:eastAsia="Calibri" w:hAnsi="Calibri" w:cs="Calibri"/>
          <w:spacing w:val="1"/>
          <w:sz w:val="22"/>
          <w:szCs w:val="22"/>
        </w:rPr>
        <w:t>y</w:t>
      </w:r>
      <w:r w:rsidRPr="00BA51CB">
        <w:rPr>
          <w:rFonts w:ascii="Calibri" w:eastAsia="Calibri" w:hAnsi="Calibri" w:cs="Calibri"/>
          <w:spacing w:val="-3"/>
          <w:sz w:val="22"/>
          <w:szCs w:val="22"/>
        </w:rPr>
        <w:t>.</w:t>
      </w:r>
      <w:r w:rsidRPr="00BA51CB">
        <w:rPr>
          <w:rFonts w:ascii="Calibri" w:eastAsia="Calibri" w:hAnsi="Calibri" w:cs="Calibri"/>
          <w:spacing w:val="11"/>
          <w:sz w:val="22"/>
          <w:szCs w:val="22"/>
        </w:rPr>
        <w:t>”</w:t>
      </w:r>
      <w:r w:rsidRPr="00BA51CB">
        <w:rPr>
          <w:rFonts w:ascii="Calibri" w:eastAsia="Calibri" w:hAnsi="Calibri" w:cs="Calibri"/>
          <w:spacing w:val="-1"/>
          <w:position w:val="10"/>
          <w:sz w:val="14"/>
          <w:szCs w:val="14"/>
        </w:rPr>
        <w:t>1</w:t>
      </w:r>
      <w:r w:rsidRPr="00BA51CB">
        <w:rPr>
          <w:rFonts w:ascii="Calibri" w:eastAsia="Calibri" w:hAnsi="Calibri" w:cs="Calibri"/>
          <w:position w:val="10"/>
          <w:sz w:val="14"/>
          <w:szCs w:val="14"/>
        </w:rPr>
        <w:t xml:space="preserve">1   </w:t>
      </w:r>
      <w:r w:rsidRPr="00BA51CB">
        <w:rPr>
          <w:rFonts w:ascii="Calibri" w:eastAsia="Calibri" w:hAnsi="Calibri" w:cs="Calibri"/>
          <w:spacing w:val="22"/>
          <w:position w:val="10"/>
          <w:sz w:val="14"/>
          <w:szCs w:val="14"/>
        </w:rPr>
        <w:t xml:space="preserve"> </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2"/>
          <w:sz w:val="22"/>
          <w:szCs w:val="22"/>
        </w:rPr>
        <w:t>r</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g</w:t>
      </w:r>
      <w:r w:rsidRPr="00BA51CB">
        <w:rPr>
          <w:rFonts w:ascii="Calibri" w:eastAsia="Calibri" w:hAnsi="Calibri" w:cs="Calibri"/>
          <w:sz w:val="22"/>
          <w:szCs w:val="22"/>
        </w:rPr>
        <w:t>ai</w:t>
      </w:r>
      <w:r w:rsidRPr="00BA51CB">
        <w:rPr>
          <w:rFonts w:ascii="Calibri" w:eastAsia="Calibri" w:hAnsi="Calibri" w:cs="Calibri"/>
          <w:spacing w:val="-1"/>
          <w:sz w:val="22"/>
          <w:szCs w:val="22"/>
        </w:rPr>
        <w:t>n</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c</w:t>
      </w:r>
      <w:r w:rsidRPr="00BA51CB">
        <w:rPr>
          <w:rFonts w:ascii="Calibri" w:eastAsia="Calibri" w:hAnsi="Calibri" w:cs="Calibri"/>
          <w:spacing w:val="-1"/>
          <w:sz w:val="22"/>
          <w:szCs w:val="22"/>
        </w:rPr>
        <w:t>u</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3"/>
          <w:sz w:val="22"/>
          <w:szCs w:val="22"/>
        </w:rPr>
        <w:t>a</w:t>
      </w:r>
      <w:r w:rsidRPr="00BA51CB">
        <w:rPr>
          <w:rFonts w:ascii="Calibri" w:eastAsia="Calibri" w:hAnsi="Calibri" w:cs="Calibri"/>
          <w:sz w:val="22"/>
          <w:szCs w:val="22"/>
        </w:rPr>
        <w:t>cti</w:t>
      </w:r>
      <w:r w:rsidRPr="00BA51CB">
        <w:rPr>
          <w:rFonts w:ascii="Calibri" w:eastAsia="Calibri" w:hAnsi="Calibri" w:cs="Calibri"/>
          <w:spacing w:val="1"/>
          <w:sz w:val="22"/>
          <w:szCs w:val="22"/>
        </w:rPr>
        <w:t>v</w:t>
      </w:r>
      <w:r w:rsidRPr="00BA51CB">
        <w:rPr>
          <w:rFonts w:ascii="Calibri" w:eastAsia="Calibri" w:hAnsi="Calibri" w:cs="Calibri"/>
          <w:spacing w:val="-3"/>
          <w:sz w:val="22"/>
          <w:szCs w:val="22"/>
        </w:rPr>
        <w:t>i</w:t>
      </w:r>
      <w:r w:rsidRPr="00BA51CB">
        <w:rPr>
          <w:rFonts w:ascii="Calibri" w:eastAsia="Calibri" w:hAnsi="Calibri" w:cs="Calibri"/>
          <w:sz w:val="22"/>
          <w:szCs w:val="22"/>
        </w:rPr>
        <w:t>t</w:t>
      </w:r>
      <w:r w:rsidRPr="00BA51CB">
        <w:rPr>
          <w:rFonts w:ascii="Calibri" w:eastAsia="Calibri" w:hAnsi="Calibri" w:cs="Calibri"/>
          <w:spacing w:val="-3"/>
          <w:sz w:val="22"/>
          <w:szCs w:val="22"/>
        </w:rPr>
        <w:t>i</w:t>
      </w:r>
      <w:r w:rsidRPr="00BA51CB">
        <w:rPr>
          <w:rFonts w:ascii="Calibri" w:eastAsia="Calibri" w:hAnsi="Calibri" w:cs="Calibri"/>
          <w:sz w:val="22"/>
          <w:szCs w:val="22"/>
        </w:rPr>
        <w:t>es</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b</w:t>
      </w:r>
      <w:r w:rsidRPr="00BA51CB">
        <w:rPr>
          <w:rFonts w:ascii="Calibri" w:eastAsia="Calibri" w:hAnsi="Calibri" w:cs="Calibri"/>
          <w:sz w:val="22"/>
          <w:szCs w:val="22"/>
        </w:rPr>
        <w:t>y</w:t>
      </w:r>
      <w:r w:rsidRPr="00BA51CB">
        <w:rPr>
          <w:rFonts w:ascii="Calibri" w:eastAsia="Calibri" w:hAnsi="Calibri" w:cs="Calibri"/>
          <w:spacing w:val="2"/>
          <w:sz w:val="22"/>
          <w:szCs w:val="22"/>
        </w:rPr>
        <w:t xml:space="preserve"> </w:t>
      </w:r>
      <w:r w:rsidRPr="00BA51CB">
        <w:rPr>
          <w:rFonts w:ascii="Calibri" w:eastAsia="Calibri" w:hAnsi="Calibri" w:cs="Calibri"/>
          <w:spacing w:val="-3"/>
          <w:sz w:val="22"/>
          <w:szCs w:val="22"/>
        </w:rPr>
        <w:t>I</w:t>
      </w:r>
      <w:r w:rsidRPr="00BA51CB">
        <w:rPr>
          <w:rFonts w:ascii="Calibri" w:eastAsia="Calibri" w:hAnsi="Calibri" w:cs="Calibri"/>
          <w:sz w:val="22"/>
          <w:szCs w:val="22"/>
        </w:rPr>
        <w:t>OUs</w:t>
      </w:r>
      <w:r w:rsidRPr="00BA51CB">
        <w:rPr>
          <w:rFonts w:ascii="Calibri" w:eastAsia="Calibri" w:hAnsi="Calibri" w:cs="Calibri"/>
          <w:spacing w:val="8"/>
          <w:sz w:val="22"/>
          <w:szCs w:val="22"/>
        </w:rPr>
        <w:t>.</w:t>
      </w:r>
      <w:r w:rsidRPr="00BA51CB">
        <w:rPr>
          <w:rFonts w:ascii="Calibri" w:eastAsia="Calibri" w:hAnsi="Calibri" w:cs="Calibri"/>
          <w:spacing w:val="-1"/>
          <w:position w:val="10"/>
          <w:sz w:val="14"/>
          <w:szCs w:val="14"/>
        </w:rPr>
        <w:t>12</w:t>
      </w:r>
    </w:p>
    <w:p w:rsidR="00C949B2" w:rsidRPr="00BA51CB" w:rsidRDefault="00C949B2" w:rsidP="00F13CBF">
      <w:pPr>
        <w:spacing w:after="120"/>
        <w:ind w:left="115" w:right="173"/>
        <w:rPr>
          <w:rFonts w:ascii="Times New Roman" w:hAnsi="Times New Roman"/>
          <w:sz w:val="19"/>
          <w:szCs w:val="19"/>
        </w:rPr>
      </w:pPr>
      <w:r w:rsidRPr="00BA51CB">
        <w:rPr>
          <w:rFonts w:ascii="Calibri" w:eastAsia="Calibri" w:hAnsi="Calibri" w:cs="Calibri"/>
          <w:spacing w:val="-1"/>
          <w:sz w:val="22"/>
          <w:szCs w:val="22"/>
        </w:rPr>
        <w:t>S</w:t>
      </w:r>
      <w:r w:rsidRPr="00BA51CB">
        <w:rPr>
          <w:rFonts w:ascii="Calibri" w:eastAsia="Calibri" w:hAnsi="Calibri" w:cs="Calibri"/>
          <w:spacing w:val="1"/>
          <w:sz w:val="22"/>
          <w:szCs w:val="22"/>
        </w:rPr>
        <w:t>D</w:t>
      </w:r>
      <w:r w:rsidRPr="00BA51CB">
        <w:rPr>
          <w:rFonts w:ascii="Calibri" w:eastAsia="Calibri" w:hAnsi="Calibri" w:cs="Calibri"/>
          <w:sz w:val="22"/>
          <w:szCs w:val="22"/>
        </w:rPr>
        <w:t>G</w:t>
      </w:r>
      <w:r w:rsidRPr="00BA51CB">
        <w:rPr>
          <w:rFonts w:ascii="Calibri" w:eastAsia="Calibri" w:hAnsi="Calibri" w:cs="Calibri"/>
          <w:spacing w:val="1"/>
          <w:sz w:val="22"/>
          <w:szCs w:val="22"/>
        </w:rPr>
        <w:t>&amp;</w:t>
      </w:r>
      <w:r w:rsidRPr="00BA51CB">
        <w:rPr>
          <w:rFonts w:ascii="Calibri" w:eastAsia="Calibri" w:hAnsi="Calibri" w:cs="Calibri"/>
          <w:sz w:val="22"/>
          <w:szCs w:val="22"/>
        </w:rPr>
        <w:t>E</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s</w:t>
      </w:r>
      <w:r w:rsidRPr="00BA51CB">
        <w:rPr>
          <w:rFonts w:ascii="Calibri" w:eastAsia="Calibri" w:hAnsi="Calibri" w:cs="Calibri"/>
          <w:spacing w:val="-1"/>
          <w:sz w:val="22"/>
          <w:szCs w:val="22"/>
        </w:rPr>
        <w:t>ub</w:t>
      </w:r>
      <w:r w:rsidRPr="00BA51CB">
        <w:rPr>
          <w:rFonts w:ascii="Calibri" w:eastAsia="Calibri" w:hAnsi="Calibri" w:cs="Calibri"/>
          <w:spacing w:val="1"/>
          <w:sz w:val="22"/>
          <w:szCs w:val="22"/>
        </w:rPr>
        <w:t>m</w:t>
      </w:r>
      <w:r w:rsidRPr="00BA51CB">
        <w:rPr>
          <w:rFonts w:ascii="Calibri" w:eastAsia="Calibri" w:hAnsi="Calibri" w:cs="Calibri"/>
          <w:sz w:val="22"/>
          <w:szCs w:val="22"/>
        </w:rPr>
        <w:t>i</w:t>
      </w:r>
      <w:r w:rsidRPr="00BA51CB">
        <w:rPr>
          <w:rFonts w:ascii="Calibri" w:eastAsia="Calibri" w:hAnsi="Calibri" w:cs="Calibri"/>
          <w:spacing w:val="-2"/>
          <w:sz w:val="22"/>
          <w:szCs w:val="22"/>
        </w:rPr>
        <w:t>t</w:t>
      </w:r>
      <w:r w:rsidRPr="00BA51CB">
        <w:rPr>
          <w:rFonts w:ascii="Calibri" w:eastAsia="Calibri" w:hAnsi="Calibri" w:cs="Calibri"/>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3"/>
          <w:sz w:val="22"/>
          <w:szCs w:val="22"/>
        </w:rPr>
        <w:t>i</w:t>
      </w:r>
      <w:r w:rsidRPr="00BA51CB">
        <w:rPr>
          <w:rFonts w:ascii="Calibri" w:eastAsia="Calibri" w:hAnsi="Calibri" w:cs="Calibri"/>
          <w:sz w:val="22"/>
          <w:szCs w:val="22"/>
        </w:rPr>
        <w:t>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G</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e</w:t>
      </w:r>
      <w:r w:rsidRPr="00BA51CB">
        <w:rPr>
          <w:rFonts w:ascii="Calibri" w:eastAsia="Calibri" w:hAnsi="Calibri" w:cs="Calibri"/>
          <w:sz w:val="22"/>
          <w:szCs w:val="22"/>
        </w:rPr>
        <w:t xml:space="preserve">n Tariff </w:t>
      </w:r>
      <w:r w:rsidRPr="00BA51CB">
        <w:rPr>
          <w:rFonts w:ascii="Calibri" w:eastAsia="Calibri" w:hAnsi="Calibri" w:cs="Calibri"/>
          <w:spacing w:val="-1"/>
          <w:sz w:val="22"/>
          <w:szCs w:val="22"/>
        </w:rPr>
        <w:t>Sh</w:t>
      </w:r>
      <w:r w:rsidRPr="00BA51CB">
        <w:rPr>
          <w:rFonts w:ascii="Calibri" w:eastAsia="Calibri" w:hAnsi="Calibri" w:cs="Calibri"/>
          <w:sz w:val="22"/>
          <w:szCs w:val="22"/>
        </w:rPr>
        <w:t>ar</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d </w:t>
      </w:r>
      <w:r w:rsidRPr="00BA51CB">
        <w:rPr>
          <w:rFonts w:ascii="Calibri" w:eastAsia="Calibri" w:hAnsi="Calibri" w:cs="Calibri"/>
          <w:spacing w:val="-2"/>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n</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w</w:t>
      </w:r>
      <w:r w:rsidRPr="00BA51CB">
        <w:rPr>
          <w:rFonts w:ascii="Calibri" w:eastAsia="Calibri" w:hAnsi="Calibri" w:cs="Calibri"/>
          <w:sz w:val="22"/>
          <w:szCs w:val="22"/>
        </w:rPr>
        <w:t>a</w:t>
      </w:r>
      <w:r w:rsidRPr="00BA51CB">
        <w:rPr>
          <w:rFonts w:ascii="Calibri" w:eastAsia="Calibri" w:hAnsi="Calibri" w:cs="Calibri"/>
          <w:spacing w:val="-1"/>
          <w:sz w:val="22"/>
          <w:szCs w:val="22"/>
        </w:rPr>
        <w:t>b</w:t>
      </w:r>
      <w:r w:rsidRPr="00BA51CB">
        <w:rPr>
          <w:rFonts w:ascii="Calibri" w:eastAsia="Calibri" w:hAnsi="Calibri" w:cs="Calibri"/>
          <w:sz w:val="22"/>
          <w:szCs w:val="22"/>
        </w:rPr>
        <w:t>les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g</w:t>
      </w:r>
      <w:r w:rsidRPr="00BA51CB">
        <w:rPr>
          <w:rFonts w:ascii="Calibri" w:eastAsia="Calibri" w:hAnsi="Calibri" w:cs="Calibri"/>
          <w:sz w:val="22"/>
          <w:szCs w:val="22"/>
        </w:rPr>
        <w:t>r</w:t>
      </w:r>
      <w:r w:rsidRPr="00BA51CB">
        <w:rPr>
          <w:rFonts w:ascii="Calibri" w:eastAsia="Calibri" w:hAnsi="Calibri" w:cs="Calibri"/>
          <w:spacing w:val="-3"/>
          <w:sz w:val="22"/>
          <w:szCs w:val="22"/>
        </w:rPr>
        <w:t>a</w:t>
      </w:r>
      <w:r w:rsidRPr="00BA51CB">
        <w:rPr>
          <w:rFonts w:ascii="Calibri" w:eastAsia="Calibri" w:hAnsi="Calibri" w:cs="Calibri"/>
          <w:sz w:val="22"/>
          <w:szCs w:val="22"/>
        </w:rPr>
        <w:t>m</w:t>
      </w:r>
      <w:r w:rsidRPr="00BA51CB">
        <w:rPr>
          <w:rFonts w:ascii="Calibri" w:eastAsia="Calibri" w:hAnsi="Calibri" w:cs="Calibri"/>
          <w:spacing w:val="2"/>
          <w:sz w:val="22"/>
          <w:szCs w:val="22"/>
        </w:rPr>
        <w:t xml:space="preserve"> </w:t>
      </w:r>
      <w:r w:rsidRPr="00BA51CB">
        <w:rPr>
          <w:rFonts w:ascii="Calibri" w:eastAsia="Calibri" w:hAnsi="Calibri" w:cs="Calibri"/>
          <w:spacing w:val="-2"/>
          <w:sz w:val="22"/>
          <w:szCs w:val="22"/>
        </w:rPr>
        <w:t>M</w:t>
      </w:r>
      <w:r w:rsidRPr="00BA51CB">
        <w:rPr>
          <w:rFonts w:ascii="Calibri" w:eastAsia="Calibri" w:hAnsi="Calibri" w:cs="Calibri"/>
          <w:sz w:val="22"/>
          <w:szCs w:val="22"/>
        </w:rPr>
        <w:t>ark</w:t>
      </w:r>
      <w:r w:rsidRPr="00BA51CB">
        <w:rPr>
          <w:rFonts w:ascii="Calibri" w:eastAsia="Calibri" w:hAnsi="Calibri" w:cs="Calibri"/>
          <w:spacing w:val="-2"/>
          <w:sz w:val="22"/>
          <w:szCs w:val="22"/>
        </w:rPr>
        <w:t>e</w:t>
      </w:r>
      <w:r w:rsidRPr="00BA51CB">
        <w:rPr>
          <w:rFonts w:ascii="Calibri" w:eastAsia="Calibri" w:hAnsi="Calibri" w:cs="Calibri"/>
          <w:sz w:val="22"/>
          <w:szCs w:val="22"/>
        </w:rPr>
        <w:t>ti</w:t>
      </w:r>
      <w:r w:rsidRPr="00BA51CB">
        <w:rPr>
          <w:rFonts w:ascii="Calibri" w:eastAsia="Calibri" w:hAnsi="Calibri" w:cs="Calibri"/>
          <w:spacing w:val="-1"/>
          <w:sz w:val="22"/>
          <w:szCs w:val="22"/>
        </w:rPr>
        <w:t>n</w:t>
      </w:r>
      <w:r w:rsidRPr="00BA51CB">
        <w:rPr>
          <w:rFonts w:ascii="Calibri" w:eastAsia="Calibri" w:hAnsi="Calibri" w:cs="Calibri"/>
          <w:sz w:val="22"/>
          <w:szCs w:val="22"/>
        </w:rPr>
        <w:t>g</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l</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me</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3"/>
          <w:sz w:val="22"/>
          <w:szCs w:val="22"/>
        </w:rPr>
        <w:t>a</w:t>
      </w:r>
      <w:r w:rsidRPr="00BA51CB">
        <w:rPr>
          <w:rFonts w:ascii="Calibri" w:eastAsia="Calibri" w:hAnsi="Calibri" w:cs="Calibri"/>
          <w:sz w:val="22"/>
          <w:szCs w:val="22"/>
        </w:rPr>
        <w:t>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 xml:space="preserve">lan </w:t>
      </w:r>
      <w:r w:rsidRPr="00BA51CB">
        <w:rPr>
          <w:rFonts w:ascii="Calibri" w:eastAsia="Calibri" w:hAnsi="Calibri" w:cs="Calibri"/>
          <w:spacing w:val="-3"/>
          <w:sz w:val="22"/>
          <w:szCs w:val="22"/>
        </w:rPr>
        <w:t>f</w:t>
      </w:r>
      <w:r w:rsidRPr="00BA51CB">
        <w:rPr>
          <w:rFonts w:ascii="Calibri" w:eastAsia="Calibri" w:hAnsi="Calibri" w:cs="Calibri"/>
          <w:spacing w:val="1"/>
          <w:sz w:val="22"/>
          <w:szCs w:val="22"/>
        </w:rPr>
        <w:t>o</w:t>
      </w:r>
      <w:r w:rsidRPr="00BA51CB">
        <w:rPr>
          <w:rFonts w:ascii="Calibri" w:eastAsia="Calibri" w:hAnsi="Calibri" w:cs="Calibri"/>
          <w:sz w:val="22"/>
          <w:szCs w:val="22"/>
        </w:rPr>
        <w:t>r a</w:t>
      </w:r>
      <w:r w:rsidRPr="00BA51CB">
        <w:rPr>
          <w:rFonts w:ascii="Calibri" w:eastAsia="Calibri" w:hAnsi="Calibri" w:cs="Calibri"/>
          <w:spacing w:val="-1"/>
          <w:sz w:val="22"/>
          <w:szCs w:val="22"/>
        </w:rPr>
        <w:t>pp</w:t>
      </w:r>
      <w:r w:rsidRPr="00BA51CB">
        <w:rPr>
          <w:rFonts w:ascii="Calibri" w:eastAsia="Calibri" w:hAnsi="Calibri" w:cs="Calibri"/>
          <w:sz w:val="22"/>
          <w:szCs w:val="22"/>
        </w:rPr>
        <w:t>r</w:t>
      </w:r>
      <w:r w:rsidRPr="00BA51CB">
        <w:rPr>
          <w:rFonts w:ascii="Calibri" w:eastAsia="Calibri" w:hAnsi="Calibri" w:cs="Calibri"/>
          <w:spacing w:val="1"/>
          <w:sz w:val="22"/>
          <w:szCs w:val="22"/>
        </w:rPr>
        <w:t>ov</w:t>
      </w:r>
      <w:r w:rsidRPr="00BA51CB">
        <w:rPr>
          <w:rFonts w:ascii="Calibri" w:eastAsia="Calibri" w:hAnsi="Calibri" w:cs="Calibri"/>
          <w:sz w:val="22"/>
          <w:szCs w:val="22"/>
        </w:rPr>
        <w:t xml:space="preserve">al </w:t>
      </w:r>
      <w:r w:rsidRPr="00BA51CB">
        <w:rPr>
          <w:rFonts w:ascii="Calibri" w:eastAsia="Calibri" w:hAnsi="Calibri" w:cs="Calibri"/>
          <w:spacing w:val="-1"/>
          <w:sz w:val="22"/>
          <w:szCs w:val="22"/>
        </w:rPr>
        <w:t>und</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Tier</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3</w:t>
      </w:r>
      <w:r w:rsidRPr="00BA51CB">
        <w:rPr>
          <w:rFonts w:ascii="Calibri" w:eastAsia="Calibri" w:hAnsi="Calibri" w:cs="Calibri"/>
          <w:spacing w:val="2"/>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d</w:t>
      </w:r>
      <w:r w:rsidRPr="00BA51CB">
        <w:rPr>
          <w:rFonts w:ascii="Calibri" w:eastAsia="Calibri" w:hAnsi="Calibri" w:cs="Calibri"/>
          <w:spacing w:val="1"/>
          <w:sz w:val="22"/>
          <w:szCs w:val="22"/>
        </w:rPr>
        <w:t>v</w:t>
      </w:r>
      <w:r w:rsidRPr="00BA51CB">
        <w:rPr>
          <w:rFonts w:ascii="Calibri" w:eastAsia="Calibri" w:hAnsi="Calibri" w:cs="Calibri"/>
          <w:sz w:val="22"/>
          <w:szCs w:val="22"/>
        </w:rPr>
        <w:t>ice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Le</w:t>
      </w:r>
      <w:r w:rsidRPr="00BA51CB">
        <w:rPr>
          <w:rFonts w:ascii="Calibri" w:eastAsia="Calibri" w:hAnsi="Calibri" w:cs="Calibri"/>
          <w:spacing w:val="-2"/>
          <w:sz w:val="22"/>
          <w:szCs w:val="22"/>
        </w:rPr>
        <w:t>t</w:t>
      </w:r>
      <w:r w:rsidRPr="00BA51CB">
        <w:rPr>
          <w:rFonts w:ascii="Calibri" w:eastAsia="Calibri" w:hAnsi="Calibri" w:cs="Calibri"/>
          <w:sz w:val="22"/>
          <w:szCs w:val="22"/>
        </w:rPr>
        <w:t>t</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2</w:t>
      </w:r>
      <w:r w:rsidRPr="00BA51CB">
        <w:rPr>
          <w:rFonts w:ascii="Calibri" w:eastAsia="Calibri" w:hAnsi="Calibri" w:cs="Calibri"/>
          <w:spacing w:val="-2"/>
          <w:sz w:val="22"/>
          <w:szCs w:val="22"/>
        </w:rPr>
        <w:t>74</w:t>
      </w:r>
      <w:r w:rsidRPr="00BA51CB">
        <w:rPr>
          <w:rFonts w:ascii="Calibri" w:eastAsia="Calibri" w:hAnsi="Calibri" w:cs="Calibri"/>
          <w:spacing w:val="2"/>
          <w:sz w:val="22"/>
          <w:szCs w:val="22"/>
        </w:rPr>
        <w:t>4</w:t>
      </w:r>
      <w:r w:rsidRPr="00BA51CB">
        <w:rPr>
          <w:rFonts w:ascii="Calibri" w:eastAsia="Calibri" w:hAnsi="Calibri" w:cs="Calibri"/>
          <w:sz w:val="22"/>
          <w:szCs w:val="22"/>
        </w:rPr>
        <w:t>-E</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M</w:t>
      </w:r>
      <w:r w:rsidRPr="00BA51CB">
        <w:rPr>
          <w:rFonts w:ascii="Calibri" w:eastAsia="Calibri" w:hAnsi="Calibri" w:cs="Calibri"/>
          <w:spacing w:val="-3"/>
          <w:sz w:val="22"/>
          <w:szCs w:val="22"/>
        </w:rPr>
        <w:t>a</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13</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2</w:t>
      </w:r>
      <w:r w:rsidRPr="00BA51CB">
        <w:rPr>
          <w:rFonts w:ascii="Calibri" w:eastAsia="Calibri" w:hAnsi="Calibri" w:cs="Calibri"/>
          <w:spacing w:val="1"/>
          <w:sz w:val="22"/>
          <w:szCs w:val="22"/>
        </w:rPr>
        <w:t>0</w:t>
      </w:r>
      <w:r w:rsidRPr="00BA51CB">
        <w:rPr>
          <w:rFonts w:ascii="Calibri" w:eastAsia="Calibri" w:hAnsi="Calibri" w:cs="Calibri"/>
          <w:spacing w:val="-1"/>
          <w:sz w:val="22"/>
          <w:szCs w:val="22"/>
        </w:rPr>
        <w:t>1</w:t>
      </w:r>
      <w:r w:rsidRPr="00BA51CB">
        <w:rPr>
          <w:rFonts w:ascii="Calibri" w:eastAsia="Calibri" w:hAnsi="Calibri" w:cs="Calibri"/>
          <w:spacing w:val="1"/>
          <w:sz w:val="22"/>
          <w:szCs w:val="22"/>
        </w:rPr>
        <w:t>5</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d </w:t>
      </w:r>
      <w:r w:rsidRPr="00BA51CB">
        <w:rPr>
          <w:rFonts w:ascii="Calibri" w:eastAsia="Calibri" w:hAnsi="Calibri" w:cs="Calibri"/>
          <w:spacing w:val="-3"/>
          <w:sz w:val="22"/>
          <w:szCs w:val="22"/>
        </w:rPr>
        <w:t>i</w:t>
      </w:r>
      <w:r w:rsidRPr="00BA51CB">
        <w:rPr>
          <w:rFonts w:ascii="Calibri" w:eastAsia="Calibri" w:hAnsi="Calibri" w:cs="Calibri"/>
          <w:sz w:val="22"/>
          <w:szCs w:val="22"/>
        </w:rPr>
        <w:t>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m</w:t>
      </w:r>
      <w:r w:rsidRPr="00BA51CB">
        <w:rPr>
          <w:rFonts w:ascii="Calibri" w:eastAsia="Calibri" w:hAnsi="Calibri" w:cs="Calibri"/>
          <w:sz w:val="22"/>
          <w:szCs w:val="22"/>
        </w:rPr>
        <w:t>ar</w:t>
      </w:r>
      <w:r w:rsidRPr="00BA51CB">
        <w:rPr>
          <w:rFonts w:ascii="Calibri" w:eastAsia="Calibri" w:hAnsi="Calibri" w:cs="Calibri"/>
          <w:spacing w:val="-2"/>
          <w:sz w:val="22"/>
          <w:szCs w:val="22"/>
        </w:rPr>
        <w:t>k</w:t>
      </w:r>
      <w:r w:rsidRPr="00BA51CB">
        <w:rPr>
          <w:rFonts w:ascii="Calibri" w:eastAsia="Calibri" w:hAnsi="Calibri" w:cs="Calibri"/>
          <w:spacing w:val="1"/>
          <w:sz w:val="22"/>
          <w:szCs w:val="22"/>
        </w:rPr>
        <w:t>e</w:t>
      </w:r>
      <w:r w:rsidRPr="00BA51CB">
        <w:rPr>
          <w:rFonts w:ascii="Calibri" w:eastAsia="Calibri" w:hAnsi="Calibri" w:cs="Calibri"/>
          <w:sz w:val="22"/>
          <w:szCs w:val="22"/>
        </w:rPr>
        <w:t>ti</w:t>
      </w:r>
      <w:r w:rsidRPr="00BA51CB">
        <w:rPr>
          <w:rFonts w:ascii="Calibri" w:eastAsia="Calibri" w:hAnsi="Calibri" w:cs="Calibri"/>
          <w:spacing w:val="-3"/>
          <w:sz w:val="22"/>
          <w:szCs w:val="22"/>
        </w:rPr>
        <w:t>n</w:t>
      </w:r>
      <w:r w:rsidRPr="00BA51CB">
        <w:rPr>
          <w:rFonts w:ascii="Calibri" w:eastAsia="Calibri" w:hAnsi="Calibri" w:cs="Calibri"/>
          <w:sz w:val="22"/>
          <w:szCs w:val="22"/>
        </w:rPr>
        <w:t>g I</w:t>
      </w:r>
      <w:r w:rsidRPr="00BA51CB">
        <w:rPr>
          <w:rFonts w:ascii="Calibri" w:eastAsia="Calibri" w:hAnsi="Calibri" w:cs="Calibri"/>
          <w:spacing w:val="1"/>
          <w:sz w:val="22"/>
          <w:szCs w:val="22"/>
        </w:rPr>
        <w:t>m</w:t>
      </w:r>
      <w:r w:rsidRPr="00BA51CB">
        <w:rPr>
          <w:rFonts w:ascii="Calibri" w:eastAsia="Calibri" w:hAnsi="Calibri" w:cs="Calibri"/>
          <w:spacing w:val="-1"/>
          <w:sz w:val="22"/>
          <w:szCs w:val="22"/>
        </w:rPr>
        <w:t>p</w:t>
      </w:r>
      <w:r w:rsidRPr="00BA51CB">
        <w:rPr>
          <w:rFonts w:ascii="Calibri" w:eastAsia="Calibri" w:hAnsi="Calibri" w:cs="Calibri"/>
          <w:sz w:val="22"/>
          <w:szCs w:val="22"/>
        </w:rPr>
        <w:t>l</w:t>
      </w:r>
      <w:r w:rsidRPr="00BA51CB">
        <w:rPr>
          <w:rFonts w:ascii="Calibri" w:eastAsia="Calibri" w:hAnsi="Calibri" w:cs="Calibri"/>
          <w:spacing w:val="-2"/>
          <w:sz w:val="22"/>
          <w:szCs w:val="22"/>
        </w:rPr>
        <w:t>e</w:t>
      </w:r>
      <w:r w:rsidRPr="00BA51CB">
        <w:rPr>
          <w:rFonts w:ascii="Calibri" w:eastAsia="Calibri" w:hAnsi="Calibri" w:cs="Calibri"/>
          <w:spacing w:val="1"/>
          <w:sz w:val="22"/>
          <w:szCs w:val="22"/>
        </w:rPr>
        <w:t>me</w:t>
      </w:r>
      <w:r w:rsidRPr="00BA51CB">
        <w:rPr>
          <w:rFonts w:ascii="Calibri" w:eastAsia="Calibri" w:hAnsi="Calibri" w:cs="Calibri"/>
          <w:spacing w:val="-1"/>
          <w:sz w:val="22"/>
          <w:szCs w:val="22"/>
        </w:rPr>
        <w:t>n</w:t>
      </w:r>
      <w:r w:rsidRPr="00BA51CB">
        <w:rPr>
          <w:rFonts w:ascii="Calibri" w:eastAsia="Calibri" w:hAnsi="Calibri" w:cs="Calibri"/>
          <w:sz w:val="22"/>
          <w:szCs w:val="22"/>
        </w:rPr>
        <w:t>t</w:t>
      </w:r>
      <w:r w:rsidRPr="00BA51CB">
        <w:rPr>
          <w:rFonts w:ascii="Calibri" w:eastAsia="Calibri" w:hAnsi="Calibri" w:cs="Calibri"/>
          <w:spacing w:val="-3"/>
          <w:sz w:val="22"/>
          <w:szCs w:val="22"/>
        </w:rPr>
        <w:t>a</w:t>
      </w:r>
      <w:r w:rsidRPr="00BA51CB">
        <w:rPr>
          <w:rFonts w:ascii="Calibri" w:eastAsia="Calibri" w:hAnsi="Calibri" w:cs="Calibri"/>
          <w:sz w:val="22"/>
          <w:szCs w:val="22"/>
        </w:rPr>
        <w:t>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lan was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pp</w:t>
      </w:r>
      <w:r w:rsidRPr="00BA51CB">
        <w:rPr>
          <w:rFonts w:ascii="Calibri" w:eastAsia="Calibri" w:hAnsi="Calibri" w:cs="Calibri"/>
          <w:sz w:val="22"/>
          <w:szCs w:val="22"/>
        </w:rPr>
        <w:t>r</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ve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in R</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s</w:t>
      </w:r>
      <w:r w:rsidRPr="00BA51CB">
        <w:rPr>
          <w:rFonts w:ascii="Calibri" w:eastAsia="Calibri" w:hAnsi="Calibri" w:cs="Calibri"/>
          <w:spacing w:val="1"/>
          <w:sz w:val="22"/>
          <w:szCs w:val="22"/>
        </w:rPr>
        <w:t>o</w:t>
      </w:r>
      <w:r w:rsidRPr="00BA51CB">
        <w:rPr>
          <w:rFonts w:ascii="Calibri" w:eastAsia="Calibri" w:hAnsi="Calibri" w:cs="Calibri"/>
          <w:sz w:val="22"/>
          <w:szCs w:val="22"/>
        </w:rPr>
        <w:t>l</w:t>
      </w:r>
      <w:r w:rsidRPr="00BA51CB">
        <w:rPr>
          <w:rFonts w:ascii="Calibri" w:eastAsia="Calibri" w:hAnsi="Calibri" w:cs="Calibri"/>
          <w:spacing w:val="-1"/>
          <w:sz w:val="22"/>
          <w:szCs w:val="22"/>
        </w:rPr>
        <w:t>u</w:t>
      </w:r>
      <w:r w:rsidRPr="00BA51CB">
        <w:rPr>
          <w:rFonts w:ascii="Calibri" w:eastAsia="Calibri" w:hAnsi="Calibri" w:cs="Calibri"/>
          <w:sz w:val="22"/>
          <w:szCs w:val="22"/>
        </w:rPr>
        <w:t>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 xml:space="preserve">n </w:t>
      </w:r>
      <w:r w:rsidRPr="00BA51CB">
        <w:rPr>
          <w:rFonts w:ascii="Calibri" w:eastAsia="Calibri" w:hAnsi="Calibri" w:cs="Calibri"/>
          <w:spacing w:val="1"/>
          <w:sz w:val="22"/>
          <w:szCs w:val="22"/>
        </w:rPr>
        <w:t>E</w:t>
      </w:r>
      <w:r w:rsidRPr="00BA51CB">
        <w:rPr>
          <w:rFonts w:ascii="Calibri" w:eastAsia="Calibri" w:hAnsi="Calibri" w:cs="Calibri"/>
          <w:sz w:val="22"/>
          <w:szCs w:val="22"/>
        </w:rPr>
        <w:t>-</w:t>
      </w:r>
      <w:r w:rsidRPr="00BA51CB">
        <w:rPr>
          <w:rFonts w:ascii="Calibri" w:eastAsia="Calibri" w:hAnsi="Calibri" w:cs="Calibri"/>
          <w:spacing w:val="1"/>
          <w:sz w:val="22"/>
          <w:szCs w:val="22"/>
        </w:rPr>
        <w:t>4</w:t>
      </w:r>
      <w:r w:rsidRPr="00BA51CB">
        <w:rPr>
          <w:rFonts w:ascii="Calibri" w:eastAsia="Calibri" w:hAnsi="Calibri" w:cs="Calibri"/>
          <w:spacing w:val="-2"/>
          <w:sz w:val="22"/>
          <w:szCs w:val="22"/>
        </w:rPr>
        <w:t>7</w:t>
      </w:r>
      <w:r w:rsidRPr="00BA51CB">
        <w:rPr>
          <w:rFonts w:ascii="Calibri" w:eastAsia="Calibri" w:hAnsi="Calibri" w:cs="Calibri"/>
          <w:spacing w:val="1"/>
          <w:sz w:val="22"/>
          <w:szCs w:val="22"/>
        </w:rPr>
        <w:t>3</w:t>
      </w:r>
      <w:r w:rsidRPr="00BA51CB">
        <w:rPr>
          <w:rFonts w:ascii="Calibri" w:eastAsia="Calibri" w:hAnsi="Calibri" w:cs="Calibri"/>
          <w:sz w:val="22"/>
          <w:szCs w:val="22"/>
        </w:rPr>
        <w:t>4</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Oc</w:t>
      </w:r>
      <w:r w:rsidRPr="00BA51CB">
        <w:rPr>
          <w:rFonts w:ascii="Calibri" w:eastAsia="Calibri" w:hAnsi="Calibri" w:cs="Calibri"/>
          <w:spacing w:val="-2"/>
          <w:sz w:val="22"/>
          <w:szCs w:val="22"/>
        </w:rPr>
        <w:t>t</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b</w:t>
      </w:r>
      <w:r w:rsidRPr="00BA51CB">
        <w:rPr>
          <w:rFonts w:ascii="Calibri" w:eastAsia="Calibri" w:hAnsi="Calibri" w:cs="Calibri"/>
          <w:spacing w:val="1"/>
          <w:sz w:val="22"/>
          <w:szCs w:val="22"/>
        </w:rPr>
        <w:t>e</w:t>
      </w:r>
      <w:r w:rsidRPr="00BA51CB">
        <w:rPr>
          <w:rFonts w:ascii="Calibri" w:eastAsia="Calibri" w:hAnsi="Calibri" w:cs="Calibri"/>
          <w:sz w:val="22"/>
          <w:szCs w:val="22"/>
        </w:rPr>
        <w:t>r</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1</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2</w:t>
      </w:r>
      <w:r w:rsidRPr="00BA51CB">
        <w:rPr>
          <w:rFonts w:ascii="Calibri" w:eastAsia="Calibri" w:hAnsi="Calibri" w:cs="Calibri"/>
          <w:spacing w:val="1"/>
          <w:sz w:val="22"/>
          <w:szCs w:val="22"/>
        </w:rPr>
        <w:t>0</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5</w:t>
      </w:r>
      <w:r w:rsidRPr="00BA51CB">
        <w:rPr>
          <w:rFonts w:ascii="Calibri" w:eastAsia="Calibri" w:hAnsi="Calibri" w:cs="Calibri"/>
          <w:sz w:val="22"/>
          <w:szCs w:val="22"/>
        </w:rPr>
        <w:t>.</w:t>
      </w:r>
    </w:p>
    <w:p w:rsidR="00C949B2" w:rsidRPr="00BA51CB" w:rsidRDefault="00C949B2" w:rsidP="00F13CBF">
      <w:pPr>
        <w:spacing w:after="120"/>
        <w:ind w:left="115" w:right="130"/>
        <w:rPr>
          <w:rFonts w:ascii="Times New Roman" w:hAnsi="Times New Roman"/>
          <w:sz w:val="19"/>
          <w:szCs w:val="19"/>
        </w:rPr>
      </w:pPr>
      <w:r w:rsidRPr="00BA51CB">
        <w:rPr>
          <w:rFonts w:ascii="Calibri" w:eastAsia="Calibri" w:hAnsi="Calibri" w:cs="Calibri"/>
          <w:spacing w:val="-1"/>
          <w:sz w:val="22"/>
          <w:szCs w:val="22"/>
        </w:rPr>
        <w:t>F</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all</w:t>
      </w:r>
      <w:r w:rsidRPr="00BA51CB">
        <w:rPr>
          <w:rFonts w:ascii="Calibri" w:eastAsia="Calibri" w:hAnsi="Calibri" w:cs="Calibri"/>
          <w:spacing w:val="1"/>
          <w:sz w:val="22"/>
          <w:szCs w:val="22"/>
        </w:rPr>
        <w:t>y</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om</w:t>
      </w:r>
      <w:r w:rsidRPr="00BA51CB">
        <w:rPr>
          <w:rFonts w:ascii="Calibri" w:eastAsia="Calibri" w:hAnsi="Calibri" w:cs="Calibri"/>
          <w:spacing w:val="1"/>
          <w:sz w:val="22"/>
          <w:szCs w:val="22"/>
        </w:rPr>
        <w:t>m</w:t>
      </w:r>
      <w:r w:rsidRPr="00BA51CB">
        <w:rPr>
          <w:rFonts w:ascii="Calibri" w:eastAsia="Calibri" w:hAnsi="Calibri" w:cs="Calibri"/>
          <w:sz w:val="22"/>
          <w:szCs w:val="22"/>
        </w:rPr>
        <w:t>iss</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a</w:t>
      </w:r>
      <w:r w:rsidRPr="00BA51CB">
        <w:rPr>
          <w:rFonts w:ascii="Calibri" w:eastAsia="Calibri" w:hAnsi="Calibri" w:cs="Calibri"/>
          <w:spacing w:val="-1"/>
          <w:sz w:val="22"/>
          <w:szCs w:val="22"/>
        </w:rPr>
        <w:t>u</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o</w:t>
      </w:r>
      <w:r w:rsidRPr="00BA51CB">
        <w:rPr>
          <w:rFonts w:ascii="Calibri" w:eastAsia="Calibri" w:hAnsi="Calibri" w:cs="Calibri"/>
          <w:sz w:val="22"/>
          <w:szCs w:val="22"/>
        </w:rPr>
        <w:t>rity</w:t>
      </w:r>
      <w:r w:rsidRPr="00BA51CB">
        <w:rPr>
          <w:rFonts w:ascii="Calibri" w:eastAsia="Calibri" w:hAnsi="Calibri" w:cs="Calibri"/>
          <w:spacing w:val="-1"/>
          <w:sz w:val="22"/>
          <w:szCs w:val="22"/>
        </w:rPr>
        <w:t xml:space="preserve"> </w:t>
      </w:r>
      <w:r w:rsidRPr="00BA51CB">
        <w:rPr>
          <w:rFonts w:ascii="Calibri" w:eastAsia="Calibri" w:hAnsi="Calibri" w:cs="Calibri"/>
          <w:spacing w:val="-2"/>
          <w:sz w:val="22"/>
          <w:szCs w:val="22"/>
        </w:rPr>
        <w:t>t</w:t>
      </w:r>
      <w:r w:rsidRPr="00BA51CB">
        <w:rPr>
          <w:rFonts w:ascii="Calibri" w:eastAsia="Calibri" w:hAnsi="Calibri" w:cs="Calibri"/>
          <w:sz w:val="22"/>
          <w:szCs w:val="22"/>
        </w:rPr>
        <w:t>o</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c</w:t>
      </w:r>
      <w:r w:rsidRPr="00BA51CB">
        <w:rPr>
          <w:rFonts w:ascii="Calibri" w:eastAsia="Calibri" w:hAnsi="Calibri" w:cs="Calibri"/>
          <w:sz w:val="22"/>
          <w:szCs w:val="22"/>
        </w:rPr>
        <w:t>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bo</w:t>
      </w:r>
      <w:r w:rsidRPr="00BA51CB">
        <w:rPr>
          <w:rFonts w:ascii="Calibri" w:eastAsia="Calibri" w:hAnsi="Calibri" w:cs="Calibri"/>
          <w:spacing w:val="1"/>
          <w:sz w:val="22"/>
          <w:szCs w:val="22"/>
        </w:rPr>
        <w:t>o</w:t>
      </w:r>
      <w:r w:rsidRPr="00BA51CB">
        <w:rPr>
          <w:rFonts w:ascii="Calibri" w:eastAsia="Calibri" w:hAnsi="Calibri" w:cs="Calibri"/>
          <w:spacing w:val="-2"/>
          <w:sz w:val="22"/>
          <w:szCs w:val="22"/>
        </w:rPr>
        <w:t>k</w:t>
      </w:r>
      <w:r w:rsidRPr="00BA51CB">
        <w:rPr>
          <w:rFonts w:ascii="Calibri" w:eastAsia="Calibri" w:hAnsi="Calibri" w:cs="Calibri"/>
          <w:sz w:val="22"/>
          <w:szCs w:val="22"/>
        </w:rPr>
        <w:t>s,</w:t>
      </w:r>
      <w:r w:rsidRPr="00BA51CB">
        <w:rPr>
          <w:rFonts w:ascii="Calibri" w:eastAsia="Calibri" w:hAnsi="Calibri" w:cs="Calibri"/>
          <w:spacing w:val="1"/>
          <w:sz w:val="22"/>
          <w:szCs w:val="22"/>
        </w:rPr>
        <w:t xml:space="preserve"> </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e</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z w:val="22"/>
          <w:szCs w:val="22"/>
        </w:rPr>
        <w:t>r</w:t>
      </w:r>
      <w:r w:rsidRPr="00BA51CB">
        <w:rPr>
          <w:rFonts w:ascii="Calibri" w:eastAsia="Calibri" w:hAnsi="Calibri" w:cs="Calibri"/>
          <w:spacing w:val="-1"/>
          <w:sz w:val="22"/>
          <w:szCs w:val="22"/>
        </w:rPr>
        <w:t>d</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 xml:space="preserve">d </w:t>
      </w:r>
      <w:r w:rsidRPr="00BA51CB">
        <w:rPr>
          <w:rFonts w:ascii="Calibri" w:eastAsia="Calibri" w:hAnsi="Calibri" w:cs="Calibri"/>
          <w:spacing w:val="-1"/>
          <w:sz w:val="22"/>
          <w:szCs w:val="22"/>
        </w:rPr>
        <w:t>o</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pacing w:val="1"/>
          <w:sz w:val="22"/>
          <w:szCs w:val="22"/>
        </w:rPr>
        <w:t>e</w:t>
      </w:r>
      <w:r w:rsidRPr="00BA51CB">
        <w:rPr>
          <w:rFonts w:ascii="Calibri" w:eastAsia="Calibri" w:hAnsi="Calibri" w:cs="Calibri"/>
          <w:sz w:val="22"/>
          <w:szCs w:val="22"/>
        </w:rPr>
        <w:t xml:space="preserve">r </w:t>
      </w:r>
      <w:r w:rsidRPr="00BA51CB">
        <w:rPr>
          <w:rFonts w:ascii="Calibri" w:eastAsia="Calibri" w:hAnsi="Calibri" w:cs="Calibri"/>
          <w:spacing w:val="-3"/>
          <w:sz w:val="22"/>
          <w:szCs w:val="22"/>
        </w:rPr>
        <w:t>d</w:t>
      </w:r>
      <w:r w:rsidRPr="00BA51CB">
        <w:rPr>
          <w:rFonts w:ascii="Calibri" w:eastAsia="Calibri" w:hAnsi="Calibri" w:cs="Calibri"/>
          <w:spacing w:val="1"/>
          <w:sz w:val="22"/>
          <w:szCs w:val="22"/>
        </w:rPr>
        <w:t>o</w:t>
      </w:r>
      <w:r w:rsidRPr="00BA51CB">
        <w:rPr>
          <w:rFonts w:ascii="Calibri" w:eastAsia="Calibri" w:hAnsi="Calibri" w:cs="Calibri"/>
          <w:sz w:val="22"/>
          <w:szCs w:val="22"/>
        </w:rPr>
        <w:t>c</w:t>
      </w:r>
      <w:r w:rsidRPr="00BA51CB">
        <w:rPr>
          <w:rFonts w:ascii="Calibri" w:eastAsia="Calibri" w:hAnsi="Calibri" w:cs="Calibri"/>
          <w:spacing w:val="-1"/>
          <w:sz w:val="22"/>
          <w:szCs w:val="22"/>
        </w:rPr>
        <w:t>um</w:t>
      </w:r>
      <w:r w:rsidRPr="00BA51CB">
        <w:rPr>
          <w:rFonts w:ascii="Calibri" w:eastAsia="Calibri" w:hAnsi="Calibri" w:cs="Calibri"/>
          <w:spacing w:val="1"/>
          <w:sz w:val="22"/>
          <w:szCs w:val="22"/>
        </w:rPr>
        <w:t>e</w:t>
      </w:r>
      <w:r w:rsidRPr="00BA51CB">
        <w:rPr>
          <w:rFonts w:ascii="Calibri" w:eastAsia="Calibri" w:hAnsi="Calibri" w:cs="Calibri"/>
          <w:spacing w:val="-3"/>
          <w:sz w:val="22"/>
          <w:szCs w:val="22"/>
        </w:rPr>
        <w:t>n</w:t>
      </w:r>
      <w:r w:rsidRPr="00BA51CB">
        <w:rPr>
          <w:rFonts w:ascii="Calibri" w:eastAsia="Calibri" w:hAnsi="Calibri" w:cs="Calibri"/>
          <w:sz w:val="22"/>
          <w:szCs w:val="22"/>
        </w:rPr>
        <w:t>ts</w:t>
      </w:r>
      <w:r w:rsidRPr="00BA51CB">
        <w:rPr>
          <w:rFonts w:ascii="Calibri" w:eastAsia="Calibri" w:hAnsi="Calibri" w:cs="Calibri"/>
          <w:spacing w:val="1"/>
          <w:sz w:val="22"/>
          <w:szCs w:val="22"/>
        </w:rPr>
        <w:t xml:space="preserve"> o</w:t>
      </w:r>
      <w:r w:rsidRPr="00BA51CB">
        <w:rPr>
          <w:rFonts w:ascii="Calibri" w:eastAsia="Calibri" w:hAnsi="Calibri" w:cs="Calibri"/>
          <w:sz w:val="22"/>
          <w:szCs w:val="22"/>
        </w:rPr>
        <w:t>f</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 xml:space="preserve">a </w:t>
      </w:r>
      <w:r w:rsidRPr="00BA51CB">
        <w:rPr>
          <w:rFonts w:ascii="Calibri" w:eastAsia="Calibri" w:hAnsi="Calibri" w:cs="Calibri"/>
          <w:spacing w:val="-1"/>
          <w:sz w:val="22"/>
          <w:szCs w:val="22"/>
        </w:rPr>
        <w:t>u</w:t>
      </w:r>
      <w:r w:rsidRPr="00BA51CB">
        <w:rPr>
          <w:rFonts w:ascii="Calibri" w:eastAsia="Calibri" w:hAnsi="Calibri" w:cs="Calibri"/>
          <w:sz w:val="22"/>
          <w:szCs w:val="22"/>
        </w:rPr>
        <w:t>tili</w:t>
      </w:r>
      <w:r w:rsidRPr="00BA51CB">
        <w:rPr>
          <w:rFonts w:ascii="Calibri" w:eastAsia="Calibri" w:hAnsi="Calibri" w:cs="Calibri"/>
          <w:spacing w:val="-2"/>
          <w:sz w:val="22"/>
          <w:szCs w:val="22"/>
        </w:rPr>
        <w:t>t</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affili</w:t>
      </w:r>
      <w:r w:rsidRPr="00BA51CB">
        <w:rPr>
          <w:rFonts w:ascii="Calibri" w:eastAsia="Calibri" w:hAnsi="Calibri" w:cs="Calibri"/>
          <w:spacing w:val="-3"/>
          <w:sz w:val="22"/>
          <w:szCs w:val="22"/>
        </w:rPr>
        <w:t>a</w:t>
      </w:r>
      <w:r w:rsidRPr="00BA51CB">
        <w:rPr>
          <w:rFonts w:ascii="Calibri" w:eastAsia="Calibri" w:hAnsi="Calibri" w:cs="Calibri"/>
          <w:sz w:val="22"/>
          <w:szCs w:val="22"/>
        </w:rPr>
        <w:t>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is li</w:t>
      </w:r>
      <w:r w:rsidRPr="00BA51CB">
        <w:rPr>
          <w:rFonts w:ascii="Calibri" w:eastAsia="Calibri" w:hAnsi="Calibri" w:cs="Calibri"/>
          <w:spacing w:val="1"/>
          <w:sz w:val="22"/>
          <w:szCs w:val="22"/>
        </w:rPr>
        <w:t>m</w:t>
      </w:r>
      <w:r w:rsidRPr="00BA51CB">
        <w:rPr>
          <w:rFonts w:ascii="Calibri" w:eastAsia="Calibri" w:hAnsi="Calibri" w:cs="Calibri"/>
          <w:sz w:val="22"/>
          <w:szCs w:val="22"/>
        </w:rPr>
        <w:t>it</w:t>
      </w:r>
      <w:r w:rsidRPr="00BA51CB">
        <w:rPr>
          <w:rFonts w:ascii="Calibri" w:eastAsia="Calibri" w:hAnsi="Calibri" w:cs="Calibri"/>
          <w:spacing w:val="1"/>
          <w:sz w:val="22"/>
          <w:szCs w:val="22"/>
        </w:rPr>
        <w:t>e</w:t>
      </w:r>
      <w:r w:rsidRPr="00BA51CB">
        <w:rPr>
          <w:rFonts w:ascii="Calibri" w:eastAsia="Calibri" w:hAnsi="Calibri" w:cs="Calibri"/>
          <w:sz w:val="22"/>
          <w:szCs w:val="22"/>
        </w:rPr>
        <w:t>d</w:t>
      </w:r>
      <w:r w:rsidRPr="00BA51CB">
        <w:rPr>
          <w:rFonts w:ascii="Calibri" w:eastAsia="Calibri" w:hAnsi="Calibri" w:cs="Calibri"/>
          <w:spacing w:val="-3"/>
          <w:sz w:val="22"/>
          <w:szCs w:val="22"/>
        </w:rPr>
        <w:t xml:space="preserve"> </w:t>
      </w:r>
      <w:r w:rsidRPr="00BA51CB">
        <w:rPr>
          <w:rFonts w:ascii="Calibri" w:eastAsia="Calibri" w:hAnsi="Calibri" w:cs="Calibri"/>
          <w:sz w:val="22"/>
          <w:szCs w:val="22"/>
        </w:rPr>
        <w:t>to</w:t>
      </w:r>
      <w:r w:rsidRPr="00BA51CB">
        <w:rPr>
          <w:rFonts w:ascii="Calibri" w:eastAsia="Calibri" w:hAnsi="Calibri" w:cs="Calibri"/>
          <w:spacing w:val="-1"/>
          <w:sz w:val="22"/>
          <w:szCs w:val="22"/>
        </w:rPr>
        <w:t xml:space="preserve"> d</w:t>
      </w:r>
      <w:r w:rsidRPr="00BA51CB">
        <w:rPr>
          <w:rFonts w:ascii="Calibri" w:eastAsia="Calibri" w:hAnsi="Calibri" w:cs="Calibri"/>
          <w:spacing w:val="1"/>
          <w:sz w:val="22"/>
          <w:szCs w:val="22"/>
        </w:rPr>
        <w:t>o</w:t>
      </w:r>
      <w:r w:rsidRPr="00BA51CB">
        <w:rPr>
          <w:rFonts w:ascii="Calibri" w:eastAsia="Calibri" w:hAnsi="Calibri" w:cs="Calibri"/>
          <w:sz w:val="22"/>
          <w:szCs w:val="22"/>
        </w:rPr>
        <w:t>c</w:t>
      </w:r>
      <w:r w:rsidRPr="00BA51CB">
        <w:rPr>
          <w:rFonts w:ascii="Calibri" w:eastAsia="Calibri" w:hAnsi="Calibri" w:cs="Calibri"/>
          <w:spacing w:val="-3"/>
          <w:sz w:val="22"/>
          <w:szCs w:val="22"/>
        </w:rPr>
        <w:t>u</w:t>
      </w:r>
      <w:r w:rsidRPr="00BA51CB">
        <w:rPr>
          <w:rFonts w:ascii="Calibri" w:eastAsia="Calibri" w:hAnsi="Calibri" w:cs="Calibri"/>
          <w:spacing w:val="1"/>
          <w:sz w:val="22"/>
          <w:szCs w:val="22"/>
        </w:rPr>
        <w:t>me</w:t>
      </w:r>
      <w:r w:rsidRPr="00BA51CB">
        <w:rPr>
          <w:rFonts w:ascii="Calibri" w:eastAsia="Calibri" w:hAnsi="Calibri" w:cs="Calibri"/>
          <w:spacing w:val="-3"/>
          <w:sz w:val="22"/>
          <w:szCs w:val="22"/>
        </w:rPr>
        <w:t>n</w:t>
      </w:r>
      <w:r w:rsidRPr="00BA51CB">
        <w:rPr>
          <w:rFonts w:ascii="Calibri" w:eastAsia="Calibri" w:hAnsi="Calibri" w:cs="Calibri"/>
          <w:sz w:val="22"/>
          <w:szCs w:val="22"/>
        </w:rPr>
        <w:t>ts</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g</w:t>
      </w:r>
      <w:r w:rsidRPr="00BA51CB">
        <w:rPr>
          <w:rFonts w:ascii="Calibri" w:eastAsia="Calibri" w:hAnsi="Calibri" w:cs="Calibri"/>
          <w:sz w:val="22"/>
          <w:szCs w:val="22"/>
        </w:rPr>
        <w:t>a</w:t>
      </w:r>
      <w:r w:rsidRPr="00BA51CB">
        <w:rPr>
          <w:rFonts w:ascii="Calibri" w:eastAsia="Calibri" w:hAnsi="Calibri" w:cs="Calibri"/>
          <w:spacing w:val="-3"/>
          <w:sz w:val="22"/>
          <w:szCs w:val="22"/>
        </w:rPr>
        <w:t>r</w:t>
      </w:r>
      <w:r w:rsidRPr="00BA51CB">
        <w:rPr>
          <w:rFonts w:ascii="Calibri" w:eastAsia="Calibri" w:hAnsi="Calibri" w:cs="Calibri"/>
          <w:spacing w:val="-1"/>
          <w:sz w:val="22"/>
          <w:szCs w:val="22"/>
        </w:rPr>
        <w:t>d</w:t>
      </w:r>
      <w:r w:rsidRPr="00BA51CB">
        <w:rPr>
          <w:rFonts w:ascii="Calibri" w:eastAsia="Calibri" w:hAnsi="Calibri" w:cs="Calibri"/>
          <w:sz w:val="22"/>
          <w:szCs w:val="22"/>
        </w:rPr>
        <w:t>i</w:t>
      </w:r>
      <w:r w:rsidRPr="00BA51CB">
        <w:rPr>
          <w:rFonts w:ascii="Calibri" w:eastAsia="Calibri" w:hAnsi="Calibri" w:cs="Calibri"/>
          <w:spacing w:val="-1"/>
          <w:sz w:val="22"/>
          <w:szCs w:val="22"/>
        </w:rPr>
        <w:t>n</w:t>
      </w:r>
      <w:r w:rsidRPr="00BA51CB">
        <w:rPr>
          <w:rFonts w:ascii="Calibri" w:eastAsia="Calibri" w:hAnsi="Calibri" w:cs="Calibri"/>
          <w:sz w:val="22"/>
          <w:szCs w:val="22"/>
        </w:rPr>
        <w:t>g tra</w:t>
      </w:r>
      <w:r w:rsidRPr="00BA51CB">
        <w:rPr>
          <w:rFonts w:ascii="Calibri" w:eastAsia="Calibri" w:hAnsi="Calibri" w:cs="Calibri"/>
          <w:spacing w:val="-1"/>
          <w:sz w:val="22"/>
          <w:szCs w:val="22"/>
        </w:rPr>
        <w:t>n</w:t>
      </w:r>
      <w:r w:rsidRPr="00BA51CB">
        <w:rPr>
          <w:rFonts w:ascii="Calibri" w:eastAsia="Calibri" w:hAnsi="Calibri" w:cs="Calibri"/>
          <w:sz w:val="22"/>
          <w:szCs w:val="22"/>
        </w:rPr>
        <w:t>sacti</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n</w:t>
      </w:r>
      <w:r w:rsidRPr="00BA51CB">
        <w:rPr>
          <w:rFonts w:ascii="Calibri" w:eastAsia="Calibri" w:hAnsi="Calibri" w:cs="Calibri"/>
          <w:sz w:val="22"/>
          <w:szCs w:val="22"/>
        </w:rPr>
        <w:t>s</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b</w:t>
      </w:r>
      <w:r w:rsidRPr="00BA51CB">
        <w:rPr>
          <w:rFonts w:ascii="Calibri" w:eastAsia="Calibri" w:hAnsi="Calibri" w:cs="Calibri"/>
          <w:spacing w:val="1"/>
          <w:sz w:val="22"/>
          <w:szCs w:val="22"/>
        </w:rPr>
        <w:t>e</w:t>
      </w:r>
      <w:r w:rsidRPr="00BA51CB">
        <w:rPr>
          <w:rFonts w:ascii="Calibri" w:eastAsia="Calibri" w:hAnsi="Calibri" w:cs="Calibri"/>
          <w:spacing w:val="-2"/>
          <w:sz w:val="22"/>
          <w:szCs w:val="22"/>
        </w:rPr>
        <w:t>t</w:t>
      </w:r>
      <w:r w:rsidRPr="00BA51CB">
        <w:rPr>
          <w:rFonts w:ascii="Calibri" w:eastAsia="Calibri" w:hAnsi="Calibri" w:cs="Calibri"/>
          <w:sz w:val="22"/>
          <w:szCs w:val="22"/>
        </w:rPr>
        <w:t>w</w:t>
      </w:r>
      <w:r w:rsidRPr="00BA51CB">
        <w:rPr>
          <w:rFonts w:ascii="Calibri" w:eastAsia="Calibri" w:hAnsi="Calibri" w:cs="Calibri"/>
          <w:spacing w:val="1"/>
          <w:sz w:val="22"/>
          <w:szCs w:val="22"/>
        </w:rPr>
        <w:t>ee</w:t>
      </w:r>
      <w:r w:rsidRPr="00BA51CB">
        <w:rPr>
          <w:rFonts w:ascii="Calibri" w:eastAsia="Calibri" w:hAnsi="Calibri" w:cs="Calibri"/>
          <w:sz w:val="22"/>
          <w:szCs w:val="22"/>
        </w:rPr>
        <w:t>n</w:t>
      </w:r>
      <w:r w:rsidRPr="00BA51CB">
        <w:rPr>
          <w:rFonts w:ascii="Calibri" w:eastAsia="Calibri" w:hAnsi="Calibri" w:cs="Calibri"/>
          <w:spacing w:val="-5"/>
          <w:sz w:val="22"/>
          <w:szCs w:val="22"/>
        </w:rPr>
        <w:t xml:space="preserve"> </w:t>
      </w:r>
      <w:r w:rsidRPr="00BA51CB">
        <w:rPr>
          <w:rFonts w:ascii="Calibri" w:eastAsia="Calibri" w:hAnsi="Calibri" w:cs="Calibri"/>
          <w:sz w:val="22"/>
          <w:szCs w:val="22"/>
        </w:rPr>
        <w:t>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u</w:t>
      </w:r>
      <w:r w:rsidRPr="00BA51CB">
        <w:rPr>
          <w:rFonts w:ascii="Calibri" w:eastAsia="Calibri" w:hAnsi="Calibri" w:cs="Calibri"/>
          <w:sz w:val="22"/>
          <w:szCs w:val="22"/>
        </w:rPr>
        <w:t>tili</w:t>
      </w:r>
      <w:r w:rsidRPr="00BA51CB">
        <w:rPr>
          <w:rFonts w:ascii="Calibri" w:eastAsia="Calibri" w:hAnsi="Calibri" w:cs="Calibri"/>
          <w:spacing w:val="-2"/>
          <w:sz w:val="22"/>
          <w:szCs w:val="22"/>
        </w:rPr>
        <w:t>t</w:t>
      </w:r>
      <w:r w:rsidRPr="00BA51CB">
        <w:rPr>
          <w:rFonts w:ascii="Calibri" w:eastAsia="Calibri" w:hAnsi="Calibri" w:cs="Calibri"/>
          <w:sz w:val="22"/>
          <w:szCs w:val="22"/>
        </w:rPr>
        <w:t>y</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w:t>
      </w:r>
      <w:r w:rsidRPr="00BA51CB">
        <w:rPr>
          <w:rFonts w:ascii="Calibri" w:eastAsia="Calibri" w:hAnsi="Calibri" w:cs="Calibri"/>
          <w:spacing w:val="-1"/>
          <w:sz w:val="22"/>
          <w:szCs w:val="22"/>
        </w:rPr>
        <w:t>n</w:t>
      </w:r>
      <w:r w:rsidRPr="00BA51CB">
        <w:rPr>
          <w:rFonts w:ascii="Calibri" w:eastAsia="Calibri" w:hAnsi="Calibri" w:cs="Calibri"/>
          <w:sz w:val="22"/>
          <w:szCs w:val="22"/>
        </w:rPr>
        <w:t>d t</w:t>
      </w:r>
      <w:r w:rsidRPr="00BA51CB">
        <w:rPr>
          <w:rFonts w:ascii="Calibri" w:eastAsia="Calibri" w:hAnsi="Calibri" w:cs="Calibri"/>
          <w:spacing w:val="-1"/>
          <w:sz w:val="22"/>
          <w:szCs w:val="22"/>
        </w:rPr>
        <w:t>h</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affiliat</w:t>
      </w:r>
      <w:r w:rsidRPr="00BA51CB">
        <w:rPr>
          <w:rFonts w:ascii="Calibri" w:eastAsia="Calibri" w:hAnsi="Calibri" w:cs="Calibri"/>
          <w:spacing w:val="1"/>
          <w:sz w:val="22"/>
          <w:szCs w:val="22"/>
        </w:rPr>
        <w:t>e</w:t>
      </w:r>
      <w:r w:rsidRPr="00BA51CB">
        <w:rPr>
          <w:rFonts w:ascii="Calibri" w:eastAsia="Calibri" w:hAnsi="Calibri" w:cs="Calibri"/>
          <w:sz w:val="22"/>
          <w:szCs w:val="22"/>
        </w:rPr>
        <w:t>.</w:t>
      </w:r>
      <w:r w:rsidRPr="00BA51CB">
        <w:rPr>
          <w:rFonts w:ascii="Calibri" w:eastAsia="Calibri" w:hAnsi="Calibri" w:cs="Calibri"/>
          <w:spacing w:val="-5"/>
          <w:sz w:val="22"/>
          <w:szCs w:val="22"/>
        </w:rPr>
        <w:t xml:space="preserve"> </w:t>
      </w:r>
      <w:r w:rsidRPr="00BA51CB">
        <w:rPr>
          <w:rFonts w:ascii="Calibri" w:eastAsia="Calibri" w:hAnsi="Calibri" w:cs="Calibri"/>
          <w:sz w:val="22"/>
          <w:szCs w:val="22"/>
        </w:rPr>
        <w:t>In t</w:t>
      </w:r>
      <w:r w:rsidRPr="00BA51CB">
        <w:rPr>
          <w:rFonts w:ascii="Calibri" w:eastAsia="Calibri" w:hAnsi="Calibri" w:cs="Calibri"/>
          <w:spacing w:val="-1"/>
          <w:sz w:val="22"/>
          <w:szCs w:val="22"/>
        </w:rPr>
        <w:t>h</w:t>
      </w:r>
      <w:r w:rsidRPr="00BA51CB">
        <w:rPr>
          <w:rFonts w:ascii="Calibri" w:eastAsia="Calibri" w:hAnsi="Calibri" w:cs="Calibri"/>
          <w:sz w:val="22"/>
          <w:szCs w:val="22"/>
        </w:rPr>
        <w:t>at</w:t>
      </w:r>
      <w:r w:rsidRPr="00BA51CB">
        <w:rPr>
          <w:rFonts w:ascii="Calibri" w:eastAsia="Calibri" w:hAnsi="Calibri" w:cs="Calibri"/>
          <w:spacing w:val="1"/>
          <w:sz w:val="22"/>
          <w:szCs w:val="22"/>
        </w:rPr>
        <w:t xml:space="preserve"> </w:t>
      </w:r>
      <w:r w:rsidRPr="00BA51CB">
        <w:rPr>
          <w:rFonts w:ascii="Calibri" w:eastAsia="Calibri" w:hAnsi="Calibri" w:cs="Calibri"/>
          <w:sz w:val="22"/>
          <w:szCs w:val="22"/>
        </w:rPr>
        <w:t>r</w:t>
      </w:r>
      <w:r w:rsidRPr="00BA51CB">
        <w:rPr>
          <w:rFonts w:ascii="Calibri" w:eastAsia="Calibri" w:hAnsi="Calibri" w:cs="Calibri"/>
          <w:spacing w:val="1"/>
          <w:sz w:val="22"/>
          <w:szCs w:val="22"/>
        </w:rPr>
        <w:t>e</w:t>
      </w:r>
      <w:r w:rsidRPr="00BA51CB">
        <w:rPr>
          <w:rFonts w:ascii="Calibri" w:eastAsia="Calibri" w:hAnsi="Calibri" w:cs="Calibri"/>
          <w:spacing w:val="-1"/>
          <w:sz w:val="22"/>
          <w:szCs w:val="22"/>
        </w:rPr>
        <w:t>g</w:t>
      </w:r>
      <w:r w:rsidRPr="00BA51CB">
        <w:rPr>
          <w:rFonts w:ascii="Calibri" w:eastAsia="Calibri" w:hAnsi="Calibri" w:cs="Calibri"/>
          <w:sz w:val="22"/>
          <w:szCs w:val="22"/>
        </w:rPr>
        <w:t>ar</w:t>
      </w:r>
      <w:r w:rsidRPr="00BA51CB">
        <w:rPr>
          <w:rFonts w:ascii="Calibri" w:eastAsia="Calibri" w:hAnsi="Calibri" w:cs="Calibri"/>
          <w:spacing w:val="-1"/>
          <w:sz w:val="22"/>
          <w:szCs w:val="22"/>
        </w:rPr>
        <w:t>d</w:t>
      </w:r>
      <w:r w:rsidRPr="00BA51CB">
        <w:rPr>
          <w:rFonts w:ascii="Calibri" w:eastAsia="Calibri" w:hAnsi="Calibri" w:cs="Calibri"/>
          <w:sz w:val="22"/>
          <w:szCs w:val="22"/>
        </w:rPr>
        <w:t>,</w:t>
      </w:r>
      <w:r w:rsidRPr="00BA51CB">
        <w:rPr>
          <w:rFonts w:ascii="Calibri" w:eastAsia="Calibri" w:hAnsi="Calibri" w:cs="Calibri"/>
          <w:spacing w:val="-2"/>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pacing w:val="-1"/>
          <w:sz w:val="22"/>
          <w:szCs w:val="22"/>
        </w:rPr>
        <w:t>ub</w:t>
      </w:r>
      <w:r w:rsidRPr="00BA51CB">
        <w:rPr>
          <w:rFonts w:ascii="Calibri" w:eastAsia="Calibri" w:hAnsi="Calibri" w:cs="Calibri"/>
          <w:sz w:val="22"/>
          <w:szCs w:val="22"/>
        </w:rPr>
        <w:t>lic U</w:t>
      </w:r>
      <w:r w:rsidRPr="00BA51CB">
        <w:rPr>
          <w:rFonts w:ascii="Calibri" w:eastAsia="Calibri" w:hAnsi="Calibri" w:cs="Calibri"/>
          <w:spacing w:val="1"/>
          <w:sz w:val="22"/>
          <w:szCs w:val="22"/>
        </w:rPr>
        <w:t>t</w:t>
      </w:r>
      <w:r w:rsidRPr="00BA51CB">
        <w:rPr>
          <w:rFonts w:ascii="Calibri" w:eastAsia="Calibri" w:hAnsi="Calibri" w:cs="Calibri"/>
          <w:sz w:val="22"/>
          <w:szCs w:val="22"/>
        </w:rPr>
        <w:t>ilities</w:t>
      </w:r>
      <w:r w:rsidRPr="00BA51CB">
        <w:rPr>
          <w:rFonts w:ascii="Calibri" w:eastAsia="Calibri" w:hAnsi="Calibri" w:cs="Calibri"/>
          <w:spacing w:val="-2"/>
          <w:sz w:val="22"/>
          <w:szCs w:val="22"/>
        </w:rPr>
        <w:t xml:space="preserve"> </w:t>
      </w:r>
      <w:r w:rsidRPr="00BA51CB">
        <w:rPr>
          <w:rFonts w:ascii="Calibri" w:eastAsia="Calibri" w:hAnsi="Calibri" w:cs="Calibri"/>
          <w:sz w:val="22"/>
          <w:szCs w:val="22"/>
        </w:rPr>
        <w:t>C</w:t>
      </w:r>
      <w:r w:rsidRPr="00BA51CB">
        <w:rPr>
          <w:rFonts w:ascii="Calibri" w:eastAsia="Calibri" w:hAnsi="Calibri" w:cs="Calibri"/>
          <w:spacing w:val="1"/>
          <w:sz w:val="22"/>
          <w:szCs w:val="22"/>
        </w:rPr>
        <w:t>o</w:t>
      </w:r>
      <w:r w:rsidRPr="00BA51CB">
        <w:rPr>
          <w:rFonts w:ascii="Calibri" w:eastAsia="Calibri" w:hAnsi="Calibri" w:cs="Calibri"/>
          <w:spacing w:val="-1"/>
          <w:sz w:val="22"/>
          <w:szCs w:val="22"/>
        </w:rPr>
        <w:t>d</w:t>
      </w:r>
      <w:r w:rsidRPr="00BA51CB">
        <w:rPr>
          <w:rFonts w:ascii="Calibri" w:eastAsia="Calibri" w:hAnsi="Calibri" w:cs="Calibri"/>
          <w:sz w:val="22"/>
          <w:szCs w:val="22"/>
        </w:rPr>
        <w:t>e</w:t>
      </w:r>
      <w:r w:rsidRPr="00BA51CB">
        <w:rPr>
          <w:rFonts w:ascii="Calibri" w:eastAsia="Calibri" w:hAnsi="Calibri" w:cs="Calibri"/>
          <w:spacing w:val="-1"/>
          <w:sz w:val="22"/>
          <w:szCs w:val="22"/>
        </w:rPr>
        <w:t xml:space="preserve"> S</w:t>
      </w:r>
      <w:r w:rsidRPr="00BA51CB">
        <w:rPr>
          <w:rFonts w:ascii="Calibri" w:eastAsia="Calibri" w:hAnsi="Calibri" w:cs="Calibri"/>
          <w:spacing w:val="1"/>
          <w:sz w:val="22"/>
          <w:szCs w:val="22"/>
        </w:rPr>
        <w:t>e</w:t>
      </w:r>
      <w:r w:rsidRPr="00BA51CB">
        <w:rPr>
          <w:rFonts w:ascii="Calibri" w:eastAsia="Calibri" w:hAnsi="Calibri" w:cs="Calibri"/>
          <w:sz w:val="22"/>
          <w:szCs w:val="22"/>
        </w:rPr>
        <w:t>ct</w:t>
      </w:r>
      <w:r w:rsidRPr="00BA51CB">
        <w:rPr>
          <w:rFonts w:ascii="Calibri" w:eastAsia="Calibri" w:hAnsi="Calibri" w:cs="Calibri"/>
          <w:spacing w:val="-3"/>
          <w:sz w:val="22"/>
          <w:szCs w:val="22"/>
        </w:rPr>
        <w:t>i</w:t>
      </w:r>
      <w:r w:rsidRPr="00BA51CB">
        <w:rPr>
          <w:rFonts w:ascii="Calibri" w:eastAsia="Calibri" w:hAnsi="Calibri" w:cs="Calibri"/>
          <w:spacing w:val="1"/>
          <w:sz w:val="22"/>
          <w:szCs w:val="22"/>
        </w:rPr>
        <w:t>o</w:t>
      </w:r>
      <w:r w:rsidRPr="00BA51CB">
        <w:rPr>
          <w:rFonts w:ascii="Calibri" w:eastAsia="Calibri" w:hAnsi="Calibri" w:cs="Calibri"/>
          <w:sz w:val="22"/>
          <w:szCs w:val="22"/>
        </w:rPr>
        <w:t>n</w:t>
      </w:r>
      <w:r w:rsidRPr="00BA51CB">
        <w:rPr>
          <w:rFonts w:ascii="Calibri" w:eastAsia="Calibri" w:hAnsi="Calibri" w:cs="Calibri"/>
          <w:spacing w:val="-3"/>
          <w:sz w:val="22"/>
          <w:szCs w:val="22"/>
        </w:rPr>
        <w:t xml:space="preserve"> </w:t>
      </w:r>
      <w:r w:rsidRPr="00BA51CB">
        <w:rPr>
          <w:rFonts w:ascii="Calibri" w:eastAsia="Calibri" w:hAnsi="Calibri" w:cs="Calibri"/>
          <w:spacing w:val="1"/>
          <w:sz w:val="22"/>
          <w:szCs w:val="22"/>
        </w:rPr>
        <w:t>3</w:t>
      </w:r>
      <w:r w:rsidRPr="00BA51CB">
        <w:rPr>
          <w:rFonts w:ascii="Calibri" w:eastAsia="Calibri" w:hAnsi="Calibri" w:cs="Calibri"/>
          <w:spacing w:val="-2"/>
          <w:sz w:val="22"/>
          <w:szCs w:val="22"/>
        </w:rPr>
        <w:t>1</w:t>
      </w:r>
      <w:r w:rsidRPr="00BA51CB">
        <w:rPr>
          <w:rFonts w:ascii="Calibri" w:eastAsia="Calibri" w:hAnsi="Calibri" w:cs="Calibri"/>
          <w:spacing w:val="1"/>
          <w:sz w:val="22"/>
          <w:szCs w:val="22"/>
        </w:rPr>
        <w:t>4</w:t>
      </w:r>
      <w:r w:rsidRPr="00BA51CB">
        <w:rPr>
          <w:rFonts w:ascii="Calibri" w:eastAsia="Calibri" w:hAnsi="Calibri" w:cs="Calibri"/>
          <w:spacing w:val="-2"/>
          <w:sz w:val="22"/>
          <w:szCs w:val="22"/>
        </w:rPr>
        <w:t>(</w:t>
      </w:r>
      <w:r w:rsidRPr="00BA51CB">
        <w:rPr>
          <w:rFonts w:ascii="Calibri" w:eastAsia="Calibri" w:hAnsi="Calibri" w:cs="Calibri"/>
          <w:spacing w:val="-1"/>
          <w:sz w:val="22"/>
          <w:szCs w:val="22"/>
        </w:rPr>
        <w:t>b</w:t>
      </w:r>
      <w:r w:rsidRPr="00BA51CB">
        <w:rPr>
          <w:rFonts w:ascii="Calibri" w:eastAsia="Calibri" w:hAnsi="Calibri" w:cs="Calibri"/>
          <w:sz w:val="22"/>
          <w:szCs w:val="22"/>
        </w:rPr>
        <w:t>)</w:t>
      </w:r>
      <w:r w:rsidRPr="00BA51CB">
        <w:rPr>
          <w:rFonts w:ascii="Calibri" w:eastAsia="Calibri" w:hAnsi="Calibri" w:cs="Calibri"/>
          <w:spacing w:val="1"/>
          <w:sz w:val="22"/>
          <w:szCs w:val="22"/>
        </w:rPr>
        <w:t xml:space="preserve"> </w:t>
      </w:r>
      <w:r w:rsidRPr="00BA51CB">
        <w:rPr>
          <w:rFonts w:ascii="Calibri" w:eastAsia="Calibri" w:hAnsi="Calibri" w:cs="Calibri"/>
          <w:spacing w:val="-1"/>
          <w:sz w:val="22"/>
          <w:szCs w:val="22"/>
        </w:rPr>
        <w:t>p</w:t>
      </w:r>
      <w:r w:rsidRPr="00BA51CB">
        <w:rPr>
          <w:rFonts w:ascii="Calibri" w:eastAsia="Calibri" w:hAnsi="Calibri" w:cs="Calibri"/>
          <w:sz w:val="22"/>
          <w:szCs w:val="22"/>
        </w:rPr>
        <w:t>r</w:t>
      </w:r>
      <w:r w:rsidRPr="00BA51CB">
        <w:rPr>
          <w:rFonts w:ascii="Calibri" w:eastAsia="Calibri" w:hAnsi="Calibri" w:cs="Calibri"/>
          <w:spacing w:val="1"/>
          <w:sz w:val="22"/>
          <w:szCs w:val="22"/>
        </w:rPr>
        <w:t>ov</w:t>
      </w:r>
      <w:r w:rsidRPr="00BA51CB">
        <w:rPr>
          <w:rFonts w:ascii="Calibri" w:eastAsia="Calibri" w:hAnsi="Calibri" w:cs="Calibri"/>
          <w:sz w:val="22"/>
          <w:szCs w:val="22"/>
        </w:rPr>
        <w:t>i</w:t>
      </w:r>
      <w:r w:rsidRPr="00BA51CB">
        <w:rPr>
          <w:rFonts w:ascii="Calibri" w:eastAsia="Calibri" w:hAnsi="Calibri" w:cs="Calibri"/>
          <w:spacing w:val="-3"/>
          <w:sz w:val="22"/>
          <w:szCs w:val="22"/>
        </w:rPr>
        <w:t>d</w:t>
      </w:r>
      <w:r w:rsidRPr="00BA51CB">
        <w:rPr>
          <w:rFonts w:ascii="Calibri" w:eastAsia="Calibri" w:hAnsi="Calibri" w:cs="Calibri"/>
          <w:spacing w:val="1"/>
          <w:sz w:val="22"/>
          <w:szCs w:val="22"/>
        </w:rPr>
        <w:t>e</w:t>
      </w:r>
      <w:r w:rsidRPr="00BA51CB">
        <w:rPr>
          <w:rFonts w:ascii="Calibri" w:eastAsia="Calibri" w:hAnsi="Calibri" w:cs="Calibri"/>
          <w:sz w:val="22"/>
          <w:szCs w:val="22"/>
        </w:rPr>
        <w:t>s:</w:t>
      </w:r>
    </w:p>
    <w:p w:rsidR="00C949B2" w:rsidRPr="00BA51CB" w:rsidRDefault="00C949B2" w:rsidP="00C949B2">
      <w:pPr>
        <w:spacing w:line="276" w:lineRule="auto"/>
        <w:ind w:left="840" w:right="227"/>
        <w:rPr>
          <w:rFonts w:ascii="Calibri" w:eastAsia="Calibri" w:hAnsi="Calibri" w:cs="Calibri"/>
          <w:sz w:val="22"/>
          <w:szCs w:val="22"/>
        </w:rPr>
      </w:pPr>
      <w:r w:rsidRPr="00BA51CB">
        <w:rPr>
          <w:rFonts w:ascii="Times New Roman" w:hAnsi="Times New Roman"/>
          <w:noProof/>
          <w:sz w:val="20"/>
        </w:rPr>
        <mc:AlternateContent>
          <mc:Choice Requires="wpg">
            <w:drawing>
              <wp:anchor distT="0" distB="0" distL="114300" distR="114300" simplePos="0" relativeHeight="251667456" behindDoc="1" locked="0" layoutInCell="1" allowOverlap="1" wp14:anchorId="1338CE73" wp14:editId="0554DD16">
                <wp:simplePos x="0" y="0"/>
                <wp:positionH relativeFrom="page">
                  <wp:posOffset>914400</wp:posOffset>
                </wp:positionH>
                <wp:positionV relativeFrom="paragraph">
                  <wp:posOffset>1478915</wp:posOffset>
                </wp:positionV>
                <wp:extent cx="1828800" cy="0"/>
                <wp:effectExtent l="9525" t="8890" r="952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440" y="2329"/>
                          <a:chExt cx="2880" cy="0"/>
                        </a:xfrm>
                      </wpg:grpSpPr>
                      <wps:wsp>
                        <wps:cNvPr id="11" name="Freeform 11"/>
                        <wps:cNvSpPr>
                          <a:spLocks/>
                        </wps:cNvSpPr>
                        <wps:spPr bwMode="auto">
                          <a:xfrm>
                            <a:off x="1440" y="2329"/>
                            <a:ext cx="2880" cy="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in;margin-top:116.45pt;width:2in;height:0;z-index:-251649024;mso-position-horizontal-relative:page" coordorigin="1440,2329"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">
                <v:shape id="Freeform 11" o:spid="_x0000_s1027" style="position:absolute;left:1440;top:2329;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AVsEA&#10;AADbAAAADwAAAGRycy9kb3ducmV2LnhtbERPTWvCQBC9C/6HZQpeRDda2krqKioWPBWaCuJtyE6z&#10;odnZmF1j/PeuIHibx/uc+bKzlWip8aVjBZNxAoI4d7rkQsH+92s0A+EDssbKMSm4koflot+bY6rd&#10;hX+ozUIhYgj7FBWYEOpUSp8bsujHriaO3J9rLIYIm0LqBi8x3FZymiTv0mLJscFgTRtD+X92tgpO&#10;Ojvu2bSB1uu3ZPt9GNLrByk1eOlWnyACdeEpfrh3Os6fwP2XeI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UwFbBAAAA2wAAAA8AAAAAAAAAAAAAAAAAmAIAAGRycy9kb3du&#10;cmV2LnhtbFBLBQYAAAAABAAEAPUAAACGAwAAAAA=&#10;" path="m,l2880,e" filled="f" strokeweight=".82pt">
                  <v:path arrowok="t" o:connecttype="custom" o:connectlocs="0,0;2880,0" o:connectangles="0,0"/>
                </v:shape>
                <w10:wrap anchorx="page"/>
              </v:group>
            </w:pict>
          </mc:Fallback>
        </mc:AlternateContent>
      </w:r>
      <w:r w:rsidRPr="00BA51CB">
        <w:rPr>
          <w:rFonts w:ascii="Calibri" w:eastAsia="Calibri" w:hAnsi="Calibri" w:cs="Calibri"/>
          <w:i/>
          <w:sz w:val="22"/>
          <w:szCs w:val="22"/>
        </w:rPr>
        <w:t>(</w:t>
      </w:r>
      <w:r w:rsidRPr="00BA51CB">
        <w:rPr>
          <w:rFonts w:ascii="Calibri" w:eastAsia="Calibri" w:hAnsi="Calibri" w:cs="Calibri"/>
          <w:i/>
          <w:spacing w:val="-1"/>
          <w:sz w:val="22"/>
          <w:szCs w:val="22"/>
        </w:rPr>
        <w:t>b</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S</w:t>
      </w:r>
      <w:r w:rsidRPr="00BA51CB">
        <w:rPr>
          <w:rFonts w:ascii="Calibri" w:eastAsia="Calibri" w:hAnsi="Calibri" w:cs="Calibri"/>
          <w:i/>
          <w:spacing w:val="-1"/>
          <w:sz w:val="22"/>
          <w:szCs w:val="22"/>
        </w:rPr>
        <w:t>ubd</w:t>
      </w:r>
      <w:r w:rsidRPr="00BA51CB">
        <w:rPr>
          <w:rFonts w:ascii="Calibri" w:eastAsia="Calibri" w:hAnsi="Calibri" w:cs="Calibri"/>
          <w:i/>
          <w:sz w:val="22"/>
          <w:szCs w:val="22"/>
        </w:rPr>
        <w:t>ivision (</w:t>
      </w:r>
      <w:r w:rsidRPr="00BA51CB">
        <w:rPr>
          <w:rFonts w:ascii="Calibri" w:eastAsia="Calibri" w:hAnsi="Calibri" w:cs="Calibri"/>
          <w:i/>
          <w:spacing w:val="-1"/>
          <w:sz w:val="22"/>
          <w:szCs w:val="22"/>
        </w:rPr>
        <w:t>a</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lso </w:t>
      </w:r>
      <w:r w:rsidRPr="00BA51CB">
        <w:rPr>
          <w:rFonts w:ascii="Calibri" w:eastAsia="Calibri" w:hAnsi="Calibri" w:cs="Calibri"/>
          <w:i/>
          <w:spacing w:val="-1"/>
          <w:sz w:val="22"/>
          <w:szCs w:val="22"/>
        </w:rPr>
        <w:t>app</w:t>
      </w:r>
      <w:r w:rsidRPr="00BA51CB">
        <w:rPr>
          <w:rFonts w:ascii="Calibri" w:eastAsia="Calibri" w:hAnsi="Calibri" w:cs="Calibri"/>
          <w:i/>
          <w:spacing w:val="-3"/>
          <w:sz w:val="22"/>
          <w:szCs w:val="22"/>
        </w:rPr>
        <w:t>l</w:t>
      </w:r>
      <w:r w:rsidRPr="00BA51CB">
        <w:rPr>
          <w:rFonts w:ascii="Calibri" w:eastAsia="Calibri" w:hAnsi="Calibri" w:cs="Calibri"/>
          <w:i/>
          <w:sz w:val="22"/>
          <w:szCs w:val="22"/>
        </w:rPr>
        <w:t>ies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to i</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3"/>
          <w:sz w:val="22"/>
          <w:szCs w:val="22"/>
        </w:rPr>
        <w:t>p</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tio</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ac</w:t>
      </w:r>
      <w:r w:rsidRPr="00BA51CB">
        <w:rPr>
          <w:rFonts w:ascii="Calibri" w:eastAsia="Calibri" w:hAnsi="Calibri" w:cs="Calibri"/>
          <w:i/>
          <w:spacing w:val="-3"/>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un</w:t>
      </w:r>
      <w:r w:rsidRPr="00BA51CB">
        <w:rPr>
          <w:rFonts w:ascii="Calibri" w:eastAsia="Calibri" w:hAnsi="Calibri" w:cs="Calibri"/>
          <w:i/>
          <w:sz w:val="22"/>
          <w:szCs w:val="22"/>
        </w:rPr>
        <w:t>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bo</w:t>
      </w:r>
      <w:r w:rsidRPr="00BA51CB">
        <w:rPr>
          <w:rFonts w:ascii="Calibri" w:eastAsia="Calibri" w:hAnsi="Calibri" w:cs="Calibri"/>
          <w:i/>
          <w:sz w:val="22"/>
          <w:szCs w:val="22"/>
        </w:rPr>
        <w:t>oks,</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pap</w:t>
      </w:r>
      <w:r w:rsidRPr="00BA51CB">
        <w:rPr>
          <w:rFonts w:ascii="Calibri" w:eastAsia="Calibri" w:hAnsi="Calibri" w:cs="Calibri"/>
          <w:i/>
          <w:sz w:val="22"/>
          <w:szCs w:val="22"/>
        </w:rPr>
        <w:t>e</w:t>
      </w:r>
      <w:r w:rsidRPr="00BA51CB">
        <w:rPr>
          <w:rFonts w:ascii="Calibri" w:eastAsia="Calibri" w:hAnsi="Calibri" w:cs="Calibri"/>
          <w:i/>
          <w:spacing w:val="1"/>
          <w:sz w:val="22"/>
          <w:szCs w:val="22"/>
        </w:rPr>
        <w:t>r</w:t>
      </w:r>
      <w:r w:rsidRPr="00BA51CB">
        <w:rPr>
          <w:rFonts w:ascii="Calibri" w:eastAsia="Calibri" w:hAnsi="Calibri" w:cs="Calibri"/>
          <w:i/>
          <w:spacing w:val="2"/>
          <w:sz w:val="22"/>
          <w:szCs w:val="22"/>
        </w:rPr>
        <w:t>s</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d </w:t>
      </w:r>
      <w:r w:rsidRPr="00BA51CB">
        <w:rPr>
          <w:rFonts w:ascii="Calibri" w:eastAsia="Calibri" w:hAnsi="Calibri" w:cs="Calibri"/>
          <w:i/>
          <w:spacing w:val="-1"/>
          <w:sz w:val="22"/>
          <w:szCs w:val="22"/>
        </w:rPr>
        <w:t>docu</w:t>
      </w:r>
      <w:r w:rsidRPr="00BA51CB">
        <w:rPr>
          <w:rFonts w:ascii="Calibri" w:eastAsia="Calibri" w:hAnsi="Calibri" w:cs="Calibri"/>
          <w:i/>
          <w:sz w:val="22"/>
          <w:szCs w:val="22"/>
        </w:rPr>
        <w:t>me</w:t>
      </w:r>
      <w:r w:rsidRPr="00BA51CB">
        <w:rPr>
          <w:rFonts w:ascii="Calibri" w:eastAsia="Calibri" w:hAnsi="Calibri" w:cs="Calibri"/>
          <w:i/>
          <w:spacing w:val="-1"/>
          <w:sz w:val="22"/>
          <w:szCs w:val="22"/>
        </w:rPr>
        <w:t>n</w:t>
      </w:r>
      <w:r w:rsidRPr="00BA51CB">
        <w:rPr>
          <w:rFonts w:ascii="Calibri" w:eastAsia="Calibri" w:hAnsi="Calibri" w:cs="Calibri"/>
          <w:i/>
          <w:sz w:val="22"/>
          <w:szCs w:val="22"/>
        </w:rPr>
        <w:t>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 xml:space="preserve">of </w:t>
      </w:r>
      <w:r w:rsidRPr="00BA51CB">
        <w:rPr>
          <w:rFonts w:ascii="Calibri" w:eastAsia="Calibri" w:hAnsi="Calibri" w:cs="Calibri"/>
          <w:i/>
          <w:spacing w:val="-1"/>
          <w:sz w:val="22"/>
          <w:szCs w:val="22"/>
        </w:rPr>
        <w:t>an</w:t>
      </w:r>
      <w:r w:rsidRPr="00BA51CB">
        <w:rPr>
          <w:rFonts w:ascii="Calibri" w:eastAsia="Calibri" w:hAnsi="Calibri" w:cs="Calibri"/>
          <w:i/>
          <w:sz w:val="22"/>
          <w:szCs w:val="22"/>
        </w:rPr>
        <w:t xml:space="preserve">y </w:t>
      </w:r>
      <w:r w:rsidRPr="00BA51CB">
        <w:rPr>
          <w:rFonts w:ascii="Calibri" w:eastAsia="Calibri" w:hAnsi="Calibri" w:cs="Calibri"/>
          <w:i/>
          <w:spacing w:val="-1"/>
          <w:sz w:val="22"/>
          <w:szCs w:val="22"/>
        </w:rPr>
        <w:t>bu</w:t>
      </w:r>
      <w:r w:rsidRPr="00BA51CB">
        <w:rPr>
          <w:rFonts w:ascii="Calibri" w:eastAsia="Calibri" w:hAnsi="Calibri" w:cs="Calibri"/>
          <w:i/>
          <w:sz w:val="22"/>
          <w:szCs w:val="22"/>
        </w:rPr>
        <w:t>si</w:t>
      </w:r>
      <w:r w:rsidRPr="00BA51CB">
        <w:rPr>
          <w:rFonts w:ascii="Calibri" w:eastAsia="Calibri" w:hAnsi="Calibri" w:cs="Calibri"/>
          <w:i/>
          <w:spacing w:val="-1"/>
          <w:sz w:val="22"/>
          <w:szCs w:val="22"/>
        </w:rPr>
        <w:t>n</w:t>
      </w:r>
      <w:r w:rsidRPr="00BA51CB">
        <w:rPr>
          <w:rFonts w:ascii="Calibri" w:eastAsia="Calibri" w:hAnsi="Calibri" w:cs="Calibri"/>
          <w:i/>
          <w:sz w:val="22"/>
          <w:szCs w:val="22"/>
        </w:rPr>
        <w:t>ess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is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a</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s</w:t>
      </w:r>
      <w:r w:rsidRPr="00BA51CB">
        <w:rPr>
          <w:rFonts w:ascii="Calibri" w:eastAsia="Calibri" w:hAnsi="Calibri" w:cs="Calibri"/>
          <w:i/>
          <w:spacing w:val="-1"/>
          <w:sz w:val="22"/>
          <w:szCs w:val="22"/>
        </w:rPr>
        <w:t>ub</w:t>
      </w:r>
      <w:r w:rsidRPr="00BA51CB">
        <w:rPr>
          <w:rFonts w:ascii="Calibri" w:eastAsia="Calibri" w:hAnsi="Calibri" w:cs="Calibri"/>
          <w:i/>
          <w:sz w:val="22"/>
          <w:szCs w:val="22"/>
        </w:rPr>
        <w:t>s</w:t>
      </w:r>
      <w:r w:rsidRPr="00BA51CB">
        <w:rPr>
          <w:rFonts w:ascii="Calibri" w:eastAsia="Calibri" w:hAnsi="Calibri" w:cs="Calibri"/>
          <w:i/>
          <w:spacing w:val="-3"/>
          <w:sz w:val="22"/>
          <w:szCs w:val="22"/>
        </w:rPr>
        <w:t>i</w:t>
      </w:r>
      <w:r w:rsidRPr="00BA51CB">
        <w:rPr>
          <w:rFonts w:ascii="Calibri" w:eastAsia="Calibri" w:hAnsi="Calibri" w:cs="Calibri"/>
          <w:i/>
          <w:spacing w:val="-1"/>
          <w:sz w:val="22"/>
          <w:szCs w:val="22"/>
        </w:rPr>
        <w:t>d</w:t>
      </w:r>
      <w:r w:rsidRPr="00BA51CB">
        <w:rPr>
          <w:rFonts w:ascii="Calibri" w:eastAsia="Calibri" w:hAnsi="Calibri" w:cs="Calibri"/>
          <w:i/>
          <w:sz w:val="22"/>
          <w:szCs w:val="22"/>
        </w:rPr>
        <w:t>i</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y or</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ffili</w:t>
      </w:r>
      <w:r w:rsidRPr="00BA51CB">
        <w:rPr>
          <w:rFonts w:ascii="Calibri" w:eastAsia="Calibri" w:hAnsi="Calibri" w:cs="Calibri"/>
          <w:i/>
          <w:spacing w:val="-1"/>
          <w:sz w:val="22"/>
          <w:szCs w:val="22"/>
        </w:rPr>
        <w:t>a</w:t>
      </w:r>
      <w:r w:rsidRPr="00BA51CB">
        <w:rPr>
          <w:rFonts w:ascii="Calibri" w:eastAsia="Calibri" w:hAnsi="Calibri" w:cs="Calibri"/>
          <w:i/>
          <w:spacing w:val="-2"/>
          <w:sz w:val="22"/>
          <w:szCs w:val="22"/>
        </w:rPr>
        <w:t>t</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of,</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o</w:t>
      </w:r>
      <w:r w:rsidRPr="00BA51CB">
        <w:rPr>
          <w:rFonts w:ascii="Calibri" w:eastAsia="Calibri" w:hAnsi="Calibri" w:cs="Calibri"/>
          <w:i/>
          <w:sz w:val="22"/>
          <w:szCs w:val="22"/>
        </w:rPr>
        <w:t>r</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 xml:space="preserve">a </w:t>
      </w:r>
      <w:r w:rsidRPr="00BA51CB">
        <w:rPr>
          <w:rFonts w:ascii="Calibri" w:eastAsia="Calibri" w:hAnsi="Calibri" w:cs="Calibri"/>
          <w:i/>
          <w:spacing w:val="-1"/>
          <w:sz w:val="22"/>
          <w:szCs w:val="22"/>
        </w:rPr>
        <w:t>c</w:t>
      </w:r>
      <w:r w:rsidRPr="00BA51CB">
        <w:rPr>
          <w:rFonts w:ascii="Calibri" w:eastAsia="Calibri" w:hAnsi="Calibri" w:cs="Calibri"/>
          <w:i/>
          <w:spacing w:val="-3"/>
          <w:sz w:val="22"/>
          <w:szCs w:val="22"/>
        </w:rPr>
        <w:t>o</w:t>
      </w:r>
      <w:r w:rsidRPr="00BA51CB">
        <w:rPr>
          <w:rFonts w:ascii="Calibri" w:eastAsia="Calibri" w:hAnsi="Calibri" w:cs="Calibri"/>
          <w:i/>
          <w:spacing w:val="-1"/>
          <w:sz w:val="22"/>
          <w:szCs w:val="22"/>
        </w:rPr>
        <w:t>rpo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tion 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ho</w:t>
      </w:r>
      <w:r w:rsidRPr="00BA51CB">
        <w:rPr>
          <w:rFonts w:ascii="Calibri" w:eastAsia="Calibri" w:hAnsi="Calibri" w:cs="Calibri"/>
          <w:i/>
          <w:sz w:val="22"/>
          <w:szCs w:val="22"/>
        </w:rPr>
        <w:t>l</w:t>
      </w:r>
      <w:r w:rsidRPr="00BA51CB">
        <w:rPr>
          <w:rFonts w:ascii="Calibri" w:eastAsia="Calibri" w:hAnsi="Calibri" w:cs="Calibri"/>
          <w:i/>
          <w:spacing w:val="-1"/>
          <w:sz w:val="22"/>
          <w:szCs w:val="22"/>
        </w:rPr>
        <w:t>d</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a</w:t>
      </w:r>
      <w:r w:rsidRPr="00BA51CB">
        <w:rPr>
          <w:rFonts w:ascii="Calibri" w:eastAsia="Calibri" w:hAnsi="Calibri" w:cs="Calibri"/>
          <w:i/>
          <w:spacing w:val="-3"/>
          <w:sz w:val="22"/>
          <w:szCs w:val="22"/>
        </w:rPr>
        <w:t xml:space="preserve"> </w:t>
      </w:r>
      <w:r w:rsidRPr="00BA51CB">
        <w:rPr>
          <w:rFonts w:ascii="Calibri" w:eastAsia="Calibri" w:hAnsi="Calibri" w:cs="Calibri"/>
          <w:i/>
          <w:spacing w:val="-1"/>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n</w:t>
      </w:r>
      <w:r w:rsidRPr="00BA51CB">
        <w:rPr>
          <w:rFonts w:ascii="Calibri" w:eastAsia="Calibri" w:hAnsi="Calibri" w:cs="Calibri"/>
          <w:i/>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olli</w:t>
      </w:r>
      <w:r w:rsidRPr="00BA51CB">
        <w:rPr>
          <w:rFonts w:ascii="Calibri" w:eastAsia="Calibri" w:hAnsi="Calibri" w:cs="Calibri"/>
          <w:i/>
          <w:spacing w:val="-1"/>
          <w:sz w:val="22"/>
          <w:szCs w:val="22"/>
        </w:rPr>
        <w:t>n</w:t>
      </w:r>
      <w:r w:rsidRPr="00BA51CB">
        <w:rPr>
          <w:rFonts w:ascii="Calibri" w:eastAsia="Calibri" w:hAnsi="Calibri" w:cs="Calibri"/>
          <w:i/>
          <w:sz w:val="22"/>
          <w:szCs w:val="22"/>
        </w:rPr>
        <w:t>g i</w:t>
      </w:r>
      <w:r w:rsidRPr="00BA51CB">
        <w:rPr>
          <w:rFonts w:ascii="Calibri" w:eastAsia="Calibri" w:hAnsi="Calibri" w:cs="Calibri"/>
          <w:i/>
          <w:spacing w:val="-1"/>
          <w:sz w:val="22"/>
          <w:szCs w:val="22"/>
        </w:rPr>
        <w:t>n</w:t>
      </w:r>
      <w:r w:rsidRPr="00BA51CB">
        <w:rPr>
          <w:rFonts w:ascii="Calibri" w:eastAsia="Calibri" w:hAnsi="Calibri" w:cs="Calibri"/>
          <w:i/>
          <w:sz w:val="22"/>
          <w:szCs w:val="22"/>
        </w:rPr>
        <w:t>te</w:t>
      </w:r>
      <w:r w:rsidRPr="00BA51CB">
        <w:rPr>
          <w:rFonts w:ascii="Calibri" w:eastAsia="Calibri" w:hAnsi="Calibri" w:cs="Calibri"/>
          <w:i/>
          <w:spacing w:val="1"/>
          <w:sz w:val="22"/>
          <w:szCs w:val="22"/>
        </w:rPr>
        <w:t>r</w:t>
      </w:r>
      <w:r w:rsidRPr="00BA51CB">
        <w:rPr>
          <w:rFonts w:ascii="Calibri" w:eastAsia="Calibri" w:hAnsi="Calibri" w:cs="Calibri"/>
          <w:i/>
          <w:sz w:val="22"/>
          <w:szCs w:val="22"/>
        </w:rPr>
        <w:t>e</w:t>
      </w:r>
      <w:r w:rsidRPr="00BA51CB">
        <w:rPr>
          <w:rFonts w:ascii="Calibri" w:eastAsia="Calibri" w:hAnsi="Calibri" w:cs="Calibri"/>
          <w:i/>
          <w:spacing w:val="-2"/>
          <w:sz w:val="22"/>
          <w:szCs w:val="22"/>
        </w:rPr>
        <w:t>s</w:t>
      </w:r>
      <w:r w:rsidRPr="00BA51CB">
        <w:rPr>
          <w:rFonts w:ascii="Calibri" w:eastAsia="Calibri" w:hAnsi="Calibri" w:cs="Calibri"/>
          <w:i/>
          <w:sz w:val="22"/>
          <w:szCs w:val="22"/>
        </w:rPr>
        <w:t>t i</w:t>
      </w:r>
      <w:r w:rsidRPr="00BA51CB">
        <w:rPr>
          <w:rFonts w:ascii="Calibri" w:eastAsia="Calibri" w:hAnsi="Calibri" w:cs="Calibri"/>
          <w:i/>
          <w:spacing w:val="-1"/>
          <w:sz w:val="22"/>
          <w:szCs w:val="22"/>
        </w:rPr>
        <w:t>n</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a</w:t>
      </w:r>
      <w:r w:rsidRPr="00BA51CB">
        <w:rPr>
          <w:rFonts w:ascii="Calibri" w:eastAsia="Calibri" w:hAnsi="Calibri" w:cs="Calibri"/>
          <w:i/>
          <w:sz w:val="22"/>
          <w:szCs w:val="22"/>
        </w:rPr>
        <w:t>n ele</w:t>
      </w:r>
      <w:r w:rsidRPr="00BA51CB">
        <w:rPr>
          <w:rFonts w:ascii="Calibri" w:eastAsia="Calibri" w:hAnsi="Calibri" w:cs="Calibri"/>
          <w:i/>
          <w:spacing w:val="-1"/>
          <w:sz w:val="22"/>
          <w:szCs w:val="22"/>
        </w:rPr>
        <w:t>c</w:t>
      </w:r>
      <w:r w:rsidRPr="00BA51CB">
        <w:rPr>
          <w:rFonts w:ascii="Calibri" w:eastAsia="Calibri" w:hAnsi="Calibri" w:cs="Calibri"/>
          <w:i/>
          <w:sz w:val="22"/>
          <w:szCs w:val="22"/>
        </w:rPr>
        <w:t>t</w:t>
      </w:r>
      <w:r w:rsidRPr="00BA51CB">
        <w:rPr>
          <w:rFonts w:ascii="Calibri" w:eastAsia="Calibri" w:hAnsi="Calibri" w:cs="Calibri"/>
          <w:i/>
          <w:spacing w:val="1"/>
          <w:sz w:val="22"/>
          <w:szCs w:val="22"/>
        </w:rPr>
        <w:t>r</w:t>
      </w:r>
      <w:r w:rsidRPr="00BA51CB">
        <w:rPr>
          <w:rFonts w:ascii="Calibri" w:eastAsia="Calibri" w:hAnsi="Calibri" w:cs="Calibri"/>
          <w:i/>
          <w:sz w:val="22"/>
          <w:szCs w:val="22"/>
        </w:rPr>
        <w:t>i</w:t>
      </w:r>
      <w:r w:rsidRPr="00BA51CB">
        <w:rPr>
          <w:rFonts w:ascii="Calibri" w:eastAsia="Calibri" w:hAnsi="Calibri" w:cs="Calibri"/>
          <w:i/>
          <w:spacing w:val="-1"/>
          <w:sz w:val="22"/>
          <w:szCs w:val="22"/>
        </w:rPr>
        <w:t>ca</w:t>
      </w:r>
      <w:r w:rsidRPr="00BA51CB">
        <w:rPr>
          <w:rFonts w:ascii="Calibri" w:eastAsia="Calibri" w:hAnsi="Calibri" w:cs="Calibri"/>
          <w:i/>
          <w:sz w:val="22"/>
          <w:szCs w:val="22"/>
        </w:rPr>
        <w:t>l,</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ga</w:t>
      </w:r>
      <w:r w:rsidRPr="00BA51CB">
        <w:rPr>
          <w:rFonts w:ascii="Calibri" w:eastAsia="Calibri" w:hAnsi="Calibri" w:cs="Calibri"/>
          <w:i/>
          <w:spacing w:val="-2"/>
          <w:sz w:val="22"/>
          <w:szCs w:val="22"/>
        </w:rPr>
        <w:t>s</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or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tel</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phon</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po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tio</w:t>
      </w:r>
      <w:r w:rsidRPr="00BA51CB">
        <w:rPr>
          <w:rFonts w:ascii="Calibri" w:eastAsia="Calibri" w:hAnsi="Calibri" w:cs="Calibri"/>
          <w:i/>
          <w:spacing w:val="-1"/>
          <w:sz w:val="22"/>
          <w:szCs w:val="22"/>
        </w:rPr>
        <w:t>n</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o</w:t>
      </w:r>
      <w:r w:rsidRPr="00BA51CB">
        <w:rPr>
          <w:rFonts w:ascii="Calibri" w:eastAsia="Calibri" w:hAnsi="Calibri" w:cs="Calibri"/>
          <w:i/>
          <w:sz w:val="22"/>
          <w:szCs w:val="22"/>
        </w:rPr>
        <w:t>r</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a</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1"/>
          <w:sz w:val="22"/>
          <w:szCs w:val="22"/>
        </w:rPr>
        <w:t>a</w:t>
      </w:r>
      <w:r w:rsidRPr="00BA51CB">
        <w:rPr>
          <w:rFonts w:ascii="Calibri" w:eastAsia="Calibri" w:hAnsi="Calibri" w:cs="Calibri"/>
          <w:i/>
          <w:sz w:val="22"/>
          <w:szCs w:val="22"/>
        </w:rPr>
        <w:t>ter</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c</w:t>
      </w:r>
      <w:r w:rsidRPr="00BA51CB">
        <w:rPr>
          <w:rFonts w:ascii="Calibri" w:eastAsia="Calibri" w:hAnsi="Calibri" w:cs="Calibri"/>
          <w:i/>
          <w:spacing w:val="-3"/>
          <w:sz w:val="22"/>
          <w:szCs w:val="22"/>
        </w:rPr>
        <w:t>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po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tion</w:t>
      </w:r>
      <w:r w:rsidRPr="00BA51CB">
        <w:rPr>
          <w:rFonts w:ascii="Calibri" w:eastAsia="Calibri" w:hAnsi="Calibri" w:cs="Calibri"/>
          <w:i/>
          <w:spacing w:val="-3"/>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w:t>
      </w:r>
      <w:r w:rsidRPr="00BA51CB">
        <w:rPr>
          <w:rFonts w:ascii="Calibri" w:eastAsia="Calibri" w:hAnsi="Calibri" w:cs="Calibri"/>
          <w:i/>
          <w:sz w:val="22"/>
          <w:szCs w:val="22"/>
        </w:rPr>
        <w:t>t</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ha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1"/>
          <w:sz w:val="22"/>
          <w:szCs w:val="22"/>
        </w:rPr>
        <w:t>2</w:t>
      </w:r>
      <w:r w:rsidRPr="00BA51CB">
        <w:rPr>
          <w:rFonts w:ascii="Calibri" w:eastAsia="Calibri" w:hAnsi="Calibri" w:cs="Calibri"/>
          <w:i/>
          <w:spacing w:val="-2"/>
          <w:sz w:val="22"/>
          <w:szCs w:val="22"/>
        </w:rPr>
        <w:t>,</w:t>
      </w:r>
      <w:r w:rsidRPr="00BA51CB">
        <w:rPr>
          <w:rFonts w:ascii="Calibri" w:eastAsia="Calibri" w:hAnsi="Calibri" w:cs="Calibri"/>
          <w:i/>
          <w:spacing w:val="1"/>
          <w:sz w:val="22"/>
          <w:szCs w:val="22"/>
        </w:rPr>
        <w:t>0</w:t>
      </w:r>
      <w:r w:rsidRPr="00BA51CB">
        <w:rPr>
          <w:rFonts w:ascii="Calibri" w:eastAsia="Calibri" w:hAnsi="Calibri" w:cs="Calibri"/>
          <w:i/>
          <w:spacing w:val="-2"/>
          <w:sz w:val="22"/>
          <w:szCs w:val="22"/>
        </w:rPr>
        <w:t>0</w:t>
      </w:r>
      <w:r w:rsidRPr="00BA51CB">
        <w:rPr>
          <w:rFonts w:ascii="Calibri" w:eastAsia="Calibri" w:hAnsi="Calibri" w:cs="Calibri"/>
          <w:i/>
          <w:sz w:val="22"/>
          <w:szCs w:val="22"/>
        </w:rPr>
        <w:t>0</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or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m</w:t>
      </w:r>
      <w:r w:rsidRPr="00BA51CB">
        <w:rPr>
          <w:rFonts w:ascii="Calibri" w:eastAsia="Calibri" w:hAnsi="Calibri" w:cs="Calibri"/>
          <w:i/>
          <w:spacing w:val="-3"/>
          <w:sz w:val="22"/>
          <w:szCs w:val="22"/>
        </w:rPr>
        <w:t>o</w:t>
      </w:r>
      <w:r w:rsidRPr="00BA51CB">
        <w:rPr>
          <w:rFonts w:ascii="Calibri" w:eastAsia="Calibri" w:hAnsi="Calibri" w:cs="Calibri"/>
          <w:i/>
          <w:spacing w:val="1"/>
          <w:sz w:val="22"/>
          <w:szCs w:val="22"/>
        </w:rPr>
        <w:t>r</w:t>
      </w:r>
      <w:r w:rsidRPr="00BA51CB">
        <w:rPr>
          <w:rFonts w:ascii="Calibri" w:eastAsia="Calibri" w:hAnsi="Calibri" w:cs="Calibri"/>
          <w:i/>
          <w:sz w:val="22"/>
          <w:szCs w:val="22"/>
        </w:rPr>
        <w:t>e se</w:t>
      </w:r>
      <w:r w:rsidRPr="00BA51CB">
        <w:rPr>
          <w:rFonts w:ascii="Calibri" w:eastAsia="Calibri" w:hAnsi="Calibri" w:cs="Calibri"/>
          <w:i/>
          <w:spacing w:val="1"/>
          <w:sz w:val="22"/>
          <w:szCs w:val="22"/>
        </w:rPr>
        <w:t>r</w:t>
      </w:r>
      <w:r w:rsidRPr="00BA51CB">
        <w:rPr>
          <w:rFonts w:ascii="Calibri" w:eastAsia="Calibri" w:hAnsi="Calibri" w:cs="Calibri"/>
          <w:i/>
          <w:sz w:val="22"/>
          <w:szCs w:val="22"/>
        </w:rPr>
        <w:t>vi</w:t>
      </w:r>
      <w:r w:rsidRPr="00BA51CB">
        <w:rPr>
          <w:rFonts w:ascii="Calibri" w:eastAsia="Calibri" w:hAnsi="Calibri" w:cs="Calibri"/>
          <w:i/>
          <w:spacing w:val="-1"/>
          <w:sz w:val="22"/>
          <w:szCs w:val="22"/>
        </w:rPr>
        <w:t>c</w:t>
      </w:r>
      <w:r w:rsidRPr="00BA51CB">
        <w:rPr>
          <w:rFonts w:ascii="Calibri" w:eastAsia="Calibri" w:hAnsi="Calibri" w:cs="Calibri"/>
          <w:i/>
          <w:sz w:val="22"/>
          <w:szCs w:val="22"/>
        </w:rPr>
        <w:t>e</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nn</w:t>
      </w:r>
      <w:r w:rsidRPr="00BA51CB">
        <w:rPr>
          <w:rFonts w:ascii="Calibri" w:eastAsia="Calibri" w:hAnsi="Calibri" w:cs="Calibri"/>
          <w:i/>
          <w:sz w:val="22"/>
          <w:szCs w:val="22"/>
        </w:rPr>
        <w:t>e</w:t>
      </w:r>
      <w:r w:rsidRPr="00BA51CB">
        <w:rPr>
          <w:rFonts w:ascii="Calibri" w:eastAsia="Calibri" w:hAnsi="Calibri" w:cs="Calibri"/>
          <w:i/>
          <w:spacing w:val="-1"/>
          <w:sz w:val="22"/>
          <w:szCs w:val="22"/>
        </w:rPr>
        <w:t>c</w:t>
      </w:r>
      <w:r w:rsidRPr="00BA51CB">
        <w:rPr>
          <w:rFonts w:ascii="Calibri" w:eastAsia="Calibri" w:hAnsi="Calibri" w:cs="Calibri"/>
          <w:i/>
          <w:sz w:val="22"/>
          <w:szCs w:val="22"/>
        </w:rPr>
        <w:t>tio</w:t>
      </w:r>
      <w:r w:rsidRPr="00BA51CB">
        <w:rPr>
          <w:rFonts w:ascii="Calibri" w:eastAsia="Calibri" w:hAnsi="Calibri" w:cs="Calibri"/>
          <w:i/>
          <w:spacing w:val="-1"/>
          <w:sz w:val="22"/>
          <w:szCs w:val="22"/>
        </w:rPr>
        <w:t>n</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b/>
          <w:i/>
          <w:spacing w:val="1"/>
          <w:sz w:val="22"/>
          <w:szCs w:val="22"/>
        </w:rPr>
        <w:t>wi</w:t>
      </w:r>
      <w:r w:rsidRPr="00BA51CB">
        <w:rPr>
          <w:rFonts w:ascii="Calibri" w:eastAsia="Calibri" w:hAnsi="Calibri" w:cs="Calibri"/>
          <w:b/>
          <w:i/>
          <w:spacing w:val="-2"/>
          <w:sz w:val="22"/>
          <w:szCs w:val="22"/>
        </w:rPr>
        <w:t>t</w:t>
      </w:r>
      <w:r w:rsidRPr="00BA51CB">
        <w:rPr>
          <w:rFonts w:ascii="Calibri" w:eastAsia="Calibri" w:hAnsi="Calibri" w:cs="Calibri"/>
          <w:b/>
          <w:i/>
          <w:sz w:val="22"/>
          <w:szCs w:val="22"/>
        </w:rPr>
        <w:t>h</w:t>
      </w:r>
      <w:r w:rsidRPr="00BA51CB">
        <w:rPr>
          <w:rFonts w:ascii="Calibri" w:eastAsia="Calibri" w:hAnsi="Calibri" w:cs="Calibri"/>
          <w:b/>
          <w:i/>
          <w:spacing w:val="2"/>
          <w:sz w:val="22"/>
          <w:szCs w:val="22"/>
        </w:rPr>
        <w:t xml:space="preserve"> </w:t>
      </w:r>
      <w:r w:rsidRPr="00BA51CB">
        <w:rPr>
          <w:rFonts w:ascii="Calibri" w:eastAsia="Calibri" w:hAnsi="Calibri" w:cs="Calibri"/>
          <w:b/>
          <w:i/>
          <w:spacing w:val="-3"/>
          <w:sz w:val="22"/>
          <w:szCs w:val="22"/>
        </w:rPr>
        <w:t>r</w:t>
      </w:r>
      <w:r w:rsidRPr="00BA51CB">
        <w:rPr>
          <w:rFonts w:ascii="Calibri" w:eastAsia="Calibri" w:hAnsi="Calibri" w:cs="Calibri"/>
          <w:b/>
          <w:i/>
          <w:sz w:val="22"/>
          <w:szCs w:val="22"/>
        </w:rPr>
        <w:t>e</w:t>
      </w:r>
      <w:r w:rsidRPr="00BA51CB">
        <w:rPr>
          <w:rFonts w:ascii="Calibri" w:eastAsia="Calibri" w:hAnsi="Calibri" w:cs="Calibri"/>
          <w:b/>
          <w:i/>
          <w:spacing w:val="-1"/>
          <w:sz w:val="22"/>
          <w:szCs w:val="22"/>
        </w:rPr>
        <w:t>s</w:t>
      </w:r>
      <w:r w:rsidRPr="00BA51CB">
        <w:rPr>
          <w:rFonts w:ascii="Calibri" w:eastAsia="Calibri" w:hAnsi="Calibri" w:cs="Calibri"/>
          <w:b/>
          <w:i/>
          <w:spacing w:val="1"/>
          <w:sz w:val="22"/>
          <w:szCs w:val="22"/>
        </w:rPr>
        <w:t>p</w:t>
      </w:r>
      <w:r w:rsidRPr="00BA51CB">
        <w:rPr>
          <w:rFonts w:ascii="Calibri" w:eastAsia="Calibri" w:hAnsi="Calibri" w:cs="Calibri"/>
          <w:b/>
          <w:i/>
          <w:sz w:val="22"/>
          <w:szCs w:val="22"/>
        </w:rPr>
        <w:t>ect</w:t>
      </w:r>
      <w:r w:rsidRPr="00BA51CB">
        <w:rPr>
          <w:rFonts w:ascii="Calibri" w:eastAsia="Calibri" w:hAnsi="Calibri" w:cs="Calibri"/>
          <w:b/>
          <w:i/>
          <w:spacing w:val="1"/>
          <w:sz w:val="22"/>
          <w:szCs w:val="22"/>
        </w:rPr>
        <w:t xml:space="preserve"> </w:t>
      </w:r>
      <w:r w:rsidRPr="00BA51CB">
        <w:rPr>
          <w:rFonts w:ascii="Calibri" w:eastAsia="Calibri" w:hAnsi="Calibri" w:cs="Calibri"/>
          <w:b/>
          <w:i/>
          <w:spacing w:val="-2"/>
          <w:sz w:val="22"/>
          <w:szCs w:val="22"/>
        </w:rPr>
        <w:t>t</w:t>
      </w:r>
      <w:r w:rsidRPr="00BA51CB">
        <w:rPr>
          <w:rFonts w:ascii="Calibri" w:eastAsia="Calibri" w:hAnsi="Calibri" w:cs="Calibri"/>
          <w:b/>
          <w:i/>
          <w:sz w:val="22"/>
          <w:szCs w:val="22"/>
        </w:rPr>
        <w:t>o</w:t>
      </w:r>
      <w:r w:rsidRPr="00BA51CB">
        <w:rPr>
          <w:rFonts w:ascii="Calibri" w:eastAsia="Calibri" w:hAnsi="Calibri" w:cs="Calibri"/>
          <w:b/>
          <w:i/>
          <w:spacing w:val="-1"/>
          <w:sz w:val="22"/>
          <w:szCs w:val="22"/>
        </w:rPr>
        <w:t xml:space="preserve"> a</w:t>
      </w:r>
      <w:r w:rsidRPr="00BA51CB">
        <w:rPr>
          <w:rFonts w:ascii="Calibri" w:eastAsia="Calibri" w:hAnsi="Calibri" w:cs="Calibri"/>
          <w:b/>
          <w:i/>
          <w:spacing w:val="1"/>
          <w:sz w:val="22"/>
          <w:szCs w:val="22"/>
        </w:rPr>
        <w:t>n</w:t>
      </w:r>
      <w:r w:rsidRPr="00BA51CB">
        <w:rPr>
          <w:rFonts w:ascii="Calibri" w:eastAsia="Calibri" w:hAnsi="Calibri" w:cs="Calibri"/>
          <w:b/>
          <w:i/>
          <w:sz w:val="22"/>
          <w:szCs w:val="22"/>
        </w:rPr>
        <w:t>y t</w:t>
      </w:r>
      <w:r w:rsidRPr="00BA51CB">
        <w:rPr>
          <w:rFonts w:ascii="Calibri" w:eastAsia="Calibri" w:hAnsi="Calibri" w:cs="Calibri"/>
          <w:b/>
          <w:i/>
          <w:spacing w:val="-1"/>
          <w:sz w:val="22"/>
          <w:szCs w:val="22"/>
        </w:rPr>
        <w:t>ra</w:t>
      </w:r>
      <w:r w:rsidRPr="00BA51CB">
        <w:rPr>
          <w:rFonts w:ascii="Calibri" w:eastAsia="Calibri" w:hAnsi="Calibri" w:cs="Calibri"/>
          <w:b/>
          <w:i/>
          <w:spacing w:val="1"/>
          <w:sz w:val="22"/>
          <w:szCs w:val="22"/>
        </w:rPr>
        <w:t>n</w:t>
      </w:r>
      <w:r w:rsidRPr="00BA51CB">
        <w:rPr>
          <w:rFonts w:ascii="Calibri" w:eastAsia="Calibri" w:hAnsi="Calibri" w:cs="Calibri"/>
          <w:b/>
          <w:i/>
          <w:spacing w:val="-1"/>
          <w:sz w:val="22"/>
          <w:szCs w:val="22"/>
        </w:rPr>
        <w:t>sa</w:t>
      </w:r>
      <w:r w:rsidRPr="00BA51CB">
        <w:rPr>
          <w:rFonts w:ascii="Calibri" w:eastAsia="Calibri" w:hAnsi="Calibri" w:cs="Calibri"/>
          <w:b/>
          <w:i/>
          <w:sz w:val="22"/>
          <w:szCs w:val="22"/>
        </w:rPr>
        <w:t>ct</w:t>
      </w:r>
      <w:r w:rsidRPr="00BA51CB">
        <w:rPr>
          <w:rFonts w:ascii="Calibri" w:eastAsia="Calibri" w:hAnsi="Calibri" w:cs="Calibri"/>
          <w:b/>
          <w:i/>
          <w:spacing w:val="-1"/>
          <w:sz w:val="22"/>
          <w:szCs w:val="22"/>
        </w:rPr>
        <w:t>io</w:t>
      </w:r>
      <w:r w:rsidRPr="00BA51CB">
        <w:rPr>
          <w:rFonts w:ascii="Calibri" w:eastAsia="Calibri" w:hAnsi="Calibri" w:cs="Calibri"/>
          <w:b/>
          <w:i/>
          <w:sz w:val="22"/>
          <w:szCs w:val="22"/>
        </w:rPr>
        <w:t>n</w:t>
      </w:r>
      <w:r w:rsidRPr="00BA51CB">
        <w:rPr>
          <w:rFonts w:ascii="Calibri" w:eastAsia="Calibri" w:hAnsi="Calibri" w:cs="Calibri"/>
          <w:b/>
          <w:i/>
          <w:spacing w:val="-1"/>
          <w:sz w:val="22"/>
          <w:szCs w:val="22"/>
        </w:rPr>
        <w:t xml:space="preserve"> </w:t>
      </w:r>
      <w:r w:rsidRPr="00BA51CB">
        <w:rPr>
          <w:rFonts w:ascii="Calibri" w:eastAsia="Calibri" w:hAnsi="Calibri" w:cs="Calibri"/>
          <w:b/>
          <w:i/>
          <w:spacing w:val="1"/>
          <w:sz w:val="22"/>
          <w:szCs w:val="22"/>
        </w:rPr>
        <w:t>b</w:t>
      </w:r>
      <w:r w:rsidRPr="00BA51CB">
        <w:rPr>
          <w:rFonts w:ascii="Calibri" w:eastAsia="Calibri" w:hAnsi="Calibri" w:cs="Calibri"/>
          <w:b/>
          <w:i/>
          <w:sz w:val="22"/>
          <w:szCs w:val="22"/>
        </w:rPr>
        <w:t>et</w:t>
      </w:r>
      <w:r w:rsidRPr="00BA51CB">
        <w:rPr>
          <w:rFonts w:ascii="Calibri" w:eastAsia="Calibri" w:hAnsi="Calibri" w:cs="Calibri"/>
          <w:b/>
          <w:i/>
          <w:spacing w:val="1"/>
          <w:sz w:val="22"/>
          <w:szCs w:val="22"/>
        </w:rPr>
        <w:t>w</w:t>
      </w:r>
      <w:r w:rsidRPr="00BA51CB">
        <w:rPr>
          <w:rFonts w:ascii="Calibri" w:eastAsia="Calibri" w:hAnsi="Calibri" w:cs="Calibri"/>
          <w:b/>
          <w:i/>
          <w:spacing w:val="-1"/>
          <w:sz w:val="22"/>
          <w:szCs w:val="22"/>
        </w:rPr>
        <w:t>e</w:t>
      </w:r>
      <w:r w:rsidRPr="00BA51CB">
        <w:rPr>
          <w:rFonts w:ascii="Calibri" w:eastAsia="Calibri" w:hAnsi="Calibri" w:cs="Calibri"/>
          <w:b/>
          <w:i/>
          <w:spacing w:val="-3"/>
          <w:sz w:val="22"/>
          <w:szCs w:val="22"/>
        </w:rPr>
        <w:t>e</w:t>
      </w:r>
      <w:r w:rsidRPr="00BA51CB">
        <w:rPr>
          <w:rFonts w:ascii="Calibri" w:eastAsia="Calibri" w:hAnsi="Calibri" w:cs="Calibri"/>
          <w:b/>
          <w:i/>
          <w:sz w:val="22"/>
          <w:szCs w:val="22"/>
        </w:rPr>
        <w:t>n</w:t>
      </w:r>
      <w:r w:rsidRPr="00BA51CB">
        <w:rPr>
          <w:rFonts w:ascii="Calibri" w:eastAsia="Calibri" w:hAnsi="Calibri" w:cs="Calibri"/>
          <w:b/>
          <w:i/>
          <w:spacing w:val="-1"/>
          <w:sz w:val="22"/>
          <w:szCs w:val="22"/>
        </w:rPr>
        <w:t xml:space="preserve"> </w:t>
      </w:r>
      <w:r w:rsidRPr="00BA51CB">
        <w:rPr>
          <w:rFonts w:ascii="Calibri" w:eastAsia="Calibri" w:hAnsi="Calibri" w:cs="Calibri"/>
          <w:b/>
          <w:i/>
          <w:sz w:val="22"/>
          <w:szCs w:val="22"/>
        </w:rPr>
        <w:t>t</w:t>
      </w:r>
      <w:r w:rsidRPr="00BA51CB">
        <w:rPr>
          <w:rFonts w:ascii="Calibri" w:eastAsia="Calibri" w:hAnsi="Calibri" w:cs="Calibri"/>
          <w:b/>
          <w:i/>
          <w:spacing w:val="1"/>
          <w:sz w:val="22"/>
          <w:szCs w:val="22"/>
        </w:rPr>
        <w:t>h</w:t>
      </w:r>
      <w:r w:rsidRPr="00BA51CB">
        <w:rPr>
          <w:rFonts w:ascii="Calibri" w:eastAsia="Calibri" w:hAnsi="Calibri" w:cs="Calibri"/>
          <w:b/>
          <w:i/>
          <w:sz w:val="22"/>
          <w:szCs w:val="22"/>
        </w:rPr>
        <w:t>e</w:t>
      </w:r>
      <w:r w:rsidRPr="00BA51CB">
        <w:rPr>
          <w:rFonts w:ascii="Calibri" w:eastAsia="Calibri" w:hAnsi="Calibri" w:cs="Calibri"/>
          <w:b/>
          <w:i/>
          <w:spacing w:val="-3"/>
          <w:sz w:val="22"/>
          <w:szCs w:val="22"/>
        </w:rPr>
        <w:t xml:space="preserve"> </w:t>
      </w:r>
      <w:r w:rsidRPr="00BA51CB">
        <w:rPr>
          <w:rFonts w:ascii="Calibri" w:eastAsia="Calibri" w:hAnsi="Calibri" w:cs="Calibri"/>
          <w:i/>
          <w:sz w:val="22"/>
          <w:szCs w:val="22"/>
        </w:rPr>
        <w:t>w</w:t>
      </w:r>
      <w:r w:rsidRPr="00BA51CB">
        <w:rPr>
          <w:rFonts w:ascii="Calibri" w:eastAsia="Calibri" w:hAnsi="Calibri" w:cs="Calibri"/>
          <w:i/>
          <w:spacing w:val="-1"/>
          <w:sz w:val="22"/>
          <w:szCs w:val="22"/>
        </w:rPr>
        <w:t>a</w:t>
      </w:r>
      <w:r w:rsidRPr="00BA51CB">
        <w:rPr>
          <w:rFonts w:ascii="Calibri" w:eastAsia="Calibri" w:hAnsi="Calibri" w:cs="Calibri"/>
          <w:i/>
          <w:sz w:val="22"/>
          <w:szCs w:val="22"/>
        </w:rPr>
        <w:t>t</w:t>
      </w:r>
      <w:r w:rsidRPr="00BA51CB">
        <w:rPr>
          <w:rFonts w:ascii="Calibri" w:eastAsia="Calibri" w:hAnsi="Calibri" w:cs="Calibri"/>
          <w:i/>
          <w:spacing w:val="-2"/>
          <w:sz w:val="22"/>
          <w:szCs w:val="22"/>
        </w:rPr>
        <w:t>e</w:t>
      </w:r>
      <w:r w:rsidRPr="00BA51CB">
        <w:rPr>
          <w:rFonts w:ascii="Calibri" w:eastAsia="Calibri" w:hAnsi="Calibri" w:cs="Calibri"/>
          <w:i/>
          <w:spacing w:val="1"/>
          <w:sz w:val="22"/>
          <w:szCs w:val="22"/>
        </w:rPr>
        <w:t>r</w:t>
      </w:r>
      <w:r w:rsidRPr="00BA51CB">
        <w:rPr>
          <w:rFonts w:ascii="Calibri" w:eastAsia="Calibri" w:hAnsi="Calibri" w:cs="Calibri"/>
          <w:i/>
          <w:sz w:val="22"/>
          <w:szCs w:val="22"/>
        </w:rPr>
        <w:t>,</w:t>
      </w:r>
      <w:r w:rsidRPr="00BA51CB">
        <w:rPr>
          <w:rFonts w:ascii="Calibri" w:eastAsia="Calibri" w:hAnsi="Calibri" w:cs="Calibri"/>
          <w:i/>
          <w:spacing w:val="1"/>
          <w:sz w:val="22"/>
          <w:szCs w:val="22"/>
        </w:rPr>
        <w:t xml:space="preserve"> </w:t>
      </w:r>
      <w:r w:rsidRPr="00BA51CB">
        <w:rPr>
          <w:rFonts w:ascii="Calibri" w:eastAsia="Calibri" w:hAnsi="Calibri" w:cs="Calibri"/>
          <w:b/>
          <w:i/>
          <w:spacing w:val="-3"/>
          <w:sz w:val="22"/>
          <w:szCs w:val="22"/>
        </w:rPr>
        <w:t>e</w:t>
      </w:r>
      <w:r w:rsidRPr="00BA51CB">
        <w:rPr>
          <w:rFonts w:ascii="Calibri" w:eastAsia="Calibri" w:hAnsi="Calibri" w:cs="Calibri"/>
          <w:b/>
          <w:i/>
          <w:spacing w:val="1"/>
          <w:sz w:val="22"/>
          <w:szCs w:val="22"/>
        </w:rPr>
        <w:t>l</w:t>
      </w:r>
      <w:r w:rsidRPr="00BA51CB">
        <w:rPr>
          <w:rFonts w:ascii="Calibri" w:eastAsia="Calibri" w:hAnsi="Calibri" w:cs="Calibri"/>
          <w:b/>
          <w:i/>
          <w:sz w:val="22"/>
          <w:szCs w:val="22"/>
        </w:rPr>
        <w:t>ect</w:t>
      </w:r>
      <w:r w:rsidRPr="00BA51CB">
        <w:rPr>
          <w:rFonts w:ascii="Calibri" w:eastAsia="Calibri" w:hAnsi="Calibri" w:cs="Calibri"/>
          <w:b/>
          <w:i/>
          <w:spacing w:val="-1"/>
          <w:sz w:val="22"/>
          <w:szCs w:val="22"/>
        </w:rPr>
        <w:t>ri</w:t>
      </w:r>
      <w:r w:rsidRPr="00BA51CB">
        <w:rPr>
          <w:rFonts w:ascii="Calibri" w:eastAsia="Calibri" w:hAnsi="Calibri" w:cs="Calibri"/>
          <w:b/>
          <w:i/>
          <w:sz w:val="22"/>
          <w:szCs w:val="22"/>
        </w:rPr>
        <w:t>c</w:t>
      </w:r>
      <w:r w:rsidRPr="00BA51CB">
        <w:rPr>
          <w:rFonts w:ascii="Calibri" w:eastAsia="Calibri" w:hAnsi="Calibri" w:cs="Calibri"/>
          <w:b/>
          <w:i/>
          <w:spacing w:val="1"/>
          <w:sz w:val="22"/>
          <w:szCs w:val="22"/>
        </w:rPr>
        <w:t>al</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pacing w:val="-1"/>
          <w:sz w:val="22"/>
          <w:szCs w:val="22"/>
        </w:rPr>
        <w:t>ga</w:t>
      </w:r>
      <w:r w:rsidRPr="00BA51CB">
        <w:rPr>
          <w:rFonts w:ascii="Calibri" w:eastAsia="Calibri" w:hAnsi="Calibri" w:cs="Calibri"/>
          <w:i/>
          <w:sz w:val="22"/>
          <w:szCs w:val="22"/>
        </w:rPr>
        <w:t>s,</w:t>
      </w:r>
      <w:r w:rsidRPr="00BA51CB">
        <w:rPr>
          <w:rFonts w:ascii="Calibri" w:eastAsia="Calibri" w:hAnsi="Calibri" w:cs="Calibri"/>
          <w:i/>
          <w:spacing w:val="1"/>
          <w:sz w:val="22"/>
          <w:szCs w:val="22"/>
        </w:rPr>
        <w:t xml:space="preserve"> </w:t>
      </w:r>
      <w:r w:rsidRPr="00BA51CB">
        <w:rPr>
          <w:rFonts w:ascii="Calibri" w:eastAsia="Calibri" w:hAnsi="Calibri" w:cs="Calibri"/>
          <w:i/>
          <w:spacing w:val="-3"/>
          <w:sz w:val="22"/>
          <w:szCs w:val="22"/>
        </w:rPr>
        <w:t>o</w:t>
      </w:r>
      <w:r w:rsidRPr="00BA51CB">
        <w:rPr>
          <w:rFonts w:ascii="Calibri" w:eastAsia="Calibri" w:hAnsi="Calibri" w:cs="Calibri"/>
          <w:i/>
          <w:sz w:val="22"/>
          <w:szCs w:val="22"/>
        </w:rPr>
        <w:t>r tele</w:t>
      </w:r>
      <w:r w:rsidRPr="00BA51CB">
        <w:rPr>
          <w:rFonts w:ascii="Calibri" w:eastAsia="Calibri" w:hAnsi="Calibri" w:cs="Calibri"/>
          <w:i/>
          <w:spacing w:val="-1"/>
          <w:sz w:val="22"/>
          <w:szCs w:val="22"/>
        </w:rPr>
        <w:t>phon</w:t>
      </w:r>
      <w:r w:rsidRPr="00BA51CB">
        <w:rPr>
          <w:rFonts w:ascii="Calibri" w:eastAsia="Calibri" w:hAnsi="Calibri" w:cs="Calibri"/>
          <w:i/>
          <w:sz w:val="22"/>
          <w:szCs w:val="22"/>
        </w:rPr>
        <w:t>e</w:t>
      </w:r>
      <w:r w:rsidRPr="00BA51CB">
        <w:rPr>
          <w:rFonts w:ascii="Calibri" w:eastAsia="Calibri" w:hAnsi="Calibri" w:cs="Calibri"/>
          <w:i/>
          <w:spacing w:val="1"/>
          <w:sz w:val="22"/>
          <w:szCs w:val="22"/>
        </w:rPr>
        <w:t xml:space="preserve"> </w:t>
      </w:r>
      <w:r w:rsidRPr="00BA51CB">
        <w:rPr>
          <w:rFonts w:ascii="Calibri" w:eastAsia="Calibri" w:hAnsi="Calibri" w:cs="Calibri"/>
          <w:b/>
          <w:i/>
          <w:spacing w:val="-2"/>
          <w:sz w:val="22"/>
          <w:szCs w:val="22"/>
        </w:rPr>
        <w:t>c</w:t>
      </w:r>
      <w:r w:rsidRPr="00BA51CB">
        <w:rPr>
          <w:rFonts w:ascii="Calibri" w:eastAsia="Calibri" w:hAnsi="Calibri" w:cs="Calibri"/>
          <w:b/>
          <w:i/>
          <w:spacing w:val="1"/>
          <w:sz w:val="22"/>
          <w:szCs w:val="22"/>
        </w:rPr>
        <w:t>o</w:t>
      </w:r>
      <w:r w:rsidRPr="00BA51CB">
        <w:rPr>
          <w:rFonts w:ascii="Calibri" w:eastAsia="Calibri" w:hAnsi="Calibri" w:cs="Calibri"/>
          <w:b/>
          <w:i/>
          <w:spacing w:val="-1"/>
          <w:sz w:val="22"/>
          <w:szCs w:val="22"/>
        </w:rPr>
        <w:t>rp</w:t>
      </w:r>
      <w:r w:rsidRPr="00BA51CB">
        <w:rPr>
          <w:rFonts w:ascii="Calibri" w:eastAsia="Calibri" w:hAnsi="Calibri" w:cs="Calibri"/>
          <w:b/>
          <w:i/>
          <w:spacing w:val="1"/>
          <w:sz w:val="22"/>
          <w:szCs w:val="22"/>
        </w:rPr>
        <w:t>o</w:t>
      </w:r>
      <w:r w:rsidRPr="00BA51CB">
        <w:rPr>
          <w:rFonts w:ascii="Calibri" w:eastAsia="Calibri" w:hAnsi="Calibri" w:cs="Calibri"/>
          <w:b/>
          <w:i/>
          <w:spacing w:val="-1"/>
          <w:sz w:val="22"/>
          <w:szCs w:val="22"/>
        </w:rPr>
        <w:t>r</w:t>
      </w:r>
      <w:r w:rsidRPr="00BA51CB">
        <w:rPr>
          <w:rFonts w:ascii="Calibri" w:eastAsia="Calibri" w:hAnsi="Calibri" w:cs="Calibri"/>
          <w:b/>
          <w:i/>
          <w:spacing w:val="1"/>
          <w:sz w:val="22"/>
          <w:szCs w:val="22"/>
        </w:rPr>
        <w:t>a</w:t>
      </w:r>
      <w:r w:rsidRPr="00BA51CB">
        <w:rPr>
          <w:rFonts w:ascii="Calibri" w:eastAsia="Calibri" w:hAnsi="Calibri" w:cs="Calibri"/>
          <w:b/>
          <w:i/>
          <w:spacing w:val="-2"/>
          <w:sz w:val="22"/>
          <w:szCs w:val="22"/>
        </w:rPr>
        <w:t>t</w:t>
      </w:r>
      <w:r w:rsidRPr="00BA51CB">
        <w:rPr>
          <w:rFonts w:ascii="Calibri" w:eastAsia="Calibri" w:hAnsi="Calibri" w:cs="Calibri"/>
          <w:b/>
          <w:i/>
          <w:spacing w:val="1"/>
          <w:sz w:val="22"/>
          <w:szCs w:val="22"/>
        </w:rPr>
        <w:t>i</w:t>
      </w:r>
      <w:r w:rsidRPr="00BA51CB">
        <w:rPr>
          <w:rFonts w:ascii="Calibri" w:eastAsia="Calibri" w:hAnsi="Calibri" w:cs="Calibri"/>
          <w:b/>
          <w:i/>
          <w:spacing w:val="-1"/>
          <w:sz w:val="22"/>
          <w:szCs w:val="22"/>
        </w:rPr>
        <w:t>o</w:t>
      </w:r>
      <w:r w:rsidRPr="00BA51CB">
        <w:rPr>
          <w:rFonts w:ascii="Calibri" w:eastAsia="Calibri" w:hAnsi="Calibri" w:cs="Calibri"/>
          <w:b/>
          <w:i/>
          <w:sz w:val="22"/>
          <w:szCs w:val="22"/>
        </w:rPr>
        <w:t>n</w:t>
      </w:r>
      <w:r w:rsidRPr="00BA51CB">
        <w:rPr>
          <w:rFonts w:ascii="Calibri" w:eastAsia="Calibri" w:hAnsi="Calibri" w:cs="Calibri"/>
          <w:b/>
          <w:i/>
          <w:spacing w:val="-1"/>
          <w:sz w:val="22"/>
          <w:szCs w:val="22"/>
        </w:rPr>
        <w:t xml:space="preserve"> a</w:t>
      </w:r>
      <w:r w:rsidRPr="00BA51CB">
        <w:rPr>
          <w:rFonts w:ascii="Calibri" w:eastAsia="Calibri" w:hAnsi="Calibri" w:cs="Calibri"/>
          <w:b/>
          <w:i/>
          <w:spacing w:val="1"/>
          <w:sz w:val="22"/>
          <w:szCs w:val="22"/>
        </w:rPr>
        <w:t>n</w:t>
      </w:r>
      <w:r w:rsidRPr="00BA51CB">
        <w:rPr>
          <w:rFonts w:ascii="Calibri" w:eastAsia="Calibri" w:hAnsi="Calibri" w:cs="Calibri"/>
          <w:b/>
          <w:i/>
          <w:sz w:val="22"/>
          <w:szCs w:val="22"/>
        </w:rPr>
        <w:t>d</w:t>
      </w:r>
      <w:r w:rsidRPr="00BA51CB">
        <w:rPr>
          <w:rFonts w:ascii="Calibri" w:eastAsia="Calibri" w:hAnsi="Calibri" w:cs="Calibri"/>
          <w:b/>
          <w:i/>
          <w:spacing w:val="-1"/>
          <w:sz w:val="22"/>
          <w:szCs w:val="22"/>
        </w:rPr>
        <w:t xml:space="preserve"> </w:t>
      </w:r>
      <w:r w:rsidRPr="00BA51CB">
        <w:rPr>
          <w:rFonts w:ascii="Calibri" w:eastAsia="Calibri" w:hAnsi="Calibri" w:cs="Calibri"/>
          <w:b/>
          <w:i/>
          <w:sz w:val="22"/>
          <w:szCs w:val="22"/>
        </w:rPr>
        <w:t>t</w:t>
      </w:r>
      <w:r w:rsidRPr="00BA51CB">
        <w:rPr>
          <w:rFonts w:ascii="Calibri" w:eastAsia="Calibri" w:hAnsi="Calibri" w:cs="Calibri"/>
          <w:b/>
          <w:i/>
          <w:spacing w:val="1"/>
          <w:sz w:val="22"/>
          <w:szCs w:val="22"/>
        </w:rPr>
        <w:t>h</w:t>
      </w:r>
      <w:r w:rsidRPr="00BA51CB">
        <w:rPr>
          <w:rFonts w:ascii="Calibri" w:eastAsia="Calibri" w:hAnsi="Calibri" w:cs="Calibri"/>
          <w:b/>
          <w:i/>
          <w:sz w:val="22"/>
          <w:szCs w:val="22"/>
        </w:rPr>
        <w:t>e</w:t>
      </w:r>
      <w:r w:rsidRPr="00BA51CB">
        <w:rPr>
          <w:rFonts w:ascii="Calibri" w:eastAsia="Calibri" w:hAnsi="Calibri" w:cs="Calibri"/>
          <w:b/>
          <w:i/>
          <w:spacing w:val="-3"/>
          <w:sz w:val="22"/>
          <w:szCs w:val="22"/>
        </w:rPr>
        <w:t xml:space="preserve"> </w:t>
      </w:r>
      <w:r w:rsidRPr="00BA51CB">
        <w:rPr>
          <w:rFonts w:ascii="Calibri" w:eastAsia="Calibri" w:hAnsi="Calibri" w:cs="Calibri"/>
          <w:i/>
          <w:sz w:val="22"/>
          <w:szCs w:val="22"/>
        </w:rPr>
        <w:t>s</w:t>
      </w:r>
      <w:r w:rsidRPr="00BA51CB">
        <w:rPr>
          <w:rFonts w:ascii="Calibri" w:eastAsia="Calibri" w:hAnsi="Calibri" w:cs="Calibri"/>
          <w:i/>
          <w:spacing w:val="-1"/>
          <w:sz w:val="22"/>
          <w:szCs w:val="22"/>
        </w:rPr>
        <w:t>ub</w:t>
      </w:r>
      <w:r w:rsidRPr="00BA51CB">
        <w:rPr>
          <w:rFonts w:ascii="Calibri" w:eastAsia="Calibri" w:hAnsi="Calibri" w:cs="Calibri"/>
          <w:i/>
          <w:sz w:val="22"/>
          <w:szCs w:val="22"/>
        </w:rPr>
        <w:t>si</w:t>
      </w:r>
      <w:r w:rsidRPr="00BA51CB">
        <w:rPr>
          <w:rFonts w:ascii="Calibri" w:eastAsia="Calibri" w:hAnsi="Calibri" w:cs="Calibri"/>
          <w:i/>
          <w:spacing w:val="-1"/>
          <w:sz w:val="22"/>
          <w:szCs w:val="22"/>
        </w:rPr>
        <w:t>d</w:t>
      </w:r>
      <w:r w:rsidRPr="00BA51CB">
        <w:rPr>
          <w:rFonts w:ascii="Calibri" w:eastAsia="Calibri" w:hAnsi="Calibri" w:cs="Calibri"/>
          <w:i/>
          <w:sz w:val="22"/>
          <w:szCs w:val="22"/>
        </w:rPr>
        <w:t>i</w:t>
      </w:r>
      <w:r w:rsidRPr="00BA51CB">
        <w:rPr>
          <w:rFonts w:ascii="Calibri" w:eastAsia="Calibri" w:hAnsi="Calibri" w:cs="Calibri"/>
          <w:i/>
          <w:spacing w:val="-1"/>
          <w:sz w:val="22"/>
          <w:szCs w:val="22"/>
        </w:rPr>
        <w:t>a</w:t>
      </w:r>
      <w:r w:rsidRPr="00BA51CB">
        <w:rPr>
          <w:rFonts w:ascii="Calibri" w:eastAsia="Calibri" w:hAnsi="Calibri" w:cs="Calibri"/>
          <w:i/>
          <w:spacing w:val="1"/>
          <w:sz w:val="22"/>
          <w:szCs w:val="22"/>
        </w:rPr>
        <w:t>r</w:t>
      </w:r>
      <w:r w:rsidRPr="00BA51CB">
        <w:rPr>
          <w:rFonts w:ascii="Calibri" w:eastAsia="Calibri" w:hAnsi="Calibri" w:cs="Calibri"/>
          <w:i/>
          <w:sz w:val="22"/>
          <w:szCs w:val="22"/>
        </w:rPr>
        <w:t>y,</w:t>
      </w:r>
      <w:r w:rsidRPr="00BA51CB">
        <w:rPr>
          <w:rFonts w:ascii="Calibri" w:eastAsia="Calibri" w:hAnsi="Calibri" w:cs="Calibri"/>
          <w:i/>
          <w:spacing w:val="-2"/>
          <w:sz w:val="22"/>
          <w:szCs w:val="22"/>
        </w:rPr>
        <w:t xml:space="preserve"> </w:t>
      </w:r>
      <w:r w:rsidRPr="00BA51CB">
        <w:rPr>
          <w:rFonts w:ascii="Calibri" w:eastAsia="Calibri" w:hAnsi="Calibri" w:cs="Calibri"/>
          <w:b/>
          <w:i/>
          <w:spacing w:val="1"/>
          <w:sz w:val="22"/>
          <w:szCs w:val="22"/>
        </w:rPr>
        <w:t>a</w:t>
      </w:r>
      <w:r w:rsidRPr="00BA51CB">
        <w:rPr>
          <w:rFonts w:ascii="Calibri" w:eastAsia="Calibri" w:hAnsi="Calibri" w:cs="Calibri"/>
          <w:b/>
          <w:i/>
          <w:sz w:val="22"/>
          <w:szCs w:val="22"/>
        </w:rPr>
        <w:t>ff</w:t>
      </w:r>
      <w:r w:rsidRPr="00BA51CB">
        <w:rPr>
          <w:rFonts w:ascii="Calibri" w:eastAsia="Calibri" w:hAnsi="Calibri" w:cs="Calibri"/>
          <w:b/>
          <w:i/>
          <w:spacing w:val="-1"/>
          <w:sz w:val="22"/>
          <w:szCs w:val="22"/>
        </w:rPr>
        <w:t>i</w:t>
      </w:r>
      <w:r w:rsidRPr="00BA51CB">
        <w:rPr>
          <w:rFonts w:ascii="Calibri" w:eastAsia="Calibri" w:hAnsi="Calibri" w:cs="Calibri"/>
          <w:b/>
          <w:i/>
          <w:spacing w:val="1"/>
          <w:sz w:val="22"/>
          <w:szCs w:val="22"/>
        </w:rPr>
        <w:t>l</w:t>
      </w:r>
      <w:r w:rsidRPr="00BA51CB">
        <w:rPr>
          <w:rFonts w:ascii="Calibri" w:eastAsia="Calibri" w:hAnsi="Calibri" w:cs="Calibri"/>
          <w:b/>
          <w:i/>
          <w:spacing w:val="-1"/>
          <w:sz w:val="22"/>
          <w:szCs w:val="22"/>
        </w:rPr>
        <w:t>i</w:t>
      </w:r>
      <w:r w:rsidRPr="00BA51CB">
        <w:rPr>
          <w:rFonts w:ascii="Calibri" w:eastAsia="Calibri" w:hAnsi="Calibri" w:cs="Calibri"/>
          <w:b/>
          <w:i/>
          <w:spacing w:val="1"/>
          <w:sz w:val="22"/>
          <w:szCs w:val="22"/>
        </w:rPr>
        <w:t>a</w:t>
      </w:r>
      <w:r w:rsidRPr="00BA51CB">
        <w:rPr>
          <w:rFonts w:ascii="Calibri" w:eastAsia="Calibri" w:hAnsi="Calibri" w:cs="Calibri"/>
          <w:b/>
          <w:i/>
          <w:sz w:val="22"/>
          <w:szCs w:val="22"/>
        </w:rPr>
        <w:t>te</w:t>
      </w:r>
      <w:r w:rsidRPr="00BA51CB">
        <w:rPr>
          <w:rFonts w:ascii="Calibri" w:eastAsia="Calibri" w:hAnsi="Calibri" w:cs="Calibri"/>
          <w:i/>
          <w:sz w:val="22"/>
          <w:szCs w:val="22"/>
        </w:rPr>
        <w:t>,</w:t>
      </w:r>
      <w:r w:rsidRPr="00BA51CB">
        <w:rPr>
          <w:rFonts w:ascii="Calibri" w:eastAsia="Calibri" w:hAnsi="Calibri" w:cs="Calibri"/>
          <w:i/>
          <w:spacing w:val="-2"/>
          <w:sz w:val="22"/>
          <w:szCs w:val="22"/>
        </w:rPr>
        <w:t xml:space="preserve"> </w:t>
      </w:r>
      <w:r w:rsidRPr="00BA51CB">
        <w:rPr>
          <w:rFonts w:ascii="Calibri" w:eastAsia="Calibri" w:hAnsi="Calibri" w:cs="Calibri"/>
          <w:i/>
          <w:sz w:val="22"/>
          <w:szCs w:val="22"/>
        </w:rPr>
        <w:t>or</w:t>
      </w:r>
      <w:r w:rsidRPr="00BA51CB">
        <w:rPr>
          <w:rFonts w:ascii="Calibri" w:eastAsia="Calibri" w:hAnsi="Calibri" w:cs="Calibri"/>
          <w:i/>
          <w:spacing w:val="-1"/>
          <w:sz w:val="22"/>
          <w:szCs w:val="22"/>
        </w:rPr>
        <w:t xml:space="preserve"> ho</w:t>
      </w:r>
      <w:r w:rsidRPr="00BA51CB">
        <w:rPr>
          <w:rFonts w:ascii="Calibri" w:eastAsia="Calibri" w:hAnsi="Calibri" w:cs="Calibri"/>
          <w:i/>
          <w:sz w:val="22"/>
          <w:szCs w:val="22"/>
        </w:rPr>
        <w:t>l</w:t>
      </w:r>
      <w:r w:rsidRPr="00BA51CB">
        <w:rPr>
          <w:rFonts w:ascii="Calibri" w:eastAsia="Calibri" w:hAnsi="Calibri" w:cs="Calibri"/>
          <w:i/>
          <w:spacing w:val="-1"/>
          <w:sz w:val="22"/>
          <w:szCs w:val="22"/>
        </w:rPr>
        <w:t>d</w:t>
      </w:r>
      <w:r w:rsidRPr="00BA51CB">
        <w:rPr>
          <w:rFonts w:ascii="Calibri" w:eastAsia="Calibri" w:hAnsi="Calibri" w:cs="Calibri"/>
          <w:i/>
          <w:sz w:val="22"/>
          <w:szCs w:val="22"/>
        </w:rPr>
        <w:t>i</w:t>
      </w:r>
      <w:r w:rsidRPr="00BA51CB">
        <w:rPr>
          <w:rFonts w:ascii="Calibri" w:eastAsia="Calibri" w:hAnsi="Calibri" w:cs="Calibri"/>
          <w:i/>
          <w:spacing w:val="-1"/>
          <w:sz w:val="22"/>
          <w:szCs w:val="22"/>
        </w:rPr>
        <w:t>n</w:t>
      </w:r>
      <w:r w:rsidRPr="00BA51CB">
        <w:rPr>
          <w:rFonts w:ascii="Calibri" w:eastAsia="Calibri" w:hAnsi="Calibri" w:cs="Calibri"/>
          <w:i/>
          <w:sz w:val="22"/>
          <w:szCs w:val="22"/>
        </w:rPr>
        <w:t xml:space="preserve">g </w:t>
      </w:r>
      <w:r w:rsidRPr="00BA51CB">
        <w:rPr>
          <w:rFonts w:ascii="Calibri" w:eastAsia="Calibri" w:hAnsi="Calibri" w:cs="Calibri"/>
          <w:i/>
          <w:spacing w:val="-1"/>
          <w:sz w:val="22"/>
          <w:szCs w:val="22"/>
        </w:rPr>
        <w:t>c</w:t>
      </w:r>
      <w:r w:rsidRPr="00BA51CB">
        <w:rPr>
          <w:rFonts w:ascii="Calibri" w:eastAsia="Calibri" w:hAnsi="Calibri" w:cs="Calibri"/>
          <w:i/>
          <w:sz w:val="22"/>
          <w:szCs w:val="22"/>
        </w:rPr>
        <w:t>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po</w:t>
      </w:r>
      <w:r w:rsidRPr="00BA51CB">
        <w:rPr>
          <w:rFonts w:ascii="Calibri" w:eastAsia="Calibri" w:hAnsi="Calibri" w:cs="Calibri"/>
          <w:i/>
          <w:spacing w:val="1"/>
          <w:sz w:val="22"/>
          <w:szCs w:val="22"/>
        </w:rPr>
        <w:t>r</w:t>
      </w:r>
      <w:r w:rsidRPr="00BA51CB">
        <w:rPr>
          <w:rFonts w:ascii="Calibri" w:eastAsia="Calibri" w:hAnsi="Calibri" w:cs="Calibri"/>
          <w:i/>
          <w:spacing w:val="-1"/>
          <w:sz w:val="22"/>
          <w:szCs w:val="22"/>
        </w:rPr>
        <w:t>a</w:t>
      </w:r>
      <w:r w:rsidRPr="00BA51CB">
        <w:rPr>
          <w:rFonts w:ascii="Calibri" w:eastAsia="Calibri" w:hAnsi="Calibri" w:cs="Calibri"/>
          <w:i/>
          <w:sz w:val="22"/>
          <w:szCs w:val="22"/>
        </w:rPr>
        <w:t xml:space="preserve">tion on </w:t>
      </w:r>
      <w:r w:rsidRPr="00BA51CB">
        <w:rPr>
          <w:rFonts w:ascii="Calibri" w:eastAsia="Calibri" w:hAnsi="Calibri" w:cs="Calibri"/>
          <w:i/>
          <w:spacing w:val="-1"/>
          <w:sz w:val="22"/>
          <w:szCs w:val="22"/>
        </w:rPr>
        <w:t>a</w:t>
      </w:r>
      <w:r w:rsidRPr="00BA51CB">
        <w:rPr>
          <w:rFonts w:ascii="Calibri" w:eastAsia="Calibri" w:hAnsi="Calibri" w:cs="Calibri"/>
          <w:i/>
          <w:spacing w:val="-3"/>
          <w:sz w:val="22"/>
          <w:szCs w:val="22"/>
        </w:rPr>
        <w:t>n</w:t>
      </w:r>
      <w:r w:rsidRPr="00BA51CB">
        <w:rPr>
          <w:rFonts w:ascii="Calibri" w:eastAsia="Calibri" w:hAnsi="Calibri" w:cs="Calibri"/>
          <w:i/>
          <w:sz w:val="22"/>
          <w:szCs w:val="22"/>
        </w:rPr>
        <w:t>y m</w:t>
      </w:r>
      <w:r w:rsidRPr="00BA51CB">
        <w:rPr>
          <w:rFonts w:ascii="Calibri" w:eastAsia="Calibri" w:hAnsi="Calibri" w:cs="Calibri"/>
          <w:i/>
          <w:spacing w:val="-1"/>
          <w:sz w:val="22"/>
          <w:szCs w:val="22"/>
        </w:rPr>
        <w:t>a</w:t>
      </w:r>
      <w:r w:rsidRPr="00BA51CB">
        <w:rPr>
          <w:rFonts w:ascii="Calibri" w:eastAsia="Calibri" w:hAnsi="Calibri" w:cs="Calibri"/>
          <w:i/>
          <w:sz w:val="22"/>
          <w:szCs w:val="22"/>
        </w:rPr>
        <w:t>tt</w:t>
      </w:r>
      <w:r w:rsidRPr="00BA51CB">
        <w:rPr>
          <w:rFonts w:ascii="Calibri" w:eastAsia="Calibri" w:hAnsi="Calibri" w:cs="Calibri"/>
          <w:i/>
          <w:spacing w:val="-2"/>
          <w:sz w:val="22"/>
          <w:szCs w:val="22"/>
        </w:rPr>
        <w:t>e</w:t>
      </w:r>
      <w:r w:rsidRPr="00BA51CB">
        <w:rPr>
          <w:rFonts w:ascii="Calibri" w:eastAsia="Calibri" w:hAnsi="Calibri" w:cs="Calibri"/>
          <w:i/>
          <w:sz w:val="22"/>
          <w:szCs w:val="22"/>
        </w:rPr>
        <w:t>r</w:t>
      </w:r>
      <w:r w:rsidRPr="00BA51CB">
        <w:rPr>
          <w:rFonts w:ascii="Calibri" w:eastAsia="Calibri" w:hAnsi="Calibri" w:cs="Calibri"/>
          <w:i/>
          <w:spacing w:val="-1"/>
          <w:sz w:val="22"/>
          <w:szCs w:val="22"/>
        </w:rPr>
        <w:t xml:space="preserve"> </w:t>
      </w:r>
      <w:r w:rsidRPr="00BA51CB">
        <w:rPr>
          <w:rFonts w:ascii="Calibri" w:eastAsia="Calibri" w:hAnsi="Calibri" w:cs="Calibri"/>
          <w:i/>
          <w:sz w:val="22"/>
          <w:szCs w:val="22"/>
        </w:rPr>
        <w:t>t</w:t>
      </w:r>
      <w:r w:rsidRPr="00BA51CB">
        <w:rPr>
          <w:rFonts w:ascii="Calibri" w:eastAsia="Calibri" w:hAnsi="Calibri" w:cs="Calibri"/>
          <w:i/>
          <w:spacing w:val="-1"/>
          <w:sz w:val="22"/>
          <w:szCs w:val="22"/>
        </w:rPr>
        <w:t>hat</w:t>
      </w: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before="1" w:line="260" w:lineRule="exact"/>
        <w:rPr>
          <w:rFonts w:ascii="Times New Roman" w:hAnsi="Times New Roman"/>
          <w:szCs w:val="26"/>
        </w:rPr>
      </w:pPr>
    </w:p>
    <w:p w:rsidR="00C949B2" w:rsidRPr="00BA51CB" w:rsidRDefault="00C949B2" w:rsidP="00C949B2">
      <w:pPr>
        <w:ind w:left="120"/>
        <w:rPr>
          <w:rFonts w:ascii="Calibri" w:eastAsia="Calibri" w:hAnsi="Calibri" w:cs="Calibri"/>
          <w:sz w:val="18"/>
          <w:szCs w:val="18"/>
        </w:rPr>
      </w:pPr>
      <w:r w:rsidRPr="00BA51CB">
        <w:rPr>
          <w:rFonts w:ascii="Calibri" w:eastAsia="Calibri" w:hAnsi="Calibri" w:cs="Calibri"/>
          <w:spacing w:val="-1"/>
          <w:position w:val="9"/>
          <w:sz w:val="12"/>
          <w:szCs w:val="12"/>
        </w:rPr>
        <w:t>1</w:t>
      </w:r>
      <w:r w:rsidRPr="00BA51CB">
        <w:rPr>
          <w:rFonts w:ascii="Calibri" w:eastAsia="Calibri" w:hAnsi="Calibri" w:cs="Calibri"/>
          <w:position w:val="9"/>
          <w:sz w:val="12"/>
          <w:szCs w:val="12"/>
        </w:rPr>
        <w:t>1</w:t>
      </w:r>
      <w:r w:rsidRPr="00BA51CB">
        <w:rPr>
          <w:rFonts w:ascii="Calibri" w:eastAsia="Calibri" w:hAnsi="Calibri" w:cs="Calibri"/>
          <w:spacing w:val="13"/>
          <w:position w:val="9"/>
          <w:sz w:val="12"/>
          <w:szCs w:val="12"/>
        </w:rPr>
        <w:t xml:space="preserve"> </w:t>
      </w:r>
      <w:r w:rsidRPr="00BA51CB">
        <w:rPr>
          <w:rFonts w:ascii="Calibri" w:eastAsia="Calibri" w:hAnsi="Calibri" w:cs="Calibri"/>
          <w:spacing w:val="-1"/>
          <w:sz w:val="18"/>
          <w:szCs w:val="18"/>
        </w:rPr>
        <w:t>See</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D. 15-01-051,</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at </w:t>
      </w:r>
      <w:r w:rsidRPr="00BA51CB">
        <w:rPr>
          <w:rFonts w:ascii="Calibri" w:eastAsia="Calibri" w:hAnsi="Calibri" w:cs="Calibri"/>
          <w:spacing w:val="-1"/>
          <w:sz w:val="18"/>
          <w:szCs w:val="18"/>
        </w:rPr>
        <w:t>pp</w:t>
      </w:r>
      <w:r w:rsidRPr="00BA51CB">
        <w:rPr>
          <w:rFonts w:ascii="Calibri" w:eastAsia="Calibri" w:hAnsi="Calibri" w:cs="Calibri"/>
          <w:sz w:val="18"/>
          <w:szCs w:val="18"/>
        </w:rPr>
        <w:t>. 137-1</w:t>
      </w:r>
      <w:r w:rsidRPr="00BA51CB">
        <w:rPr>
          <w:rFonts w:ascii="Calibri" w:eastAsia="Calibri" w:hAnsi="Calibri" w:cs="Calibri"/>
          <w:spacing w:val="2"/>
          <w:sz w:val="18"/>
          <w:szCs w:val="18"/>
        </w:rPr>
        <w:t>3</w:t>
      </w:r>
      <w:r w:rsidRPr="00BA51CB">
        <w:rPr>
          <w:rFonts w:ascii="Calibri" w:eastAsia="Calibri" w:hAnsi="Calibri" w:cs="Calibri"/>
          <w:sz w:val="18"/>
          <w:szCs w:val="18"/>
        </w:rPr>
        <w:t xml:space="preserve">8 </w:t>
      </w:r>
      <w:r w:rsidRPr="00BA51CB">
        <w:rPr>
          <w:rFonts w:ascii="Calibri" w:eastAsia="Calibri" w:hAnsi="Calibri" w:cs="Calibri"/>
          <w:spacing w:val="1"/>
          <w:sz w:val="18"/>
          <w:szCs w:val="18"/>
        </w:rPr>
        <w:t>(</w:t>
      </w:r>
      <w:r w:rsidRPr="00BA51CB">
        <w:rPr>
          <w:rFonts w:ascii="Calibri" w:eastAsia="Calibri" w:hAnsi="Calibri" w:cs="Calibri"/>
          <w:spacing w:val="-1"/>
          <w:sz w:val="18"/>
          <w:szCs w:val="18"/>
        </w:rPr>
        <w:t>e</w:t>
      </w:r>
      <w:r w:rsidRPr="00BA51CB">
        <w:rPr>
          <w:rFonts w:ascii="Calibri" w:eastAsia="Calibri" w:hAnsi="Calibri" w:cs="Calibri"/>
          <w:sz w:val="18"/>
          <w:szCs w:val="18"/>
        </w:rPr>
        <w:t>m</w:t>
      </w:r>
      <w:r w:rsidRPr="00BA51CB">
        <w:rPr>
          <w:rFonts w:ascii="Calibri" w:eastAsia="Calibri" w:hAnsi="Calibri" w:cs="Calibri"/>
          <w:spacing w:val="-1"/>
          <w:sz w:val="18"/>
          <w:szCs w:val="18"/>
        </w:rPr>
        <w:t>ph</w:t>
      </w:r>
      <w:r w:rsidRPr="00BA51CB">
        <w:rPr>
          <w:rFonts w:ascii="Calibri" w:eastAsia="Calibri" w:hAnsi="Calibri" w:cs="Calibri"/>
          <w:sz w:val="18"/>
          <w:szCs w:val="18"/>
        </w:rPr>
        <w:t>a</w:t>
      </w:r>
      <w:r w:rsidRPr="00BA51CB">
        <w:rPr>
          <w:rFonts w:ascii="Calibri" w:eastAsia="Calibri" w:hAnsi="Calibri" w:cs="Calibri"/>
          <w:spacing w:val="-1"/>
          <w:sz w:val="18"/>
          <w:szCs w:val="18"/>
        </w:rPr>
        <w:t>s</w:t>
      </w:r>
      <w:r w:rsidRPr="00BA51CB">
        <w:rPr>
          <w:rFonts w:ascii="Calibri" w:eastAsia="Calibri" w:hAnsi="Calibri" w:cs="Calibri"/>
          <w:spacing w:val="2"/>
          <w:sz w:val="18"/>
          <w:szCs w:val="18"/>
        </w:rPr>
        <w:t>i</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d</w:t>
      </w:r>
      <w:r w:rsidRPr="00BA51CB">
        <w:rPr>
          <w:rFonts w:ascii="Calibri" w:eastAsia="Calibri" w:hAnsi="Calibri" w:cs="Calibri"/>
          <w:spacing w:val="1"/>
          <w:sz w:val="18"/>
          <w:szCs w:val="18"/>
        </w:rPr>
        <w:t>d</w:t>
      </w:r>
      <w:r w:rsidRPr="00BA51CB">
        <w:rPr>
          <w:rFonts w:ascii="Calibri" w:eastAsia="Calibri" w:hAnsi="Calibri" w:cs="Calibri"/>
          <w:spacing w:val="-1"/>
          <w:sz w:val="18"/>
          <w:szCs w:val="18"/>
        </w:rPr>
        <w:t>ed</w:t>
      </w:r>
      <w:r w:rsidRPr="00BA51CB">
        <w:rPr>
          <w:rFonts w:ascii="Calibri" w:eastAsia="Calibri" w:hAnsi="Calibri" w:cs="Calibri"/>
          <w:spacing w:val="1"/>
          <w:sz w:val="18"/>
          <w:szCs w:val="18"/>
        </w:rPr>
        <w:t>)</w:t>
      </w:r>
      <w:r w:rsidRPr="00BA51CB">
        <w:rPr>
          <w:rFonts w:ascii="Calibri" w:eastAsia="Calibri" w:hAnsi="Calibri" w:cs="Calibri"/>
          <w:sz w:val="18"/>
          <w:szCs w:val="18"/>
        </w:rPr>
        <w:t>.</w:t>
      </w:r>
    </w:p>
    <w:p w:rsidR="00C949B2" w:rsidRPr="00BA51CB" w:rsidRDefault="00C949B2" w:rsidP="00C949B2">
      <w:pPr>
        <w:spacing w:before="8" w:line="200" w:lineRule="exact"/>
        <w:rPr>
          <w:rFonts w:ascii="Times New Roman" w:hAnsi="Times New Roman"/>
          <w:sz w:val="20"/>
        </w:rPr>
      </w:pPr>
    </w:p>
    <w:p w:rsidR="00C949B2" w:rsidRPr="00BA51CB" w:rsidRDefault="00C949B2" w:rsidP="00C949B2">
      <w:pPr>
        <w:spacing w:line="268" w:lineRule="auto"/>
        <w:ind w:left="120" w:right="242"/>
        <w:rPr>
          <w:rFonts w:ascii="Calibri" w:eastAsia="Calibri" w:hAnsi="Calibri" w:cs="Calibri"/>
          <w:sz w:val="18"/>
          <w:szCs w:val="18"/>
        </w:rPr>
      </w:pPr>
      <w:r w:rsidRPr="00BA51CB">
        <w:rPr>
          <w:rFonts w:ascii="Calibri" w:eastAsia="Calibri" w:hAnsi="Calibri" w:cs="Calibri"/>
          <w:spacing w:val="-1"/>
          <w:position w:val="9"/>
          <w:sz w:val="12"/>
          <w:szCs w:val="12"/>
        </w:rPr>
        <w:t>1</w:t>
      </w:r>
      <w:r w:rsidRPr="00BA51CB">
        <w:rPr>
          <w:rFonts w:ascii="Calibri" w:eastAsia="Calibri" w:hAnsi="Calibri" w:cs="Calibri"/>
          <w:position w:val="9"/>
          <w:sz w:val="12"/>
          <w:szCs w:val="12"/>
        </w:rPr>
        <w:t>2</w:t>
      </w:r>
      <w:r w:rsidRPr="00BA51CB">
        <w:rPr>
          <w:rFonts w:ascii="Calibri" w:eastAsia="Calibri" w:hAnsi="Calibri" w:cs="Calibri"/>
          <w:spacing w:val="13"/>
          <w:position w:val="9"/>
          <w:sz w:val="12"/>
          <w:szCs w:val="12"/>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r</w:t>
      </w:r>
      <w:r w:rsidRPr="00BA51CB">
        <w:rPr>
          <w:rFonts w:ascii="Calibri" w:eastAsia="Calibri" w:hAnsi="Calibri" w:cs="Calibri"/>
          <w:spacing w:val="-1"/>
          <w:sz w:val="18"/>
          <w:szCs w:val="18"/>
        </w:rPr>
        <w:t>de</w:t>
      </w:r>
      <w:r w:rsidRPr="00BA51CB">
        <w:rPr>
          <w:rFonts w:ascii="Calibri" w:eastAsia="Calibri" w:hAnsi="Calibri" w:cs="Calibri"/>
          <w:sz w:val="18"/>
          <w:szCs w:val="18"/>
        </w:rPr>
        <w:t>ri</w:t>
      </w:r>
      <w:r w:rsidRPr="00BA51CB">
        <w:rPr>
          <w:rFonts w:ascii="Calibri" w:eastAsia="Calibri" w:hAnsi="Calibri" w:cs="Calibri"/>
          <w:spacing w:val="1"/>
          <w:sz w:val="18"/>
          <w:szCs w:val="18"/>
        </w:rPr>
        <w:t>n</w:t>
      </w:r>
      <w:r w:rsidRPr="00BA51CB">
        <w:rPr>
          <w:rFonts w:ascii="Calibri" w:eastAsia="Calibri" w:hAnsi="Calibri" w:cs="Calibri"/>
          <w:sz w:val="18"/>
          <w:szCs w:val="18"/>
        </w:rPr>
        <w:t xml:space="preserve">g </w:t>
      </w:r>
      <w:r w:rsidRPr="00BA51CB">
        <w:rPr>
          <w:rFonts w:ascii="Calibri" w:eastAsia="Calibri" w:hAnsi="Calibri" w:cs="Calibri"/>
          <w:spacing w:val="1"/>
          <w:sz w:val="18"/>
          <w:szCs w:val="18"/>
        </w:rPr>
        <w:t>P</w:t>
      </w:r>
      <w:r w:rsidRPr="00BA51CB">
        <w:rPr>
          <w:rFonts w:ascii="Calibri" w:eastAsia="Calibri" w:hAnsi="Calibri" w:cs="Calibri"/>
          <w:sz w:val="18"/>
          <w:szCs w:val="18"/>
        </w:rPr>
        <w:t>ara</w:t>
      </w:r>
      <w:r w:rsidRPr="00BA51CB">
        <w:rPr>
          <w:rFonts w:ascii="Calibri" w:eastAsia="Calibri" w:hAnsi="Calibri" w:cs="Calibri"/>
          <w:spacing w:val="-1"/>
          <w:sz w:val="18"/>
          <w:szCs w:val="18"/>
        </w:rPr>
        <w:t>g</w:t>
      </w:r>
      <w:r w:rsidRPr="00BA51CB">
        <w:rPr>
          <w:rFonts w:ascii="Calibri" w:eastAsia="Calibri" w:hAnsi="Calibri" w:cs="Calibri"/>
          <w:sz w:val="18"/>
          <w:szCs w:val="18"/>
        </w:rPr>
        <w:t>ra</w:t>
      </w:r>
      <w:r w:rsidRPr="00BA51CB">
        <w:rPr>
          <w:rFonts w:ascii="Calibri" w:eastAsia="Calibri" w:hAnsi="Calibri" w:cs="Calibri"/>
          <w:spacing w:val="-1"/>
          <w:sz w:val="18"/>
          <w:szCs w:val="18"/>
        </w:rPr>
        <w:t>p</w:t>
      </w:r>
      <w:r w:rsidRPr="00BA51CB">
        <w:rPr>
          <w:rFonts w:ascii="Calibri" w:eastAsia="Calibri" w:hAnsi="Calibri" w:cs="Calibri"/>
          <w:sz w:val="18"/>
          <w:szCs w:val="18"/>
        </w:rPr>
        <w:t>h</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 xml:space="preserve">18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D.1</w:t>
      </w:r>
      <w:r w:rsidRPr="00BA51CB">
        <w:rPr>
          <w:rFonts w:ascii="Calibri" w:eastAsia="Calibri" w:hAnsi="Calibri" w:cs="Calibri"/>
          <w:spacing w:val="-1"/>
          <w:sz w:val="18"/>
          <w:szCs w:val="18"/>
        </w:rPr>
        <w:t>5</w:t>
      </w:r>
      <w:r w:rsidRPr="00BA51CB">
        <w:rPr>
          <w:rFonts w:ascii="Calibri" w:eastAsia="Calibri" w:hAnsi="Calibri" w:cs="Calibri"/>
          <w:sz w:val="18"/>
          <w:szCs w:val="18"/>
        </w:rPr>
        <w:t>-</w:t>
      </w:r>
      <w:r w:rsidRPr="00BA51CB">
        <w:rPr>
          <w:rFonts w:ascii="Calibri" w:eastAsia="Calibri" w:hAnsi="Calibri" w:cs="Calibri"/>
          <w:spacing w:val="2"/>
          <w:sz w:val="18"/>
          <w:szCs w:val="18"/>
        </w:rPr>
        <w:t>0</w:t>
      </w:r>
      <w:r w:rsidRPr="00BA51CB">
        <w:rPr>
          <w:rFonts w:ascii="Calibri" w:eastAsia="Calibri" w:hAnsi="Calibri" w:cs="Calibri"/>
          <w:sz w:val="18"/>
          <w:szCs w:val="18"/>
        </w:rPr>
        <w:t>1-051 al</w:t>
      </w:r>
      <w:r w:rsidRPr="00BA51CB">
        <w:rPr>
          <w:rFonts w:ascii="Calibri" w:eastAsia="Calibri" w:hAnsi="Calibri" w:cs="Calibri"/>
          <w:spacing w:val="-1"/>
          <w:sz w:val="18"/>
          <w:szCs w:val="18"/>
        </w:rPr>
        <w:t>s</w:t>
      </w:r>
      <w:r w:rsidRPr="00BA51CB">
        <w:rPr>
          <w:rFonts w:ascii="Calibri" w:eastAsia="Calibri" w:hAnsi="Calibri" w:cs="Calibri"/>
          <w:sz w:val="18"/>
          <w:szCs w:val="18"/>
        </w:rPr>
        <w:t>o</w:t>
      </w:r>
      <w:r w:rsidRPr="00BA51CB">
        <w:rPr>
          <w:rFonts w:ascii="Calibri" w:eastAsia="Calibri" w:hAnsi="Calibri" w:cs="Calibri"/>
          <w:spacing w:val="1"/>
          <w:sz w:val="18"/>
          <w:szCs w:val="18"/>
        </w:rPr>
        <w:t xml:space="preserve"> </w:t>
      </w:r>
      <w:proofErr w:type="gramStart"/>
      <w:r w:rsidRPr="00BA51CB">
        <w:rPr>
          <w:rFonts w:ascii="Calibri" w:eastAsia="Calibri" w:hAnsi="Calibri" w:cs="Calibri"/>
          <w:sz w:val="18"/>
          <w:szCs w:val="18"/>
        </w:rPr>
        <w:t>r</w:t>
      </w:r>
      <w:r w:rsidRPr="00BA51CB">
        <w:rPr>
          <w:rFonts w:ascii="Calibri" w:eastAsia="Calibri" w:hAnsi="Calibri" w:cs="Calibri"/>
          <w:spacing w:val="-1"/>
          <w:sz w:val="18"/>
          <w:szCs w:val="18"/>
        </w:rPr>
        <w:t>e</w:t>
      </w:r>
      <w:r w:rsidRPr="00BA51CB">
        <w:rPr>
          <w:rFonts w:ascii="Calibri" w:eastAsia="Calibri" w:hAnsi="Calibri" w:cs="Calibri"/>
          <w:sz w:val="18"/>
          <w:szCs w:val="18"/>
        </w:rPr>
        <w:t>f</w:t>
      </w:r>
      <w:r w:rsidRPr="00BA51CB">
        <w:rPr>
          <w:rFonts w:ascii="Calibri" w:eastAsia="Calibri" w:hAnsi="Calibri" w:cs="Calibri"/>
          <w:spacing w:val="-1"/>
          <w:sz w:val="18"/>
          <w:szCs w:val="18"/>
        </w:rPr>
        <w:t>e</w:t>
      </w:r>
      <w:r w:rsidRPr="00BA51CB">
        <w:rPr>
          <w:rFonts w:ascii="Calibri" w:eastAsia="Calibri" w:hAnsi="Calibri" w:cs="Calibri"/>
          <w:sz w:val="18"/>
          <w:szCs w:val="18"/>
        </w:rPr>
        <w:t>r</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c</w:t>
      </w:r>
      <w:r w:rsidRPr="00BA51CB">
        <w:rPr>
          <w:rFonts w:ascii="Calibri" w:eastAsia="Calibri" w:hAnsi="Calibri" w:cs="Calibri"/>
          <w:spacing w:val="-1"/>
          <w:sz w:val="18"/>
          <w:szCs w:val="18"/>
        </w:rPr>
        <w:t>e</w:t>
      </w:r>
      <w:r w:rsidRPr="00BA51CB">
        <w:rPr>
          <w:rFonts w:ascii="Calibri" w:eastAsia="Calibri" w:hAnsi="Calibri" w:cs="Calibri"/>
          <w:sz w:val="18"/>
          <w:szCs w:val="18"/>
        </w:rPr>
        <w:t>s</w:t>
      </w:r>
      <w:proofErr w:type="gramEnd"/>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CCA</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3"/>
          <w:sz w:val="18"/>
          <w:szCs w:val="18"/>
        </w:rPr>
        <w:t>O</w:t>
      </w:r>
      <w:r w:rsidRPr="00BA51CB">
        <w:rPr>
          <w:rFonts w:ascii="Calibri" w:eastAsia="Calibri" w:hAnsi="Calibri" w:cs="Calibri"/>
          <w:sz w:val="18"/>
          <w:szCs w:val="18"/>
        </w:rPr>
        <w:t>C.</w:t>
      </w:r>
      <w:r w:rsidRPr="00BA51CB">
        <w:rPr>
          <w:rFonts w:ascii="Calibri" w:eastAsia="Calibri" w:hAnsi="Calibri" w:cs="Calibri"/>
          <w:spacing w:val="41"/>
          <w:sz w:val="18"/>
          <w:szCs w:val="18"/>
        </w:rPr>
        <w:t xml:space="preserve"> </w:t>
      </w:r>
      <w:r w:rsidRPr="00BA51CB">
        <w:rPr>
          <w:rFonts w:ascii="Calibri" w:eastAsia="Calibri" w:hAnsi="Calibri" w:cs="Calibri"/>
          <w:sz w:val="18"/>
          <w:szCs w:val="18"/>
        </w:rPr>
        <w:t>In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 r</w:t>
      </w:r>
      <w:r w:rsidRPr="00BA51CB">
        <w:rPr>
          <w:rFonts w:ascii="Calibri" w:eastAsia="Calibri" w:hAnsi="Calibri" w:cs="Calibri"/>
          <w:spacing w:val="-1"/>
          <w:sz w:val="18"/>
          <w:szCs w:val="18"/>
        </w:rPr>
        <w:t>eg</w:t>
      </w:r>
      <w:r w:rsidRPr="00BA51CB">
        <w:rPr>
          <w:rFonts w:ascii="Calibri" w:eastAsia="Calibri" w:hAnsi="Calibri" w:cs="Calibri"/>
          <w:sz w:val="18"/>
          <w:szCs w:val="18"/>
        </w:rPr>
        <w:t>a</w:t>
      </w:r>
      <w:r w:rsidRPr="00BA51CB">
        <w:rPr>
          <w:rFonts w:ascii="Calibri" w:eastAsia="Calibri" w:hAnsi="Calibri" w:cs="Calibri"/>
          <w:spacing w:val="2"/>
          <w:sz w:val="18"/>
          <w:szCs w:val="18"/>
        </w:rPr>
        <w:t>r</w:t>
      </w:r>
      <w:r w:rsidRPr="00BA51CB">
        <w:rPr>
          <w:rFonts w:ascii="Calibri" w:eastAsia="Calibri" w:hAnsi="Calibri" w:cs="Calibri"/>
          <w:spacing w:val="-1"/>
          <w:sz w:val="18"/>
          <w:szCs w:val="18"/>
        </w:rPr>
        <w:t>d</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it is</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im</w:t>
      </w:r>
      <w:r w:rsidRPr="00BA51CB">
        <w:rPr>
          <w:rFonts w:ascii="Calibri" w:eastAsia="Calibri" w:hAnsi="Calibri" w:cs="Calibri"/>
          <w:spacing w:val="-1"/>
          <w:sz w:val="18"/>
          <w:szCs w:val="18"/>
        </w:rPr>
        <w:t>p</w:t>
      </w:r>
      <w:r w:rsidRPr="00BA51CB">
        <w:rPr>
          <w:rFonts w:ascii="Calibri" w:eastAsia="Calibri" w:hAnsi="Calibri" w:cs="Calibri"/>
          <w:spacing w:val="1"/>
          <w:sz w:val="18"/>
          <w:szCs w:val="18"/>
        </w:rPr>
        <w:t>o</w:t>
      </w:r>
      <w:r w:rsidRPr="00BA51CB">
        <w:rPr>
          <w:rFonts w:ascii="Calibri" w:eastAsia="Calibri" w:hAnsi="Calibri" w:cs="Calibri"/>
          <w:sz w:val="18"/>
          <w:szCs w:val="18"/>
        </w:rPr>
        <w:t>rta</w:t>
      </w:r>
      <w:r w:rsidRPr="00BA51CB">
        <w:rPr>
          <w:rFonts w:ascii="Calibri" w:eastAsia="Calibri" w:hAnsi="Calibri" w:cs="Calibri"/>
          <w:spacing w:val="-1"/>
          <w:sz w:val="18"/>
          <w:szCs w:val="18"/>
        </w:rPr>
        <w:t>n</w:t>
      </w:r>
      <w:r w:rsidRPr="00BA51CB">
        <w:rPr>
          <w:rFonts w:ascii="Calibri" w:eastAsia="Calibri" w:hAnsi="Calibri" w:cs="Calibri"/>
          <w:sz w:val="18"/>
          <w:szCs w:val="18"/>
        </w:rPr>
        <w:t xml:space="preserve">t </w:t>
      </w:r>
      <w:r w:rsidRPr="00BA51CB">
        <w:rPr>
          <w:rFonts w:ascii="Calibri" w:eastAsia="Calibri" w:hAnsi="Calibri" w:cs="Calibri"/>
          <w:spacing w:val="2"/>
          <w:sz w:val="18"/>
          <w:szCs w:val="18"/>
        </w:rPr>
        <w:t>t</w:t>
      </w:r>
      <w:r w:rsidRPr="00BA51CB">
        <w:rPr>
          <w:rFonts w:ascii="Calibri" w:eastAsia="Calibri" w:hAnsi="Calibri" w:cs="Calibri"/>
          <w:sz w:val="18"/>
          <w:szCs w:val="18"/>
        </w:rPr>
        <w:t>o</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o</w:t>
      </w:r>
      <w:r w:rsidRPr="00BA51CB">
        <w:rPr>
          <w:rFonts w:ascii="Calibri" w:eastAsia="Calibri" w:hAnsi="Calibri" w:cs="Calibri"/>
          <w:sz w:val="18"/>
          <w:szCs w:val="18"/>
        </w:rPr>
        <w:t>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 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f</w:t>
      </w:r>
      <w:r w:rsidRPr="00BA51CB">
        <w:rPr>
          <w:rFonts w:ascii="Calibri" w:eastAsia="Calibri" w:hAnsi="Calibri" w:cs="Calibri"/>
          <w:spacing w:val="1"/>
          <w:sz w:val="18"/>
          <w:szCs w:val="18"/>
        </w:rPr>
        <w:t>oc</w:t>
      </w:r>
      <w:r w:rsidRPr="00BA51CB">
        <w:rPr>
          <w:rFonts w:ascii="Calibri" w:eastAsia="Calibri" w:hAnsi="Calibri" w:cs="Calibri"/>
          <w:spacing w:val="-1"/>
          <w:sz w:val="18"/>
          <w:szCs w:val="18"/>
        </w:rPr>
        <w:t>u</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f mark</w:t>
      </w:r>
      <w:r w:rsidRPr="00BA51CB">
        <w:rPr>
          <w:rFonts w:ascii="Calibri" w:eastAsia="Calibri" w:hAnsi="Calibri" w:cs="Calibri"/>
          <w:spacing w:val="-1"/>
          <w:sz w:val="18"/>
          <w:szCs w:val="18"/>
        </w:rPr>
        <w:t>e</w:t>
      </w:r>
      <w:r w:rsidRPr="00BA51CB">
        <w:rPr>
          <w:rFonts w:ascii="Calibri" w:eastAsia="Calibri" w:hAnsi="Calibri" w:cs="Calibri"/>
          <w:sz w:val="18"/>
          <w:szCs w:val="18"/>
        </w:rPr>
        <w:t>ti</w:t>
      </w:r>
      <w:r w:rsidRPr="00BA51CB">
        <w:rPr>
          <w:rFonts w:ascii="Calibri" w:eastAsia="Calibri" w:hAnsi="Calibri" w:cs="Calibri"/>
          <w:spacing w:val="-1"/>
          <w:sz w:val="18"/>
          <w:szCs w:val="18"/>
        </w:rPr>
        <w:t>n</w:t>
      </w:r>
      <w:r w:rsidRPr="00BA51CB">
        <w:rPr>
          <w:rFonts w:ascii="Calibri" w:eastAsia="Calibri" w:hAnsi="Calibri" w:cs="Calibri"/>
          <w:sz w:val="18"/>
          <w:szCs w:val="18"/>
        </w:rPr>
        <w:t>g</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r</w:t>
      </w:r>
      <w:r w:rsidRPr="00BA51CB">
        <w:rPr>
          <w:rFonts w:ascii="Calibri" w:eastAsia="Calibri" w:hAnsi="Calibri" w:cs="Calibri"/>
          <w:spacing w:val="-1"/>
          <w:sz w:val="18"/>
          <w:szCs w:val="18"/>
        </w:rPr>
        <w:t>es</w:t>
      </w:r>
      <w:r w:rsidRPr="00BA51CB">
        <w:rPr>
          <w:rFonts w:ascii="Calibri" w:eastAsia="Calibri" w:hAnsi="Calibri" w:cs="Calibri"/>
          <w:sz w:val="18"/>
          <w:szCs w:val="18"/>
        </w:rPr>
        <w:t>t</w:t>
      </w:r>
      <w:r w:rsidRPr="00BA51CB">
        <w:rPr>
          <w:rFonts w:ascii="Calibri" w:eastAsia="Calibri" w:hAnsi="Calibri" w:cs="Calibri"/>
          <w:spacing w:val="2"/>
          <w:sz w:val="18"/>
          <w:szCs w:val="18"/>
        </w:rPr>
        <w:t>r</w:t>
      </w:r>
      <w:r w:rsidRPr="00BA51CB">
        <w:rPr>
          <w:rFonts w:ascii="Calibri" w:eastAsia="Calibri" w:hAnsi="Calibri" w:cs="Calibri"/>
          <w:sz w:val="18"/>
          <w:szCs w:val="18"/>
        </w:rPr>
        <w:t>i</w:t>
      </w:r>
      <w:r w:rsidRPr="00BA51CB">
        <w:rPr>
          <w:rFonts w:ascii="Calibri" w:eastAsia="Calibri" w:hAnsi="Calibri" w:cs="Calibri"/>
          <w:spacing w:val="1"/>
          <w:sz w:val="18"/>
          <w:szCs w:val="18"/>
        </w:rPr>
        <w:t>c</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n</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d</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p</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i</w:t>
      </w:r>
      <w:r w:rsidRPr="00BA51CB">
        <w:rPr>
          <w:rFonts w:ascii="Calibri" w:eastAsia="Calibri" w:hAnsi="Calibri" w:cs="Calibri"/>
          <w:sz w:val="18"/>
          <w:szCs w:val="18"/>
        </w:rPr>
        <w:t>n</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CCA</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C t</w:t>
      </w:r>
      <w:r w:rsidRPr="00BA51CB">
        <w:rPr>
          <w:rFonts w:ascii="Calibri" w:eastAsia="Calibri" w:hAnsi="Calibri" w:cs="Calibri"/>
          <w:spacing w:val="-1"/>
          <w:sz w:val="18"/>
          <w:szCs w:val="18"/>
        </w:rPr>
        <w:t>h</w:t>
      </w:r>
      <w:r w:rsidRPr="00BA51CB">
        <w:rPr>
          <w:rFonts w:ascii="Calibri" w:eastAsia="Calibri" w:hAnsi="Calibri" w:cs="Calibri"/>
          <w:spacing w:val="1"/>
          <w:sz w:val="18"/>
          <w:szCs w:val="18"/>
        </w:rPr>
        <w:t>ou</w:t>
      </w:r>
      <w:r w:rsidRPr="00BA51CB">
        <w:rPr>
          <w:rFonts w:ascii="Calibri" w:eastAsia="Calibri" w:hAnsi="Calibri" w:cs="Calibri"/>
          <w:spacing w:val="-1"/>
          <w:sz w:val="18"/>
          <w:szCs w:val="18"/>
        </w:rPr>
        <w:t>g</w:t>
      </w:r>
      <w:r w:rsidRPr="00BA51CB">
        <w:rPr>
          <w:rFonts w:ascii="Calibri" w:eastAsia="Calibri" w:hAnsi="Calibri" w:cs="Calibri"/>
          <w:sz w:val="18"/>
          <w:szCs w:val="18"/>
        </w:rPr>
        <w:t>h</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D.12-12-0</w:t>
      </w:r>
      <w:r w:rsidRPr="00BA51CB">
        <w:rPr>
          <w:rFonts w:ascii="Calibri" w:eastAsia="Calibri" w:hAnsi="Calibri" w:cs="Calibri"/>
          <w:spacing w:val="2"/>
          <w:sz w:val="18"/>
          <w:szCs w:val="18"/>
        </w:rPr>
        <w:t>3</w:t>
      </w:r>
      <w:r w:rsidRPr="00BA51CB">
        <w:rPr>
          <w:rFonts w:ascii="Calibri" w:eastAsia="Calibri" w:hAnsi="Calibri" w:cs="Calibri"/>
          <w:sz w:val="18"/>
          <w:szCs w:val="18"/>
        </w:rPr>
        <w:t>6 is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al</w:t>
      </w:r>
      <w:r w:rsidRPr="00BA51CB">
        <w:rPr>
          <w:rFonts w:ascii="Calibri" w:eastAsia="Calibri" w:hAnsi="Calibri" w:cs="Calibri"/>
          <w:spacing w:val="-1"/>
          <w:sz w:val="18"/>
          <w:szCs w:val="18"/>
        </w:rPr>
        <w:t>s</w:t>
      </w:r>
      <w:r w:rsidRPr="00BA51CB">
        <w:rPr>
          <w:rFonts w:ascii="Calibri" w:eastAsia="Calibri" w:hAnsi="Calibri" w:cs="Calibri"/>
          <w:sz w:val="18"/>
          <w:szCs w:val="18"/>
        </w:rPr>
        <w:t>o</w:t>
      </w:r>
      <w:r w:rsidRPr="00BA51CB">
        <w:rPr>
          <w:rFonts w:ascii="Calibri" w:eastAsia="Calibri" w:hAnsi="Calibri" w:cs="Calibri"/>
          <w:spacing w:val="1"/>
          <w:sz w:val="18"/>
          <w:szCs w:val="18"/>
        </w:rPr>
        <w:t xml:space="preserve"> 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u</w:t>
      </w:r>
      <w:r w:rsidRPr="00BA51CB">
        <w:rPr>
          <w:rFonts w:ascii="Calibri" w:eastAsia="Calibri" w:hAnsi="Calibri" w:cs="Calibri"/>
          <w:sz w:val="18"/>
          <w:szCs w:val="18"/>
        </w:rPr>
        <w:t>ti</w:t>
      </w:r>
      <w:r w:rsidRPr="00BA51CB">
        <w:rPr>
          <w:rFonts w:ascii="Calibri" w:eastAsia="Calibri" w:hAnsi="Calibri" w:cs="Calibri"/>
          <w:spacing w:val="2"/>
          <w:sz w:val="18"/>
          <w:szCs w:val="18"/>
        </w:rPr>
        <w:t>l</w:t>
      </w:r>
      <w:r w:rsidRPr="00BA51CB">
        <w:rPr>
          <w:rFonts w:ascii="Calibri" w:eastAsia="Calibri" w:hAnsi="Calibri" w:cs="Calibri"/>
          <w:sz w:val="18"/>
          <w:szCs w:val="18"/>
        </w:rPr>
        <w:t>iti</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s</w:t>
      </w:r>
      <w:r w:rsidRPr="00BA51CB">
        <w:rPr>
          <w:rFonts w:ascii="Calibri" w:eastAsia="Calibri" w:hAnsi="Calibri" w:cs="Calibri"/>
          <w:sz w:val="18"/>
          <w:szCs w:val="18"/>
        </w:rPr>
        <w:t>:</w:t>
      </w:r>
    </w:p>
    <w:p w:rsidR="00C949B2" w:rsidRPr="00BA51CB" w:rsidRDefault="00C949B2" w:rsidP="00C949B2">
      <w:pPr>
        <w:spacing w:before="20" w:line="240" w:lineRule="exact"/>
        <w:ind w:left="480" w:right="213"/>
        <w:rPr>
          <w:rFonts w:ascii="Calibri" w:eastAsia="Calibri" w:hAnsi="Calibri" w:cs="Calibri"/>
          <w:sz w:val="12"/>
          <w:szCs w:val="12"/>
        </w:rPr>
      </w:pPr>
      <w:r w:rsidRPr="00BA51CB">
        <w:rPr>
          <w:rFonts w:ascii="Calibri" w:eastAsia="Calibri" w:hAnsi="Calibri" w:cs="Calibri"/>
          <w:i/>
          <w:sz w:val="18"/>
          <w:szCs w:val="18"/>
        </w:rPr>
        <w:t xml:space="preserve">. . . </w:t>
      </w:r>
      <w:proofErr w:type="gramStart"/>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proofErr w:type="gramEnd"/>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C</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d</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f</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C</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ndu</w:t>
      </w:r>
      <w:r w:rsidRPr="00BA51CB">
        <w:rPr>
          <w:rFonts w:ascii="Calibri" w:eastAsia="Calibri" w:hAnsi="Calibri" w:cs="Calibri"/>
          <w:i/>
          <w:spacing w:val="-1"/>
          <w:sz w:val="18"/>
          <w:szCs w:val="18"/>
        </w:rPr>
        <w:t>c</w:t>
      </w:r>
      <w:r w:rsidRPr="00BA51CB">
        <w:rPr>
          <w:rFonts w:ascii="Calibri" w:eastAsia="Calibri" w:hAnsi="Calibri" w:cs="Calibri"/>
          <w:i/>
          <w:sz w:val="18"/>
          <w:szCs w:val="18"/>
        </w:rPr>
        <w:t xml:space="preserve">t </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d</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p</w:t>
      </w:r>
      <w:r w:rsidRPr="00BA51CB">
        <w:rPr>
          <w:rFonts w:ascii="Calibri" w:eastAsia="Calibri" w:hAnsi="Calibri" w:cs="Calibri"/>
          <w:i/>
          <w:sz w:val="18"/>
          <w:szCs w:val="18"/>
        </w:rPr>
        <w:t>ted</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in</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 xml:space="preserve">is </w:t>
      </w:r>
      <w:r w:rsidRPr="00BA51CB">
        <w:rPr>
          <w:rFonts w:ascii="Calibri" w:eastAsia="Calibri" w:hAnsi="Calibri" w:cs="Calibri"/>
          <w:i/>
          <w:spacing w:val="1"/>
          <w:sz w:val="18"/>
          <w:szCs w:val="18"/>
        </w:rPr>
        <w:t>d</w:t>
      </w:r>
      <w:r w:rsidRPr="00BA51CB">
        <w:rPr>
          <w:rFonts w:ascii="Calibri" w:eastAsia="Calibri" w:hAnsi="Calibri" w:cs="Calibri"/>
          <w:i/>
          <w:sz w:val="18"/>
          <w:szCs w:val="18"/>
        </w:rPr>
        <w:t>e</w:t>
      </w:r>
      <w:r w:rsidRPr="00BA51CB">
        <w:rPr>
          <w:rFonts w:ascii="Calibri" w:eastAsia="Calibri" w:hAnsi="Calibri" w:cs="Calibri"/>
          <w:i/>
          <w:spacing w:val="-1"/>
          <w:sz w:val="18"/>
          <w:szCs w:val="18"/>
        </w:rPr>
        <w:t>c</w:t>
      </w:r>
      <w:r w:rsidRPr="00BA51CB">
        <w:rPr>
          <w:rFonts w:ascii="Calibri" w:eastAsia="Calibri" w:hAnsi="Calibri" w:cs="Calibri"/>
          <w:i/>
          <w:sz w:val="18"/>
          <w:szCs w:val="18"/>
        </w:rPr>
        <w:t>isi</w:t>
      </w:r>
      <w:r w:rsidRPr="00BA51CB">
        <w:rPr>
          <w:rFonts w:ascii="Calibri" w:eastAsia="Calibri" w:hAnsi="Calibri" w:cs="Calibri"/>
          <w:i/>
          <w:spacing w:val="-1"/>
          <w:sz w:val="18"/>
          <w:szCs w:val="18"/>
        </w:rPr>
        <w:t>o</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d</w:t>
      </w:r>
      <w:r w:rsidRPr="00BA51CB">
        <w:rPr>
          <w:rFonts w:ascii="Calibri" w:eastAsia="Calibri" w:hAnsi="Calibri" w:cs="Calibri"/>
          <w:i/>
          <w:sz w:val="18"/>
          <w:szCs w:val="18"/>
        </w:rPr>
        <w:t>efi</w:t>
      </w:r>
      <w:r w:rsidRPr="00BA51CB">
        <w:rPr>
          <w:rFonts w:ascii="Calibri" w:eastAsia="Calibri" w:hAnsi="Calibri" w:cs="Calibri"/>
          <w:i/>
          <w:spacing w:val="1"/>
          <w:sz w:val="18"/>
          <w:szCs w:val="18"/>
        </w:rPr>
        <w:t>n</w:t>
      </w:r>
      <w:r w:rsidRPr="00BA51CB">
        <w:rPr>
          <w:rFonts w:ascii="Calibri" w:eastAsia="Calibri" w:hAnsi="Calibri" w:cs="Calibri"/>
          <w:i/>
          <w:sz w:val="18"/>
          <w:szCs w:val="18"/>
        </w:rPr>
        <w:t xml:space="preserve">es </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n</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p</w:t>
      </w:r>
      <w:r w:rsidRPr="00BA51CB">
        <w:rPr>
          <w:rFonts w:ascii="Calibri" w:eastAsia="Calibri" w:hAnsi="Calibri" w:cs="Calibri"/>
          <w:i/>
          <w:sz w:val="18"/>
          <w:szCs w:val="18"/>
        </w:rPr>
        <w:t>l</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c</w:t>
      </w:r>
      <w:r w:rsidRPr="00BA51CB">
        <w:rPr>
          <w:rFonts w:ascii="Calibri" w:eastAsia="Calibri" w:hAnsi="Calibri" w:cs="Calibri"/>
          <w:i/>
          <w:sz w:val="18"/>
          <w:szCs w:val="18"/>
        </w:rPr>
        <w:t>es</w:t>
      </w:r>
      <w:r w:rsidRPr="00BA51CB">
        <w:rPr>
          <w:rFonts w:ascii="Calibri" w:eastAsia="Calibri" w:hAnsi="Calibri" w:cs="Calibri"/>
          <w:i/>
          <w:spacing w:val="-3"/>
          <w:sz w:val="18"/>
          <w:szCs w:val="18"/>
        </w:rPr>
        <w:t xml:space="preserve"> </w:t>
      </w:r>
      <w:r w:rsidRPr="00BA51CB">
        <w:rPr>
          <w:rFonts w:ascii="Calibri" w:eastAsia="Calibri" w:hAnsi="Calibri" w:cs="Calibri"/>
          <w:i/>
          <w:sz w:val="18"/>
          <w:szCs w:val="18"/>
        </w:rPr>
        <w:t>li</w:t>
      </w:r>
      <w:r w:rsidRPr="00BA51CB">
        <w:rPr>
          <w:rFonts w:ascii="Calibri" w:eastAsia="Calibri" w:hAnsi="Calibri" w:cs="Calibri"/>
          <w:i/>
          <w:spacing w:val="-1"/>
          <w:sz w:val="18"/>
          <w:szCs w:val="18"/>
        </w:rPr>
        <w:t>m</w:t>
      </w:r>
      <w:r w:rsidRPr="00BA51CB">
        <w:rPr>
          <w:rFonts w:ascii="Calibri" w:eastAsia="Calibri" w:hAnsi="Calibri" w:cs="Calibri"/>
          <w:i/>
          <w:sz w:val="18"/>
          <w:szCs w:val="18"/>
        </w:rPr>
        <w:t>its</w:t>
      </w:r>
      <w:r w:rsidRPr="00BA51CB">
        <w:rPr>
          <w:rFonts w:ascii="Calibri" w:eastAsia="Calibri" w:hAnsi="Calibri" w:cs="Calibri"/>
          <w:i/>
          <w:spacing w:val="2"/>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w:t>
      </w:r>
      <w:r w:rsidRPr="00BA51CB">
        <w:rPr>
          <w:rFonts w:ascii="Calibri" w:eastAsia="Calibri" w:hAnsi="Calibri" w:cs="Calibri"/>
          <w:b/>
          <w:i/>
          <w:spacing w:val="1"/>
          <w:sz w:val="18"/>
          <w:szCs w:val="18"/>
        </w:rPr>
        <w:t>u</w:t>
      </w:r>
      <w:r w:rsidRPr="00BA51CB">
        <w:rPr>
          <w:rFonts w:ascii="Calibri" w:eastAsia="Calibri" w:hAnsi="Calibri" w:cs="Calibri"/>
          <w:b/>
          <w:i/>
          <w:sz w:val="18"/>
          <w:szCs w:val="18"/>
        </w:rPr>
        <w:t>t</w:t>
      </w:r>
      <w:r w:rsidRPr="00BA51CB">
        <w:rPr>
          <w:rFonts w:ascii="Calibri" w:eastAsia="Calibri" w:hAnsi="Calibri" w:cs="Calibri"/>
          <w:b/>
          <w:i/>
          <w:spacing w:val="-1"/>
          <w:sz w:val="18"/>
          <w:szCs w:val="18"/>
        </w:rPr>
        <w:t>ili</w:t>
      </w:r>
      <w:r w:rsidRPr="00BA51CB">
        <w:rPr>
          <w:rFonts w:ascii="Calibri" w:eastAsia="Calibri" w:hAnsi="Calibri" w:cs="Calibri"/>
          <w:b/>
          <w:i/>
          <w:sz w:val="18"/>
          <w:szCs w:val="18"/>
        </w:rPr>
        <w:t>ty</w:t>
      </w:r>
      <w:r w:rsidRPr="00BA51CB">
        <w:rPr>
          <w:rFonts w:ascii="Calibri" w:eastAsia="Calibri" w:hAnsi="Calibri" w:cs="Calibri"/>
          <w:b/>
          <w:i/>
          <w:spacing w:val="1"/>
          <w:sz w:val="18"/>
          <w:szCs w:val="18"/>
        </w:rPr>
        <w:t xml:space="preserve"> </w:t>
      </w:r>
      <w:r w:rsidRPr="00BA51CB">
        <w:rPr>
          <w:rFonts w:ascii="Calibri" w:eastAsia="Calibri" w:hAnsi="Calibri" w:cs="Calibri"/>
          <w:i/>
          <w:spacing w:val="-1"/>
          <w:sz w:val="18"/>
          <w:szCs w:val="18"/>
        </w:rPr>
        <w:t>m</w:t>
      </w:r>
      <w:r w:rsidRPr="00BA51CB">
        <w:rPr>
          <w:rFonts w:ascii="Calibri" w:eastAsia="Calibri" w:hAnsi="Calibri" w:cs="Calibri"/>
          <w:i/>
          <w:spacing w:val="1"/>
          <w:sz w:val="18"/>
          <w:szCs w:val="18"/>
        </w:rPr>
        <w:t>ar</w:t>
      </w:r>
      <w:r w:rsidRPr="00BA51CB">
        <w:rPr>
          <w:rFonts w:ascii="Calibri" w:eastAsia="Calibri" w:hAnsi="Calibri" w:cs="Calibri"/>
          <w:i/>
          <w:sz w:val="18"/>
          <w:szCs w:val="18"/>
        </w:rPr>
        <w:t>keti</w:t>
      </w:r>
      <w:r w:rsidRPr="00BA51CB">
        <w:rPr>
          <w:rFonts w:ascii="Calibri" w:eastAsia="Calibri" w:hAnsi="Calibri" w:cs="Calibri"/>
          <w:i/>
          <w:spacing w:val="1"/>
          <w:sz w:val="18"/>
          <w:szCs w:val="18"/>
        </w:rPr>
        <w:t>n</w:t>
      </w:r>
      <w:r w:rsidRPr="00BA51CB">
        <w:rPr>
          <w:rFonts w:ascii="Calibri" w:eastAsia="Calibri" w:hAnsi="Calibri" w:cs="Calibri"/>
          <w:i/>
          <w:sz w:val="18"/>
          <w:szCs w:val="18"/>
        </w:rPr>
        <w:t>g</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n</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l</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bby</w:t>
      </w:r>
      <w:r w:rsidRPr="00BA51CB">
        <w:rPr>
          <w:rFonts w:ascii="Calibri" w:eastAsia="Calibri" w:hAnsi="Calibri" w:cs="Calibri"/>
          <w:i/>
          <w:spacing w:val="-3"/>
          <w:sz w:val="18"/>
          <w:szCs w:val="18"/>
        </w:rPr>
        <w:t>i</w:t>
      </w:r>
      <w:r w:rsidRPr="00BA51CB">
        <w:rPr>
          <w:rFonts w:ascii="Calibri" w:eastAsia="Calibri" w:hAnsi="Calibri" w:cs="Calibri"/>
          <w:i/>
          <w:spacing w:val="1"/>
          <w:sz w:val="18"/>
          <w:szCs w:val="18"/>
        </w:rPr>
        <w:t>n</w:t>
      </w:r>
      <w:r w:rsidRPr="00BA51CB">
        <w:rPr>
          <w:rFonts w:ascii="Calibri" w:eastAsia="Calibri" w:hAnsi="Calibri" w:cs="Calibri"/>
          <w:i/>
          <w:sz w:val="18"/>
          <w:szCs w:val="18"/>
        </w:rPr>
        <w:t>g</w:t>
      </w:r>
      <w:r w:rsidRPr="00BA51CB">
        <w:rPr>
          <w:rFonts w:ascii="Calibri" w:eastAsia="Calibri" w:hAnsi="Calibri" w:cs="Calibri"/>
          <w:i/>
          <w:spacing w:val="1"/>
          <w:sz w:val="18"/>
          <w:szCs w:val="18"/>
        </w:rPr>
        <w:t xml:space="preserve"> a</w:t>
      </w:r>
      <w:r w:rsidRPr="00BA51CB">
        <w:rPr>
          <w:rFonts w:ascii="Calibri" w:eastAsia="Calibri" w:hAnsi="Calibri" w:cs="Calibri"/>
          <w:i/>
          <w:spacing w:val="-1"/>
          <w:sz w:val="18"/>
          <w:szCs w:val="18"/>
        </w:rPr>
        <w:t>c</w:t>
      </w:r>
      <w:r w:rsidRPr="00BA51CB">
        <w:rPr>
          <w:rFonts w:ascii="Calibri" w:eastAsia="Calibri" w:hAnsi="Calibri" w:cs="Calibri"/>
          <w:i/>
          <w:sz w:val="18"/>
          <w:szCs w:val="18"/>
        </w:rPr>
        <w:t>ti</w:t>
      </w:r>
      <w:r w:rsidRPr="00BA51CB">
        <w:rPr>
          <w:rFonts w:ascii="Calibri" w:eastAsia="Calibri" w:hAnsi="Calibri" w:cs="Calibri"/>
          <w:i/>
          <w:spacing w:val="-1"/>
          <w:sz w:val="18"/>
          <w:szCs w:val="18"/>
        </w:rPr>
        <w:t>v</w:t>
      </w:r>
      <w:r w:rsidRPr="00BA51CB">
        <w:rPr>
          <w:rFonts w:ascii="Calibri" w:eastAsia="Calibri" w:hAnsi="Calibri" w:cs="Calibri"/>
          <w:i/>
          <w:sz w:val="18"/>
          <w:szCs w:val="18"/>
        </w:rPr>
        <w:t>ities t</w:t>
      </w:r>
      <w:r w:rsidRPr="00BA51CB">
        <w:rPr>
          <w:rFonts w:ascii="Calibri" w:eastAsia="Calibri" w:hAnsi="Calibri" w:cs="Calibri"/>
          <w:i/>
          <w:spacing w:val="1"/>
          <w:sz w:val="18"/>
          <w:szCs w:val="18"/>
        </w:rPr>
        <w:t xml:space="preserve">hat </w:t>
      </w:r>
      <w:r w:rsidRPr="00BA51CB">
        <w:rPr>
          <w:rFonts w:ascii="Calibri" w:eastAsia="Calibri" w:hAnsi="Calibri" w:cs="Calibri"/>
          <w:i/>
          <w:spacing w:val="-1"/>
          <w:sz w:val="18"/>
          <w:szCs w:val="18"/>
        </w:rPr>
        <w:t>co</w:t>
      </w:r>
      <w:r w:rsidRPr="00BA51CB">
        <w:rPr>
          <w:rFonts w:ascii="Calibri" w:eastAsia="Calibri" w:hAnsi="Calibri" w:cs="Calibri"/>
          <w:i/>
          <w:spacing w:val="1"/>
          <w:sz w:val="18"/>
          <w:szCs w:val="18"/>
        </w:rPr>
        <w:t>u</w:t>
      </w:r>
      <w:r w:rsidRPr="00BA51CB">
        <w:rPr>
          <w:rFonts w:ascii="Calibri" w:eastAsia="Calibri" w:hAnsi="Calibri" w:cs="Calibri"/>
          <w:i/>
          <w:sz w:val="18"/>
          <w:szCs w:val="18"/>
        </w:rPr>
        <w:t>ld</w:t>
      </w:r>
      <w:r w:rsidRPr="00BA51CB">
        <w:rPr>
          <w:rFonts w:ascii="Calibri" w:eastAsia="Calibri" w:hAnsi="Calibri" w:cs="Calibri"/>
          <w:i/>
          <w:spacing w:val="1"/>
          <w:sz w:val="18"/>
          <w:szCs w:val="18"/>
        </w:rPr>
        <w:t xml:space="preserve"> d</w:t>
      </w:r>
      <w:r w:rsidRPr="00BA51CB">
        <w:rPr>
          <w:rFonts w:ascii="Calibri" w:eastAsia="Calibri" w:hAnsi="Calibri" w:cs="Calibri"/>
          <w:i/>
          <w:sz w:val="18"/>
          <w:szCs w:val="18"/>
        </w:rPr>
        <w:t>is</w:t>
      </w:r>
      <w:r w:rsidRPr="00BA51CB">
        <w:rPr>
          <w:rFonts w:ascii="Calibri" w:eastAsia="Calibri" w:hAnsi="Calibri" w:cs="Calibri"/>
          <w:i/>
          <w:spacing w:val="-1"/>
          <w:sz w:val="18"/>
          <w:szCs w:val="18"/>
        </w:rPr>
        <w:t>co</w:t>
      </w:r>
      <w:r w:rsidRPr="00BA51CB">
        <w:rPr>
          <w:rFonts w:ascii="Calibri" w:eastAsia="Calibri" w:hAnsi="Calibri" w:cs="Calibri"/>
          <w:i/>
          <w:spacing w:val="1"/>
          <w:sz w:val="18"/>
          <w:szCs w:val="18"/>
        </w:rPr>
        <w:t>urag</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w:t>
      </w:r>
      <w:r w:rsidRPr="00BA51CB">
        <w:rPr>
          <w:rFonts w:ascii="Calibri" w:eastAsia="Calibri" w:hAnsi="Calibri" w:cs="Calibri"/>
          <w:i/>
          <w:spacing w:val="-1"/>
          <w:sz w:val="18"/>
          <w:szCs w:val="18"/>
        </w:rPr>
        <w:t>x</w:t>
      </w:r>
      <w:r w:rsidRPr="00BA51CB">
        <w:rPr>
          <w:rFonts w:ascii="Calibri" w:eastAsia="Calibri" w:hAnsi="Calibri" w:cs="Calibri"/>
          <w:i/>
          <w:spacing w:val="1"/>
          <w:sz w:val="18"/>
          <w:szCs w:val="18"/>
        </w:rPr>
        <w:t>p</w:t>
      </w:r>
      <w:r w:rsidRPr="00BA51CB">
        <w:rPr>
          <w:rFonts w:ascii="Calibri" w:eastAsia="Calibri" w:hAnsi="Calibri" w:cs="Calibri"/>
          <w:i/>
          <w:sz w:val="18"/>
          <w:szCs w:val="18"/>
        </w:rPr>
        <w:t>l</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ra</w:t>
      </w:r>
      <w:r w:rsidRPr="00BA51CB">
        <w:rPr>
          <w:rFonts w:ascii="Calibri" w:eastAsia="Calibri" w:hAnsi="Calibri" w:cs="Calibri"/>
          <w:i/>
          <w:sz w:val="18"/>
          <w:szCs w:val="18"/>
        </w:rPr>
        <w:t>ti</w:t>
      </w:r>
      <w:r w:rsidRPr="00BA51CB">
        <w:rPr>
          <w:rFonts w:ascii="Calibri" w:eastAsia="Calibri" w:hAnsi="Calibri" w:cs="Calibri"/>
          <w:i/>
          <w:spacing w:val="-1"/>
          <w:sz w:val="18"/>
          <w:szCs w:val="18"/>
        </w:rPr>
        <w:t>o</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f</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r</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i</w:t>
      </w:r>
      <w:r w:rsidRPr="00BA51CB">
        <w:rPr>
          <w:rFonts w:ascii="Calibri" w:eastAsia="Calibri" w:hAnsi="Calibri" w:cs="Calibri"/>
          <w:i/>
          <w:spacing w:val="1"/>
          <w:sz w:val="18"/>
          <w:szCs w:val="18"/>
        </w:rPr>
        <w:t>n</w:t>
      </w:r>
      <w:r w:rsidRPr="00BA51CB">
        <w:rPr>
          <w:rFonts w:ascii="Calibri" w:eastAsia="Calibri" w:hAnsi="Calibri" w:cs="Calibri"/>
          <w:i/>
          <w:sz w:val="18"/>
          <w:szCs w:val="18"/>
        </w:rPr>
        <w:t>te</w:t>
      </w:r>
      <w:r w:rsidRPr="00BA51CB">
        <w:rPr>
          <w:rFonts w:ascii="Calibri" w:eastAsia="Calibri" w:hAnsi="Calibri" w:cs="Calibri"/>
          <w:i/>
          <w:spacing w:val="1"/>
          <w:sz w:val="18"/>
          <w:szCs w:val="18"/>
        </w:rPr>
        <w:t>r</w:t>
      </w:r>
      <w:r w:rsidRPr="00BA51CB">
        <w:rPr>
          <w:rFonts w:ascii="Calibri" w:eastAsia="Calibri" w:hAnsi="Calibri" w:cs="Calibri"/>
          <w:i/>
          <w:sz w:val="18"/>
          <w:szCs w:val="18"/>
        </w:rPr>
        <w:t>est in</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a</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CC</w:t>
      </w:r>
      <w:r w:rsidRPr="00BA51CB">
        <w:rPr>
          <w:rFonts w:ascii="Calibri" w:eastAsia="Calibri" w:hAnsi="Calibri" w:cs="Calibri"/>
          <w:i/>
          <w:spacing w:val="-1"/>
          <w:sz w:val="18"/>
          <w:szCs w:val="18"/>
        </w:rPr>
        <w:t>A.</w:t>
      </w:r>
      <w:r w:rsidRPr="00BA51CB">
        <w:rPr>
          <w:rFonts w:ascii="Calibri" w:eastAsia="Calibri" w:hAnsi="Calibri" w:cs="Calibri"/>
          <w:spacing w:val="-1"/>
          <w:position w:val="9"/>
          <w:sz w:val="12"/>
          <w:szCs w:val="12"/>
        </w:rPr>
        <w:t>12</w:t>
      </w:r>
    </w:p>
    <w:p w:rsidR="00C949B2" w:rsidRPr="00BA51CB" w:rsidRDefault="00C949B2" w:rsidP="00C949B2">
      <w:pPr>
        <w:spacing w:before="73" w:line="275" w:lineRule="auto"/>
        <w:ind w:left="120" w:right="111"/>
        <w:rPr>
          <w:rFonts w:ascii="Calibri" w:eastAsia="Calibri" w:hAnsi="Calibri" w:cs="Calibri"/>
          <w:sz w:val="18"/>
          <w:szCs w:val="18"/>
        </w:rPr>
      </w:pPr>
      <w:r w:rsidRPr="00BA51CB">
        <w:rPr>
          <w:rFonts w:ascii="Calibri" w:eastAsia="Calibri" w:hAnsi="Calibri" w:cs="Calibri"/>
          <w:spacing w:val="1"/>
          <w:sz w:val="18"/>
          <w:szCs w:val="18"/>
        </w:rPr>
        <w:t>P</w:t>
      </w:r>
      <w:r w:rsidRPr="00BA51CB">
        <w:rPr>
          <w:rFonts w:ascii="Calibri" w:eastAsia="Calibri" w:hAnsi="Calibri" w:cs="Calibri"/>
          <w:spacing w:val="-1"/>
          <w:sz w:val="18"/>
          <w:szCs w:val="18"/>
        </w:rPr>
        <w:t>ub</w:t>
      </w:r>
      <w:r w:rsidRPr="00BA51CB">
        <w:rPr>
          <w:rFonts w:ascii="Calibri" w:eastAsia="Calibri" w:hAnsi="Calibri" w:cs="Calibri"/>
          <w:sz w:val="18"/>
          <w:szCs w:val="18"/>
        </w:rPr>
        <w:t>lic</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Uti</w:t>
      </w:r>
      <w:r w:rsidRPr="00BA51CB">
        <w:rPr>
          <w:rFonts w:ascii="Calibri" w:eastAsia="Calibri" w:hAnsi="Calibri" w:cs="Calibri"/>
          <w:spacing w:val="2"/>
          <w:sz w:val="18"/>
          <w:szCs w:val="18"/>
        </w:rPr>
        <w:t>l</w:t>
      </w:r>
      <w:r w:rsidRPr="00BA51CB">
        <w:rPr>
          <w:rFonts w:ascii="Calibri" w:eastAsia="Calibri" w:hAnsi="Calibri" w:cs="Calibri"/>
          <w:sz w:val="18"/>
          <w:szCs w:val="18"/>
        </w:rPr>
        <w:t>iti</w:t>
      </w:r>
      <w:r w:rsidRPr="00BA51CB">
        <w:rPr>
          <w:rFonts w:ascii="Calibri" w:eastAsia="Calibri" w:hAnsi="Calibri" w:cs="Calibri"/>
          <w:spacing w:val="2"/>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d</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707,</w:t>
      </w:r>
      <w:r w:rsidRPr="00BA51CB">
        <w:rPr>
          <w:rFonts w:ascii="Calibri" w:eastAsia="Calibri" w:hAnsi="Calibri" w:cs="Calibri"/>
          <w:spacing w:val="1"/>
          <w:sz w:val="18"/>
          <w:szCs w:val="18"/>
        </w:rPr>
        <w:t xml:space="preserve"> w</w:t>
      </w:r>
      <w:r w:rsidRPr="00BA51CB">
        <w:rPr>
          <w:rFonts w:ascii="Calibri" w:eastAsia="Calibri" w:hAnsi="Calibri" w:cs="Calibri"/>
          <w:spacing w:val="-1"/>
          <w:sz w:val="18"/>
          <w:szCs w:val="18"/>
        </w:rPr>
        <w:t>h</w:t>
      </w:r>
      <w:r w:rsidRPr="00BA51CB">
        <w:rPr>
          <w:rFonts w:ascii="Calibri" w:eastAsia="Calibri" w:hAnsi="Calibri" w:cs="Calibri"/>
          <w:sz w:val="18"/>
          <w:szCs w:val="18"/>
        </w:rPr>
        <w:t>i</w:t>
      </w:r>
      <w:r w:rsidRPr="00BA51CB">
        <w:rPr>
          <w:rFonts w:ascii="Calibri" w:eastAsia="Calibri" w:hAnsi="Calibri" w:cs="Calibri"/>
          <w:spacing w:val="1"/>
          <w:sz w:val="18"/>
          <w:szCs w:val="18"/>
        </w:rPr>
        <w:t>c</w:t>
      </w:r>
      <w:r w:rsidRPr="00BA51CB">
        <w:rPr>
          <w:rFonts w:ascii="Calibri" w:eastAsia="Calibri" w:hAnsi="Calibri" w:cs="Calibri"/>
          <w:sz w:val="18"/>
          <w:szCs w:val="18"/>
        </w:rPr>
        <w:t>h</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w</w:t>
      </w:r>
      <w:r w:rsidRPr="00BA51CB">
        <w:rPr>
          <w:rFonts w:ascii="Calibri" w:eastAsia="Calibri" w:hAnsi="Calibri" w:cs="Calibri"/>
          <w:sz w:val="18"/>
          <w:szCs w:val="18"/>
        </w:rPr>
        <w:t>as</w:t>
      </w:r>
      <w:r w:rsidRPr="00BA51CB">
        <w:rPr>
          <w:rFonts w:ascii="Calibri" w:eastAsia="Calibri" w:hAnsi="Calibri" w:cs="Calibri"/>
          <w:spacing w:val="-1"/>
          <w:sz w:val="18"/>
          <w:szCs w:val="18"/>
        </w:rPr>
        <w:t xml:space="preserve"> en</w:t>
      </w:r>
      <w:r w:rsidRPr="00BA51CB">
        <w:rPr>
          <w:rFonts w:ascii="Calibri" w:eastAsia="Calibri" w:hAnsi="Calibri" w:cs="Calibri"/>
          <w:sz w:val="18"/>
          <w:szCs w:val="18"/>
        </w:rPr>
        <w:t>a</w:t>
      </w:r>
      <w:r w:rsidRPr="00BA51CB">
        <w:rPr>
          <w:rFonts w:ascii="Calibri" w:eastAsia="Calibri" w:hAnsi="Calibri" w:cs="Calibri"/>
          <w:spacing w:val="1"/>
          <w:sz w:val="18"/>
          <w:szCs w:val="18"/>
        </w:rPr>
        <w:t>c</w:t>
      </w:r>
      <w:r w:rsidRPr="00BA51CB">
        <w:rPr>
          <w:rFonts w:ascii="Calibri" w:eastAsia="Calibri" w:hAnsi="Calibri" w:cs="Calibri"/>
          <w:sz w:val="18"/>
          <w:szCs w:val="18"/>
        </w:rPr>
        <w:t>t</w:t>
      </w:r>
      <w:r w:rsidRPr="00BA51CB">
        <w:rPr>
          <w:rFonts w:ascii="Calibri" w:eastAsia="Calibri" w:hAnsi="Calibri" w:cs="Calibri"/>
          <w:spacing w:val="-1"/>
          <w:sz w:val="18"/>
          <w:szCs w:val="18"/>
        </w:rPr>
        <w:t>e</w:t>
      </w:r>
      <w:r w:rsidRPr="00BA51CB">
        <w:rPr>
          <w:rFonts w:ascii="Calibri" w:eastAsia="Calibri" w:hAnsi="Calibri" w:cs="Calibri"/>
          <w:sz w:val="18"/>
          <w:szCs w:val="18"/>
        </w:rPr>
        <w:t>d</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pu</w:t>
      </w:r>
      <w:r w:rsidRPr="00BA51CB">
        <w:rPr>
          <w:rFonts w:ascii="Calibri" w:eastAsia="Calibri" w:hAnsi="Calibri" w:cs="Calibri"/>
          <w:spacing w:val="2"/>
          <w:sz w:val="18"/>
          <w:szCs w:val="18"/>
        </w:rPr>
        <w:t>r</w:t>
      </w:r>
      <w:r w:rsidRPr="00BA51CB">
        <w:rPr>
          <w:rFonts w:ascii="Calibri" w:eastAsia="Calibri" w:hAnsi="Calibri" w:cs="Calibri"/>
          <w:spacing w:val="-1"/>
          <w:sz w:val="18"/>
          <w:szCs w:val="18"/>
        </w:rPr>
        <w:t>su</w:t>
      </w:r>
      <w:r w:rsidRPr="00BA51CB">
        <w:rPr>
          <w:rFonts w:ascii="Calibri" w:eastAsia="Calibri" w:hAnsi="Calibri" w:cs="Calibri"/>
          <w:sz w:val="18"/>
          <w:szCs w:val="18"/>
        </w:rPr>
        <w:t>a</w:t>
      </w:r>
      <w:r w:rsidRPr="00BA51CB">
        <w:rPr>
          <w:rFonts w:ascii="Calibri" w:eastAsia="Calibri" w:hAnsi="Calibri" w:cs="Calibri"/>
          <w:spacing w:val="1"/>
          <w:sz w:val="18"/>
          <w:szCs w:val="18"/>
        </w:rPr>
        <w:t>n</w:t>
      </w:r>
      <w:r w:rsidRPr="00BA51CB">
        <w:rPr>
          <w:rFonts w:ascii="Calibri" w:eastAsia="Calibri" w:hAnsi="Calibri" w:cs="Calibri"/>
          <w:sz w:val="18"/>
          <w:szCs w:val="18"/>
        </w:rPr>
        <w:t>t 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p</w:t>
      </w:r>
      <w:r w:rsidRPr="00BA51CB">
        <w:rPr>
          <w:rFonts w:ascii="Calibri" w:eastAsia="Calibri" w:hAnsi="Calibri" w:cs="Calibri"/>
          <w:sz w:val="18"/>
          <w:szCs w:val="18"/>
        </w:rPr>
        <w:t>r</w:t>
      </w:r>
      <w:r w:rsidRPr="00BA51CB">
        <w:rPr>
          <w:rFonts w:ascii="Calibri" w:eastAsia="Calibri" w:hAnsi="Calibri" w:cs="Calibri"/>
          <w:spacing w:val="1"/>
          <w:sz w:val="18"/>
          <w:szCs w:val="18"/>
        </w:rPr>
        <w:t>o</w:t>
      </w:r>
      <w:r w:rsidRPr="00BA51CB">
        <w:rPr>
          <w:rFonts w:ascii="Calibri" w:eastAsia="Calibri" w:hAnsi="Calibri" w:cs="Calibri"/>
          <w:sz w:val="18"/>
          <w:szCs w:val="18"/>
        </w:rPr>
        <w:t>vi</w:t>
      </w:r>
      <w:r w:rsidRPr="00BA51CB">
        <w:rPr>
          <w:rFonts w:ascii="Calibri" w:eastAsia="Calibri" w:hAnsi="Calibri" w:cs="Calibri"/>
          <w:spacing w:val="-1"/>
          <w:sz w:val="18"/>
          <w:szCs w:val="18"/>
        </w:rPr>
        <w:t>s</w:t>
      </w:r>
      <w:r w:rsidRPr="00BA51CB">
        <w:rPr>
          <w:rFonts w:ascii="Calibri" w:eastAsia="Calibri" w:hAnsi="Calibri" w:cs="Calibri"/>
          <w:sz w:val="18"/>
          <w:szCs w:val="18"/>
        </w:rPr>
        <w:t>i</w:t>
      </w:r>
      <w:r w:rsidRPr="00BA51CB">
        <w:rPr>
          <w:rFonts w:ascii="Calibri" w:eastAsia="Calibri" w:hAnsi="Calibri" w:cs="Calibri"/>
          <w:spacing w:val="1"/>
          <w:sz w:val="18"/>
          <w:szCs w:val="18"/>
        </w:rPr>
        <w:t>on</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pacing w:val="1"/>
          <w:sz w:val="18"/>
          <w:szCs w:val="18"/>
        </w:rPr>
        <w:t>B</w:t>
      </w:r>
      <w:r w:rsidRPr="00BA51CB">
        <w:rPr>
          <w:rFonts w:ascii="Calibri" w:eastAsia="Calibri" w:hAnsi="Calibri" w:cs="Calibri"/>
          <w:sz w:val="18"/>
          <w:szCs w:val="18"/>
        </w:rPr>
        <w:t>790,</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s</w:t>
      </w:r>
      <w:r w:rsidRPr="00BA51CB">
        <w:rPr>
          <w:rFonts w:ascii="Calibri" w:eastAsia="Calibri" w:hAnsi="Calibri" w:cs="Calibri"/>
          <w:sz w:val="18"/>
          <w:szCs w:val="18"/>
        </w:rPr>
        <w:t xml:space="preserve">imilarly </w:t>
      </w:r>
      <w:r w:rsidRPr="00BA51CB">
        <w:rPr>
          <w:rFonts w:ascii="Calibri" w:eastAsia="Calibri" w:hAnsi="Calibri" w:cs="Calibri"/>
          <w:spacing w:val="3"/>
          <w:sz w:val="18"/>
          <w:szCs w:val="18"/>
        </w:rPr>
        <w:t>f</w:t>
      </w:r>
      <w:r w:rsidRPr="00BA51CB">
        <w:rPr>
          <w:rFonts w:ascii="Calibri" w:eastAsia="Calibri" w:hAnsi="Calibri" w:cs="Calibri"/>
          <w:spacing w:val="1"/>
          <w:sz w:val="18"/>
          <w:szCs w:val="18"/>
        </w:rPr>
        <w:t>oc</w:t>
      </w:r>
      <w:r w:rsidRPr="00BA51CB">
        <w:rPr>
          <w:rFonts w:ascii="Calibri" w:eastAsia="Calibri" w:hAnsi="Calibri" w:cs="Calibri"/>
          <w:spacing w:val="-1"/>
          <w:sz w:val="18"/>
          <w:szCs w:val="18"/>
        </w:rPr>
        <w:t>use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r</w:t>
      </w:r>
      <w:r w:rsidRPr="00BA51CB">
        <w:rPr>
          <w:rFonts w:ascii="Calibri" w:eastAsia="Calibri" w:hAnsi="Calibri" w:cs="Calibri"/>
          <w:spacing w:val="-1"/>
          <w:sz w:val="18"/>
          <w:szCs w:val="18"/>
        </w:rPr>
        <w:t>e</w:t>
      </w:r>
      <w:r w:rsidRPr="00BA51CB">
        <w:rPr>
          <w:rFonts w:ascii="Calibri" w:eastAsia="Calibri" w:hAnsi="Calibri" w:cs="Calibri"/>
          <w:spacing w:val="2"/>
          <w:sz w:val="18"/>
          <w:szCs w:val="18"/>
        </w:rPr>
        <w:t>s</w:t>
      </w:r>
      <w:r w:rsidRPr="00BA51CB">
        <w:rPr>
          <w:rFonts w:ascii="Calibri" w:eastAsia="Calibri" w:hAnsi="Calibri" w:cs="Calibri"/>
          <w:sz w:val="18"/>
          <w:szCs w:val="18"/>
        </w:rPr>
        <w:t>tri</w:t>
      </w:r>
      <w:r w:rsidRPr="00BA51CB">
        <w:rPr>
          <w:rFonts w:ascii="Calibri" w:eastAsia="Calibri" w:hAnsi="Calibri" w:cs="Calibri"/>
          <w:spacing w:val="-1"/>
          <w:sz w:val="18"/>
          <w:szCs w:val="18"/>
        </w:rPr>
        <w:t>c</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n</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 xml:space="preserve">n </w:t>
      </w:r>
      <w:r w:rsidRPr="00BA51CB">
        <w:rPr>
          <w:rFonts w:ascii="Calibri" w:eastAsia="Calibri" w:hAnsi="Calibri" w:cs="Calibri"/>
          <w:spacing w:val="-1"/>
          <w:sz w:val="18"/>
          <w:szCs w:val="18"/>
        </w:rPr>
        <w:t>pe</w:t>
      </w:r>
      <w:r w:rsidRPr="00BA51CB">
        <w:rPr>
          <w:rFonts w:ascii="Calibri" w:eastAsia="Calibri" w:hAnsi="Calibri" w:cs="Calibri"/>
          <w:sz w:val="18"/>
          <w:szCs w:val="18"/>
        </w:rPr>
        <w:t>rmi</w:t>
      </w:r>
      <w:r w:rsidRPr="00BA51CB">
        <w:rPr>
          <w:rFonts w:ascii="Calibri" w:eastAsia="Calibri" w:hAnsi="Calibri" w:cs="Calibri"/>
          <w:spacing w:val="2"/>
          <w:sz w:val="18"/>
          <w:szCs w:val="18"/>
        </w:rPr>
        <w:t>s</w:t>
      </w:r>
      <w:r w:rsidRPr="00BA51CB">
        <w:rPr>
          <w:rFonts w:ascii="Calibri" w:eastAsia="Calibri" w:hAnsi="Calibri" w:cs="Calibri"/>
          <w:spacing w:val="-1"/>
          <w:sz w:val="18"/>
          <w:szCs w:val="18"/>
        </w:rPr>
        <w:t>s</w:t>
      </w:r>
      <w:r w:rsidRPr="00BA51CB">
        <w:rPr>
          <w:rFonts w:ascii="Calibri" w:eastAsia="Calibri" w:hAnsi="Calibri" w:cs="Calibri"/>
          <w:sz w:val="18"/>
          <w:szCs w:val="18"/>
        </w:rPr>
        <w:t>i</w:t>
      </w:r>
      <w:r w:rsidRPr="00BA51CB">
        <w:rPr>
          <w:rFonts w:ascii="Calibri" w:eastAsia="Calibri" w:hAnsi="Calibri" w:cs="Calibri"/>
          <w:spacing w:val="1"/>
          <w:sz w:val="18"/>
          <w:szCs w:val="18"/>
        </w:rPr>
        <w:t>b</w:t>
      </w:r>
      <w:r w:rsidRPr="00BA51CB">
        <w:rPr>
          <w:rFonts w:ascii="Calibri" w:eastAsia="Calibri" w:hAnsi="Calibri" w:cs="Calibri"/>
          <w:sz w:val="18"/>
          <w:szCs w:val="18"/>
        </w:rPr>
        <w:t>le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CCA</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mar</w:t>
      </w:r>
      <w:r w:rsidRPr="00BA51CB">
        <w:rPr>
          <w:rFonts w:ascii="Calibri" w:eastAsia="Calibri" w:hAnsi="Calibri" w:cs="Calibri"/>
          <w:spacing w:val="2"/>
          <w:sz w:val="18"/>
          <w:szCs w:val="18"/>
        </w:rPr>
        <w:t>k</w:t>
      </w:r>
      <w:r w:rsidRPr="00BA51CB">
        <w:rPr>
          <w:rFonts w:ascii="Calibri" w:eastAsia="Calibri" w:hAnsi="Calibri" w:cs="Calibri"/>
          <w:spacing w:val="-1"/>
          <w:sz w:val="18"/>
          <w:szCs w:val="18"/>
        </w:rPr>
        <w:t>e</w:t>
      </w:r>
      <w:r w:rsidRPr="00BA51CB">
        <w:rPr>
          <w:rFonts w:ascii="Calibri" w:eastAsia="Calibri" w:hAnsi="Calibri" w:cs="Calibri"/>
          <w:sz w:val="18"/>
          <w:szCs w:val="18"/>
        </w:rPr>
        <w:t>ti</w:t>
      </w:r>
      <w:r w:rsidRPr="00BA51CB">
        <w:rPr>
          <w:rFonts w:ascii="Calibri" w:eastAsia="Calibri" w:hAnsi="Calibri" w:cs="Calibri"/>
          <w:spacing w:val="1"/>
          <w:sz w:val="18"/>
          <w:szCs w:val="18"/>
        </w:rPr>
        <w:t>n</w:t>
      </w:r>
      <w:r w:rsidRPr="00BA51CB">
        <w:rPr>
          <w:rFonts w:ascii="Calibri" w:eastAsia="Calibri" w:hAnsi="Calibri" w:cs="Calibri"/>
          <w:sz w:val="18"/>
          <w:szCs w:val="18"/>
        </w:rPr>
        <w:t>g a</w:t>
      </w:r>
      <w:r w:rsidRPr="00BA51CB">
        <w:rPr>
          <w:rFonts w:ascii="Calibri" w:eastAsia="Calibri" w:hAnsi="Calibri" w:cs="Calibri"/>
          <w:spacing w:val="-1"/>
          <w:sz w:val="18"/>
          <w:szCs w:val="18"/>
        </w:rPr>
        <w:t>n</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l</w:t>
      </w:r>
      <w:r w:rsidRPr="00BA51CB">
        <w:rPr>
          <w:rFonts w:ascii="Calibri" w:eastAsia="Calibri" w:hAnsi="Calibri" w:cs="Calibri"/>
          <w:spacing w:val="4"/>
          <w:sz w:val="18"/>
          <w:szCs w:val="18"/>
        </w:rPr>
        <w:t>o</w:t>
      </w:r>
      <w:r w:rsidRPr="00BA51CB">
        <w:rPr>
          <w:rFonts w:ascii="Calibri" w:eastAsia="Calibri" w:hAnsi="Calibri" w:cs="Calibri"/>
          <w:spacing w:val="-1"/>
          <w:sz w:val="18"/>
          <w:szCs w:val="18"/>
        </w:rPr>
        <w:t>bb</w:t>
      </w:r>
      <w:r w:rsidRPr="00BA51CB">
        <w:rPr>
          <w:rFonts w:ascii="Calibri" w:eastAsia="Calibri" w:hAnsi="Calibri" w:cs="Calibri"/>
          <w:sz w:val="18"/>
          <w:szCs w:val="18"/>
        </w:rPr>
        <w:t>yi</w:t>
      </w:r>
      <w:r w:rsidRPr="00BA51CB">
        <w:rPr>
          <w:rFonts w:ascii="Calibri" w:eastAsia="Calibri" w:hAnsi="Calibri" w:cs="Calibri"/>
          <w:spacing w:val="1"/>
          <w:sz w:val="18"/>
          <w:szCs w:val="18"/>
        </w:rPr>
        <w:t>n</w:t>
      </w:r>
      <w:r w:rsidRPr="00BA51CB">
        <w:rPr>
          <w:rFonts w:ascii="Calibri" w:eastAsia="Calibri" w:hAnsi="Calibri" w:cs="Calibri"/>
          <w:sz w:val="18"/>
          <w:szCs w:val="18"/>
        </w:rPr>
        <w:t>g a</w:t>
      </w:r>
      <w:r w:rsidRPr="00BA51CB">
        <w:rPr>
          <w:rFonts w:ascii="Calibri" w:eastAsia="Calibri" w:hAnsi="Calibri" w:cs="Calibri"/>
          <w:spacing w:val="1"/>
          <w:sz w:val="18"/>
          <w:szCs w:val="18"/>
        </w:rPr>
        <w:t>c</w:t>
      </w:r>
      <w:r w:rsidRPr="00BA51CB">
        <w:rPr>
          <w:rFonts w:ascii="Calibri" w:eastAsia="Calibri" w:hAnsi="Calibri" w:cs="Calibri"/>
          <w:sz w:val="18"/>
          <w:szCs w:val="18"/>
        </w:rPr>
        <w:t>tiviti</w:t>
      </w:r>
      <w:r w:rsidRPr="00BA51CB">
        <w:rPr>
          <w:rFonts w:ascii="Calibri" w:eastAsia="Calibri" w:hAnsi="Calibri" w:cs="Calibri"/>
          <w:spacing w:val="2"/>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a</w:t>
      </w:r>
      <w:r w:rsidRPr="00BA51CB">
        <w:rPr>
          <w:rFonts w:ascii="Calibri" w:eastAsia="Calibri" w:hAnsi="Calibri" w:cs="Calibri"/>
          <w:spacing w:val="1"/>
          <w:sz w:val="18"/>
          <w:szCs w:val="18"/>
        </w:rPr>
        <w:t>c</w:t>
      </w:r>
      <w:r w:rsidRPr="00BA51CB">
        <w:rPr>
          <w:rFonts w:ascii="Calibri" w:eastAsia="Calibri" w:hAnsi="Calibri" w:cs="Calibri"/>
          <w:sz w:val="18"/>
          <w:szCs w:val="18"/>
        </w:rPr>
        <w:t>tiviti</w:t>
      </w:r>
      <w:r w:rsidRPr="00BA51CB">
        <w:rPr>
          <w:rFonts w:ascii="Calibri" w:eastAsia="Calibri" w:hAnsi="Calibri" w:cs="Calibri"/>
          <w:spacing w:val="2"/>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u</w:t>
      </w:r>
      <w:r w:rsidRPr="00BA51CB">
        <w:rPr>
          <w:rFonts w:ascii="Calibri" w:eastAsia="Calibri" w:hAnsi="Calibri" w:cs="Calibri"/>
          <w:spacing w:val="1"/>
          <w:sz w:val="18"/>
          <w:szCs w:val="18"/>
        </w:rPr>
        <w:t>nd</w:t>
      </w:r>
      <w:r w:rsidRPr="00BA51CB">
        <w:rPr>
          <w:rFonts w:ascii="Calibri" w:eastAsia="Calibri" w:hAnsi="Calibri" w:cs="Calibri"/>
          <w:spacing w:val="-1"/>
          <w:sz w:val="18"/>
          <w:szCs w:val="18"/>
        </w:rPr>
        <w:t>e</w:t>
      </w:r>
      <w:r w:rsidRPr="00BA51CB">
        <w:rPr>
          <w:rFonts w:ascii="Calibri" w:eastAsia="Calibri" w:hAnsi="Calibri" w:cs="Calibri"/>
          <w:sz w:val="18"/>
          <w:szCs w:val="18"/>
        </w:rPr>
        <w:t>rtak</w:t>
      </w:r>
      <w:r w:rsidRPr="00BA51CB">
        <w:rPr>
          <w:rFonts w:ascii="Calibri" w:eastAsia="Calibri" w:hAnsi="Calibri" w:cs="Calibri"/>
          <w:spacing w:val="-1"/>
          <w:sz w:val="18"/>
          <w:szCs w:val="18"/>
        </w:rPr>
        <w:t>e</w:t>
      </w:r>
      <w:r w:rsidRPr="00BA51CB">
        <w:rPr>
          <w:rFonts w:ascii="Calibri" w:eastAsia="Calibri" w:hAnsi="Calibri" w:cs="Calibri"/>
          <w:sz w:val="18"/>
          <w:szCs w:val="18"/>
        </w:rPr>
        <w:t>n</w:t>
      </w:r>
      <w:r w:rsidRPr="00BA51CB">
        <w:rPr>
          <w:rFonts w:ascii="Calibri" w:eastAsia="Calibri" w:hAnsi="Calibri" w:cs="Calibri"/>
          <w:spacing w:val="2"/>
          <w:sz w:val="18"/>
          <w:szCs w:val="18"/>
        </w:rPr>
        <w:t xml:space="preserve"> </w:t>
      </w:r>
      <w:r w:rsidRPr="00BA51CB">
        <w:rPr>
          <w:rFonts w:ascii="Calibri" w:eastAsia="Calibri" w:hAnsi="Calibri" w:cs="Calibri"/>
          <w:spacing w:val="-1"/>
          <w:sz w:val="18"/>
          <w:szCs w:val="18"/>
        </w:rPr>
        <w:t>b</w:t>
      </w:r>
      <w:r w:rsidRPr="00BA51CB">
        <w:rPr>
          <w:rFonts w:ascii="Calibri" w:eastAsia="Calibri" w:hAnsi="Calibri" w:cs="Calibri"/>
          <w:sz w:val="18"/>
          <w:szCs w:val="18"/>
        </w:rPr>
        <w:t xml:space="preserve">y </w:t>
      </w:r>
      <w:r w:rsidRPr="00BA51CB">
        <w:rPr>
          <w:rFonts w:ascii="Calibri" w:eastAsia="Calibri" w:hAnsi="Calibri" w:cs="Calibri"/>
          <w:spacing w:val="-1"/>
          <w:sz w:val="18"/>
          <w:szCs w:val="18"/>
        </w:rPr>
        <w:t>e</w:t>
      </w:r>
      <w:r w:rsidRPr="00BA51CB">
        <w:rPr>
          <w:rFonts w:ascii="Calibri" w:eastAsia="Calibri" w:hAnsi="Calibri" w:cs="Calibri"/>
          <w:sz w:val="18"/>
          <w:szCs w:val="18"/>
        </w:rPr>
        <w:t>l</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w:t>
      </w:r>
      <w:r w:rsidRPr="00BA51CB">
        <w:rPr>
          <w:rFonts w:ascii="Calibri" w:eastAsia="Calibri" w:hAnsi="Calibri" w:cs="Calibri"/>
          <w:spacing w:val="2"/>
          <w:sz w:val="18"/>
          <w:szCs w:val="18"/>
        </w:rPr>
        <w:t>r</w:t>
      </w:r>
      <w:r w:rsidRPr="00BA51CB">
        <w:rPr>
          <w:rFonts w:ascii="Calibri" w:eastAsia="Calibri" w:hAnsi="Calibri" w:cs="Calibri"/>
          <w:sz w:val="18"/>
          <w:szCs w:val="18"/>
        </w:rPr>
        <w:t>i</w:t>
      </w:r>
      <w:r w:rsidRPr="00BA51CB">
        <w:rPr>
          <w:rFonts w:ascii="Calibri" w:eastAsia="Calibri" w:hAnsi="Calibri" w:cs="Calibri"/>
          <w:spacing w:val="1"/>
          <w:sz w:val="18"/>
          <w:szCs w:val="18"/>
        </w:rPr>
        <w:t>c</w:t>
      </w:r>
      <w:r w:rsidRPr="00BA51CB">
        <w:rPr>
          <w:rFonts w:ascii="Calibri" w:eastAsia="Calibri" w:hAnsi="Calibri" w:cs="Calibri"/>
          <w:sz w:val="18"/>
          <w:szCs w:val="18"/>
        </w:rPr>
        <w:t xml:space="preserve">al </w:t>
      </w:r>
      <w:r w:rsidRPr="00BA51CB">
        <w:rPr>
          <w:rFonts w:ascii="Calibri" w:eastAsia="Calibri" w:hAnsi="Calibri" w:cs="Calibri"/>
          <w:spacing w:val="1"/>
          <w:sz w:val="18"/>
          <w:szCs w:val="18"/>
        </w:rPr>
        <w:t>co</w:t>
      </w:r>
      <w:r w:rsidRPr="00BA51CB">
        <w:rPr>
          <w:rFonts w:ascii="Calibri" w:eastAsia="Calibri" w:hAnsi="Calibri" w:cs="Calibri"/>
          <w:sz w:val="18"/>
          <w:szCs w:val="18"/>
        </w:rPr>
        <w:t>r</w:t>
      </w:r>
      <w:r w:rsidRPr="00BA51CB">
        <w:rPr>
          <w:rFonts w:ascii="Calibri" w:eastAsia="Calibri" w:hAnsi="Calibri" w:cs="Calibri"/>
          <w:spacing w:val="-1"/>
          <w:sz w:val="18"/>
          <w:szCs w:val="18"/>
        </w:rPr>
        <w:t>p</w:t>
      </w:r>
      <w:r w:rsidRPr="00BA51CB">
        <w:rPr>
          <w:rFonts w:ascii="Calibri" w:eastAsia="Calibri" w:hAnsi="Calibri" w:cs="Calibri"/>
          <w:spacing w:val="1"/>
          <w:sz w:val="18"/>
          <w:szCs w:val="18"/>
        </w:rPr>
        <w:t>o</w:t>
      </w:r>
      <w:r w:rsidRPr="00BA51CB">
        <w:rPr>
          <w:rFonts w:ascii="Calibri" w:eastAsia="Calibri" w:hAnsi="Calibri" w:cs="Calibri"/>
          <w:sz w:val="18"/>
          <w:szCs w:val="18"/>
        </w:rPr>
        <w:t>rati</w:t>
      </w:r>
      <w:r w:rsidRPr="00BA51CB">
        <w:rPr>
          <w:rFonts w:ascii="Calibri" w:eastAsia="Calibri" w:hAnsi="Calibri" w:cs="Calibri"/>
          <w:spacing w:val="1"/>
          <w:sz w:val="18"/>
          <w:szCs w:val="18"/>
        </w:rPr>
        <w:t>o</w:t>
      </w:r>
      <w:r w:rsidRPr="00BA51CB">
        <w:rPr>
          <w:rFonts w:ascii="Calibri" w:eastAsia="Calibri" w:hAnsi="Calibri" w:cs="Calibri"/>
          <w:spacing w:val="-1"/>
          <w:sz w:val="18"/>
          <w:szCs w:val="18"/>
        </w:rPr>
        <w:t>ns</w:t>
      </w:r>
      <w:r w:rsidRPr="00BA51CB">
        <w:rPr>
          <w:rFonts w:ascii="Calibri" w:eastAsia="Calibri" w:hAnsi="Calibri" w:cs="Calibri"/>
          <w:sz w:val="18"/>
          <w:szCs w:val="18"/>
        </w:rPr>
        <w:t>.</w:t>
      </w:r>
      <w:r w:rsidRPr="00BA51CB">
        <w:rPr>
          <w:rFonts w:ascii="Calibri" w:eastAsia="Calibri" w:hAnsi="Calibri" w:cs="Calibri"/>
          <w:spacing w:val="41"/>
          <w:sz w:val="18"/>
          <w:szCs w:val="18"/>
        </w:rPr>
        <w:t xml:space="preserve"> </w:t>
      </w:r>
      <w:r w:rsidRPr="00BA51CB">
        <w:rPr>
          <w:rFonts w:ascii="Calibri" w:eastAsia="Calibri" w:hAnsi="Calibri" w:cs="Calibri"/>
          <w:spacing w:val="-1"/>
          <w:sz w:val="18"/>
          <w:szCs w:val="18"/>
        </w:rPr>
        <w:t>F</w:t>
      </w:r>
      <w:r w:rsidRPr="00BA51CB">
        <w:rPr>
          <w:rFonts w:ascii="Calibri" w:eastAsia="Calibri" w:hAnsi="Calibri" w:cs="Calibri"/>
          <w:spacing w:val="1"/>
          <w:sz w:val="18"/>
          <w:szCs w:val="18"/>
        </w:rPr>
        <w:t>o</w:t>
      </w:r>
      <w:r w:rsidRPr="00BA51CB">
        <w:rPr>
          <w:rFonts w:ascii="Calibri" w:eastAsia="Calibri" w:hAnsi="Calibri" w:cs="Calibri"/>
          <w:sz w:val="18"/>
          <w:szCs w:val="18"/>
        </w:rPr>
        <w:t xml:space="preserve">r </w:t>
      </w:r>
      <w:r w:rsidRPr="00BA51CB">
        <w:rPr>
          <w:rFonts w:ascii="Calibri" w:eastAsia="Calibri" w:hAnsi="Calibri" w:cs="Calibri"/>
          <w:spacing w:val="-1"/>
          <w:sz w:val="18"/>
          <w:szCs w:val="18"/>
        </w:rPr>
        <w:t>ex</w:t>
      </w:r>
      <w:r w:rsidRPr="00BA51CB">
        <w:rPr>
          <w:rFonts w:ascii="Calibri" w:eastAsia="Calibri" w:hAnsi="Calibri" w:cs="Calibri"/>
          <w:sz w:val="18"/>
          <w:szCs w:val="18"/>
        </w:rPr>
        <w:t>am</w:t>
      </w:r>
      <w:r w:rsidRPr="00BA51CB">
        <w:rPr>
          <w:rFonts w:ascii="Calibri" w:eastAsia="Calibri" w:hAnsi="Calibri" w:cs="Calibri"/>
          <w:spacing w:val="1"/>
          <w:sz w:val="18"/>
          <w:szCs w:val="18"/>
        </w:rPr>
        <w:t>p</w:t>
      </w:r>
      <w:r w:rsidRPr="00BA51CB">
        <w:rPr>
          <w:rFonts w:ascii="Calibri" w:eastAsia="Calibri" w:hAnsi="Calibri" w:cs="Calibri"/>
          <w:sz w:val="18"/>
          <w:szCs w:val="18"/>
        </w:rPr>
        <w:t>l</w:t>
      </w:r>
      <w:r w:rsidRPr="00BA51CB">
        <w:rPr>
          <w:rFonts w:ascii="Calibri" w:eastAsia="Calibri" w:hAnsi="Calibri" w:cs="Calibri"/>
          <w:spacing w:val="-1"/>
          <w:sz w:val="18"/>
          <w:szCs w:val="18"/>
        </w:rPr>
        <w:t>e</w:t>
      </w:r>
      <w:r w:rsidRPr="00BA51CB">
        <w:rPr>
          <w:rFonts w:ascii="Calibri" w:eastAsia="Calibri" w:hAnsi="Calibri" w:cs="Calibri"/>
          <w:sz w:val="18"/>
          <w:szCs w:val="18"/>
        </w:rPr>
        <w:t>,</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se</w:t>
      </w:r>
      <w:r w:rsidRPr="00BA51CB">
        <w:rPr>
          <w:rFonts w:ascii="Calibri" w:eastAsia="Calibri" w:hAnsi="Calibri" w:cs="Calibri"/>
          <w:spacing w:val="1"/>
          <w:sz w:val="18"/>
          <w:szCs w:val="18"/>
        </w:rPr>
        <w:t>c</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707 r</w:t>
      </w:r>
      <w:r w:rsidRPr="00BA51CB">
        <w:rPr>
          <w:rFonts w:ascii="Calibri" w:eastAsia="Calibri" w:hAnsi="Calibri" w:cs="Calibri"/>
          <w:spacing w:val="-1"/>
          <w:sz w:val="18"/>
          <w:szCs w:val="18"/>
        </w:rPr>
        <w:t>equ</w:t>
      </w:r>
      <w:r w:rsidRPr="00BA51CB">
        <w:rPr>
          <w:rFonts w:ascii="Calibri" w:eastAsia="Calibri" w:hAnsi="Calibri" w:cs="Calibri"/>
          <w:spacing w:val="2"/>
          <w:sz w:val="18"/>
          <w:szCs w:val="18"/>
        </w:rPr>
        <w:t>i</w:t>
      </w:r>
      <w:r w:rsidRPr="00BA51CB">
        <w:rPr>
          <w:rFonts w:ascii="Calibri" w:eastAsia="Calibri" w:hAnsi="Calibri" w:cs="Calibri"/>
          <w:sz w:val="18"/>
          <w:szCs w:val="18"/>
        </w:rPr>
        <w:t>r</w:t>
      </w:r>
      <w:r w:rsidRPr="00BA51CB">
        <w:rPr>
          <w:rFonts w:ascii="Calibri" w:eastAsia="Calibri" w:hAnsi="Calibri" w:cs="Calibri"/>
          <w:spacing w:val="-1"/>
          <w:sz w:val="18"/>
          <w:szCs w:val="18"/>
        </w:rPr>
        <w:t>e</w:t>
      </w:r>
      <w:r w:rsidRPr="00BA51CB">
        <w:rPr>
          <w:rFonts w:ascii="Calibri" w:eastAsia="Calibri" w:hAnsi="Calibri" w:cs="Calibri"/>
          <w:sz w:val="18"/>
          <w:szCs w:val="18"/>
        </w:rPr>
        <w:t xml:space="preserve">s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 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CCA</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C:</w:t>
      </w:r>
    </w:p>
    <w:p w:rsidR="00C949B2" w:rsidRPr="00BA51CB" w:rsidRDefault="00C949B2" w:rsidP="00C949B2">
      <w:pPr>
        <w:spacing w:before="43" w:line="274" w:lineRule="auto"/>
        <w:ind w:left="480" w:right="196"/>
        <w:rPr>
          <w:rFonts w:ascii="Calibri" w:eastAsia="Calibri" w:hAnsi="Calibri" w:cs="Calibri"/>
          <w:sz w:val="18"/>
          <w:szCs w:val="18"/>
        </w:rPr>
      </w:pPr>
      <w:r w:rsidRPr="00BA51CB">
        <w:rPr>
          <w:rFonts w:ascii="Calibri" w:eastAsia="Calibri" w:hAnsi="Calibri" w:cs="Calibri"/>
          <w:spacing w:val="-1"/>
          <w:sz w:val="18"/>
          <w:szCs w:val="18"/>
        </w:rPr>
        <w:t>“</w:t>
      </w:r>
      <w:r w:rsidRPr="00BA51CB">
        <w:rPr>
          <w:rFonts w:ascii="Calibri" w:eastAsia="Calibri" w:hAnsi="Calibri" w:cs="Calibri"/>
          <w:i/>
          <w:spacing w:val="1"/>
          <w:sz w:val="18"/>
          <w:szCs w:val="18"/>
        </w:rPr>
        <w:t>En</w:t>
      </w:r>
      <w:r w:rsidRPr="00BA51CB">
        <w:rPr>
          <w:rFonts w:ascii="Calibri" w:eastAsia="Calibri" w:hAnsi="Calibri" w:cs="Calibri"/>
          <w:i/>
          <w:sz w:val="18"/>
          <w:szCs w:val="18"/>
        </w:rPr>
        <w:t>s</w:t>
      </w:r>
      <w:r w:rsidRPr="00BA51CB">
        <w:rPr>
          <w:rFonts w:ascii="Calibri" w:eastAsia="Calibri" w:hAnsi="Calibri" w:cs="Calibri"/>
          <w:i/>
          <w:spacing w:val="1"/>
          <w:sz w:val="18"/>
          <w:szCs w:val="18"/>
        </w:rPr>
        <w:t>ur</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pacing w:val="1"/>
          <w:sz w:val="18"/>
          <w:szCs w:val="18"/>
        </w:rPr>
        <w:t>a</w:t>
      </w:r>
      <w:r w:rsidRPr="00BA51CB">
        <w:rPr>
          <w:rFonts w:ascii="Calibri" w:eastAsia="Calibri" w:hAnsi="Calibri" w:cs="Calibri"/>
          <w:i/>
          <w:sz w:val="18"/>
          <w:szCs w:val="18"/>
        </w:rPr>
        <w:t xml:space="preserve">t </w:t>
      </w:r>
      <w:r w:rsidRPr="00BA51CB">
        <w:rPr>
          <w:rFonts w:ascii="Calibri" w:eastAsia="Calibri" w:hAnsi="Calibri" w:cs="Calibri"/>
          <w:i/>
          <w:spacing w:val="-1"/>
          <w:sz w:val="18"/>
          <w:szCs w:val="18"/>
        </w:rPr>
        <w:t>a</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ele</w:t>
      </w:r>
      <w:r w:rsidRPr="00BA51CB">
        <w:rPr>
          <w:rFonts w:ascii="Calibri" w:eastAsia="Calibri" w:hAnsi="Calibri" w:cs="Calibri"/>
          <w:i/>
          <w:spacing w:val="-1"/>
          <w:sz w:val="18"/>
          <w:szCs w:val="18"/>
        </w:rPr>
        <w:t>c</w:t>
      </w:r>
      <w:r w:rsidRPr="00BA51CB">
        <w:rPr>
          <w:rFonts w:ascii="Calibri" w:eastAsia="Calibri" w:hAnsi="Calibri" w:cs="Calibri"/>
          <w:i/>
          <w:sz w:val="18"/>
          <w:szCs w:val="18"/>
        </w:rPr>
        <w:t>t</w:t>
      </w:r>
      <w:r w:rsidRPr="00BA51CB">
        <w:rPr>
          <w:rFonts w:ascii="Calibri" w:eastAsia="Calibri" w:hAnsi="Calibri" w:cs="Calibri"/>
          <w:i/>
          <w:spacing w:val="1"/>
          <w:sz w:val="18"/>
          <w:szCs w:val="18"/>
        </w:rPr>
        <w:t>r</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pacing w:val="1"/>
          <w:sz w:val="18"/>
          <w:szCs w:val="18"/>
        </w:rPr>
        <w:t>a</w:t>
      </w:r>
      <w:r w:rsidRPr="00BA51CB">
        <w:rPr>
          <w:rFonts w:ascii="Calibri" w:eastAsia="Calibri" w:hAnsi="Calibri" w:cs="Calibri"/>
          <w:i/>
          <w:sz w:val="18"/>
          <w:szCs w:val="18"/>
        </w:rPr>
        <w:t xml:space="preserve">l </w:t>
      </w:r>
      <w:r w:rsidRPr="00BA51CB">
        <w:rPr>
          <w:rFonts w:ascii="Calibri" w:eastAsia="Calibri" w:hAnsi="Calibri" w:cs="Calibri"/>
          <w:i/>
          <w:spacing w:val="-1"/>
          <w:sz w:val="18"/>
          <w:szCs w:val="18"/>
        </w:rPr>
        <w:t>co</w:t>
      </w:r>
      <w:r w:rsidRPr="00BA51CB">
        <w:rPr>
          <w:rFonts w:ascii="Calibri" w:eastAsia="Calibri" w:hAnsi="Calibri" w:cs="Calibri"/>
          <w:i/>
          <w:spacing w:val="1"/>
          <w:sz w:val="18"/>
          <w:szCs w:val="18"/>
        </w:rPr>
        <w:t>rp</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a</w:t>
      </w:r>
      <w:r w:rsidRPr="00BA51CB">
        <w:rPr>
          <w:rFonts w:ascii="Calibri" w:eastAsia="Calibri" w:hAnsi="Calibri" w:cs="Calibri"/>
          <w:i/>
          <w:sz w:val="18"/>
          <w:szCs w:val="18"/>
        </w:rPr>
        <w:t>ti</w:t>
      </w:r>
      <w:r w:rsidRPr="00BA51CB">
        <w:rPr>
          <w:rFonts w:ascii="Calibri" w:eastAsia="Calibri" w:hAnsi="Calibri" w:cs="Calibri"/>
          <w:i/>
          <w:spacing w:val="-1"/>
          <w:sz w:val="18"/>
          <w:szCs w:val="18"/>
        </w:rPr>
        <w:t>o</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d</w:t>
      </w:r>
      <w:r w:rsidRPr="00BA51CB">
        <w:rPr>
          <w:rFonts w:ascii="Calibri" w:eastAsia="Calibri" w:hAnsi="Calibri" w:cs="Calibri"/>
          <w:i/>
          <w:spacing w:val="-1"/>
          <w:sz w:val="18"/>
          <w:szCs w:val="18"/>
        </w:rPr>
        <w:t>o</w:t>
      </w:r>
      <w:r w:rsidRPr="00BA51CB">
        <w:rPr>
          <w:rFonts w:ascii="Calibri" w:eastAsia="Calibri" w:hAnsi="Calibri" w:cs="Calibri"/>
          <w:i/>
          <w:sz w:val="18"/>
          <w:szCs w:val="18"/>
        </w:rPr>
        <w:t xml:space="preserve">es </w:t>
      </w:r>
      <w:r w:rsidRPr="00BA51CB">
        <w:rPr>
          <w:rFonts w:ascii="Calibri" w:eastAsia="Calibri" w:hAnsi="Calibri" w:cs="Calibri"/>
          <w:i/>
          <w:spacing w:val="1"/>
          <w:sz w:val="18"/>
          <w:szCs w:val="18"/>
        </w:rPr>
        <w:t>n</w:t>
      </w:r>
      <w:r w:rsidRPr="00BA51CB">
        <w:rPr>
          <w:rFonts w:ascii="Calibri" w:eastAsia="Calibri" w:hAnsi="Calibri" w:cs="Calibri"/>
          <w:i/>
          <w:spacing w:val="-1"/>
          <w:sz w:val="18"/>
          <w:szCs w:val="18"/>
        </w:rPr>
        <w:t>o</w:t>
      </w:r>
      <w:r w:rsidRPr="00BA51CB">
        <w:rPr>
          <w:rFonts w:ascii="Calibri" w:eastAsia="Calibri" w:hAnsi="Calibri" w:cs="Calibri"/>
          <w:i/>
          <w:sz w:val="18"/>
          <w:szCs w:val="18"/>
        </w:rPr>
        <w:t xml:space="preserve">t </w:t>
      </w:r>
      <w:r w:rsidRPr="00BA51CB">
        <w:rPr>
          <w:rFonts w:ascii="Calibri" w:eastAsia="Calibri" w:hAnsi="Calibri" w:cs="Calibri"/>
          <w:i/>
          <w:spacing w:val="-1"/>
          <w:sz w:val="18"/>
          <w:szCs w:val="18"/>
        </w:rPr>
        <w:t>m</w:t>
      </w:r>
      <w:r w:rsidRPr="00BA51CB">
        <w:rPr>
          <w:rFonts w:ascii="Calibri" w:eastAsia="Calibri" w:hAnsi="Calibri" w:cs="Calibri"/>
          <w:i/>
          <w:spacing w:val="1"/>
          <w:sz w:val="18"/>
          <w:szCs w:val="18"/>
        </w:rPr>
        <w:t>ar</w:t>
      </w:r>
      <w:r w:rsidRPr="00BA51CB">
        <w:rPr>
          <w:rFonts w:ascii="Calibri" w:eastAsia="Calibri" w:hAnsi="Calibri" w:cs="Calibri"/>
          <w:i/>
          <w:sz w:val="18"/>
          <w:szCs w:val="18"/>
        </w:rPr>
        <w:t xml:space="preserve">ket </w:t>
      </w:r>
      <w:r w:rsidRPr="00BA51CB">
        <w:rPr>
          <w:rFonts w:ascii="Calibri" w:eastAsia="Calibri" w:hAnsi="Calibri" w:cs="Calibri"/>
          <w:i/>
          <w:spacing w:val="1"/>
          <w:sz w:val="18"/>
          <w:szCs w:val="18"/>
        </w:rPr>
        <w:t>aga</w:t>
      </w:r>
      <w:r w:rsidRPr="00BA51CB">
        <w:rPr>
          <w:rFonts w:ascii="Calibri" w:eastAsia="Calibri" w:hAnsi="Calibri" w:cs="Calibri"/>
          <w:i/>
          <w:spacing w:val="-1"/>
          <w:sz w:val="18"/>
          <w:szCs w:val="18"/>
        </w:rPr>
        <w:t>i</w:t>
      </w:r>
      <w:r w:rsidRPr="00BA51CB">
        <w:rPr>
          <w:rFonts w:ascii="Calibri" w:eastAsia="Calibri" w:hAnsi="Calibri" w:cs="Calibri"/>
          <w:i/>
          <w:spacing w:val="1"/>
          <w:sz w:val="18"/>
          <w:szCs w:val="18"/>
        </w:rPr>
        <w:t>n</w:t>
      </w:r>
      <w:r w:rsidRPr="00BA51CB">
        <w:rPr>
          <w:rFonts w:ascii="Calibri" w:eastAsia="Calibri" w:hAnsi="Calibri" w:cs="Calibri"/>
          <w:i/>
          <w:sz w:val="18"/>
          <w:szCs w:val="18"/>
        </w:rPr>
        <w:t>st</w:t>
      </w:r>
      <w:r w:rsidRPr="00BA51CB">
        <w:rPr>
          <w:rFonts w:ascii="Calibri" w:eastAsia="Calibri" w:hAnsi="Calibri" w:cs="Calibri"/>
          <w:i/>
          <w:spacing w:val="-3"/>
          <w:sz w:val="18"/>
          <w:szCs w:val="18"/>
        </w:rPr>
        <w:t xml:space="preserve"> </w:t>
      </w:r>
      <w:r w:rsidRPr="00BA51CB">
        <w:rPr>
          <w:rFonts w:ascii="Calibri" w:eastAsia="Calibri" w:hAnsi="Calibri" w:cs="Calibri"/>
          <w:i/>
          <w:sz w:val="18"/>
          <w:szCs w:val="18"/>
        </w:rPr>
        <w:t>a</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comm</w:t>
      </w:r>
      <w:r w:rsidRPr="00BA51CB">
        <w:rPr>
          <w:rFonts w:ascii="Calibri" w:eastAsia="Calibri" w:hAnsi="Calibri" w:cs="Calibri"/>
          <w:i/>
          <w:spacing w:val="1"/>
          <w:sz w:val="18"/>
          <w:szCs w:val="18"/>
        </w:rPr>
        <w:t>un</w:t>
      </w:r>
      <w:r w:rsidRPr="00BA51CB">
        <w:rPr>
          <w:rFonts w:ascii="Calibri" w:eastAsia="Calibri" w:hAnsi="Calibri" w:cs="Calibri"/>
          <w:i/>
          <w:spacing w:val="-1"/>
          <w:sz w:val="18"/>
          <w:szCs w:val="18"/>
        </w:rPr>
        <w:t>i</w:t>
      </w:r>
      <w:r w:rsidRPr="00BA51CB">
        <w:rPr>
          <w:rFonts w:ascii="Calibri" w:eastAsia="Calibri" w:hAnsi="Calibri" w:cs="Calibri"/>
          <w:i/>
          <w:sz w:val="18"/>
          <w:szCs w:val="18"/>
        </w:rPr>
        <w:t>ty</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c</w:t>
      </w:r>
      <w:r w:rsidRPr="00BA51CB">
        <w:rPr>
          <w:rFonts w:ascii="Calibri" w:eastAsia="Calibri" w:hAnsi="Calibri" w:cs="Calibri"/>
          <w:i/>
          <w:spacing w:val="1"/>
          <w:sz w:val="18"/>
          <w:szCs w:val="18"/>
        </w:rPr>
        <w:t>h</w:t>
      </w:r>
      <w:r w:rsidRPr="00BA51CB">
        <w:rPr>
          <w:rFonts w:ascii="Calibri" w:eastAsia="Calibri" w:hAnsi="Calibri" w:cs="Calibri"/>
          <w:i/>
          <w:spacing w:val="-1"/>
          <w:sz w:val="18"/>
          <w:szCs w:val="18"/>
        </w:rPr>
        <w:t>o</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ag</w:t>
      </w:r>
      <w:r w:rsidRPr="00BA51CB">
        <w:rPr>
          <w:rFonts w:ascii="Calibri" w:eastAsia="Calibri" w:hAnsi="Calibri" w:cs="Calibri"/>
          <w:i/>
          <w:spacing w:val="-1"/>
          <w:sz w:val="18"/>
          <w:szCs w:val="18"/>
        </w:rPr>
        <w:t>g</w:t>
      </w:r>
      <w:r w:rsidRPr="00BA51CB">
        <w:rPr>
          <w:rFonts w:ascii="Calibri" w:eastAsia="Calibri" w:hAnsi="Calibri" w:cs="Calibri"/>
          <w:i/>
          <w:spacing w:val="1"/>
          <w:sz w:val="18"/>
          <w:szCs w:val="18"/>
        </w:rPr>
        <w:t>r</w:t>
      </w:r>
      <w:r w:rsidRPr="00BA51CB">
        <w:rPr>
          <w:rFonts w:ascii="Calibri" w:eastAsia="Calibri" w:hAnsi="Calibri" w:cs="Calibri"/>
          <w:i/>
          <w:sz w:val="18"/>
          <w:szCs w:val="18"/>
        </w:rPr>
        <w:t>e</w:t>
      </w:r>
      <w:r w:rsidRPr="00BA51CB">
        <w:rPr>
          <w:rFonts w:ascii="Calibri" w:eastAsia="Calibri" w:hAnsi="Calibri" w:cs="Calibri"/>
          <w:i/>
          <w:spacing w:val="-1"/>
          <w:sz w:val="18"/>
          <w:szCs w:val="18"/>
        </w:rPr>
        <w:t>g</w:t>
      </w:r>
      <w:r w:rsidRPr="00BA51CB">
        <w:rPr>
          <w:rFonts w:ascii="Calibri" w:eastAsia="Calibri" w:hAnsi="Calibri" w:cs="Calibri"/>
          <w:i/>
          <w:spacing w:val="1"/>
          <w:sz w:val="18"/>
          <w:szCs w:val="18"/>
        </w:rPr>
        <w:t>a</w:t>
      </w:r>
      <w:r w:rsidRPr="00BA51CB">
        <w:rPr>
          <w:rFonts w:ascii="Calibri" w:eastAsia="Calibri" w:hAnsi="Calibri" w:cs="Calibri"/>
          <w:i/>
          <w:spacing w:val="-2"/>
          <w:sz w:val="18"/>
          <w:szCs w:val="18"/>
        </w:rPr>
        <w:t>t</w:t>
      </w:r>
      <w:r w:rsidRPr="00BA51CB">
        <w:rPr>
          <w:rFonts w:ascii="Calibri" w:eastAsia="Calibri" w:hAnsi="Calibri" w:cs="Calibri"/>
          <w:i/>
          <w:sz w:val="18"/>
          <w:szCs w:val="18"/>
        </w:rPr>
        <w:t>i</w:t>
      </w:r>
      <w:r w:rsidRPr="00BA51CB">
        <w:rPr>
          <w:rFonts w:ascii="Calibri" w:eastAsia="Calibri" w:hAnsi="Calibri" w:cs="Calibri"/>
          <w:i/>
          <w:spacing w:val="-1"/>
          <w:sz w:val="18"/>
          <w:szCs w:val="18"/>
        </w:rPr>
        <w:t>o</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pr</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gra</w:t>
      </w:r>
      <w:r w:rsidRPr="00BA51CB">
        <w:rPr>
          <w:rFonts w:ascii="Calibri" w:eastAsia="Calibri" w:hAnsi="Calibri" w:cs="Calibri"/>
          <w:i/>
          <w:spacing w:val="-1"/>
          <w:sz w:val="18"/>
          <w:szCs w:val="18"/>
        </w:rPr>
        <w:t>m</w:t>
      </w:r>
      <w:r w:rsidRPr="00BA51CB">
        <w:rPr>
          <w:rFonts w:ascii="Calibri" w:eastAsia="Calibri" w:hAnsi="Calibri" w:cs="Calibri"/>
          <w:i/>
          <w:sz w:val="18"/>
          <w:szCs w:val="18"/>
        </w:rPr>
        <w:t>,</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w:t>
      </w:r>
      <w:r w:rsidRPr="00BA51CB">
        <w:rPr>
          <w:rFonts w:ascii="Calibri" w:eastAsia="Calibri" w:hAnsi="Calibri" w:cs="Calibri"/>
          <w:i/>
          <w:spacing w:val="-1"/>
          <w:sz w:val="18"/>
          <w:szCs w:val="18"/>
        </w:rPr>
        <w:t>xc</w:t>
      </w:r>
      <w:r w:rsidRPr="00BA51CB">
        <w:rPr>
          <w:rFonts w:ascii="Calibri" w:eastAsia="Calibri" w:hAnsi="Calibri" w:cs="Calibri"/>
          <w:i/>
          <w:sz w:val="18"/>
          <w:szCs w:val="18"/>
        </w:rPr>
        <w:t>e</w:t>
      </w:r>
      <w:r w:rsidRPr="00BA51CB">
        <w:rPr>
          <w:rFonts w:ascii="Calibri" w:eastAsia="Calibri" w:hAnsi="Calibri" w:cs="Calibri"/>
          <w:i/>
          <w:spacing w:val="1"/>
          <w:sz w:val="18"/>
          <w:szCs w:val="18"/>
        </w:rPr>
        <w:t>p</w:t>
      </w:r>
      <w:r w:rsidRPr="00BA51CB">
        <w:rPr>
          <w:rFonts w:ascii="Calibri" w:eastAsia="Calibri" w:hAnsi="Calibri" w:cs="Calibri"/>
          <w:i/>
          <w:sz w:val="18"/>
          <w:szCs w:val="18"/>
        </w:rPr>
        <w:t>t t</w:t>
      </w:r>
      <w:r w:rsidRPr="00BA51CB">
        <w:rPr>
          <w:rFonts w:ascii="Calibri" w:eastAsia="Calibri" w:hAnsi="Calibri" w:cs="Calibri"/>
          <w:i/>
          <w:spacing w:val="-1"/>
          <w:sz w:val="18"/>
          <w:szCs w:val="18"/>
        </w:rPr>
        <w:t>h</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u</w:t>
      </w:r>
      <w:r w:rsidRPr="00BA51CB">
        <w:rPr>
          <w:rFonts w:ascii="Calibri" w:eastAsia="Calibri" w:hAnsi="Calibri" w:cs="Calibri"/>
          <w:i/>
          <w:spacing w:val="-1"/>
          <w:sz w:val="18"/>
          <w:szCs w:val="18"/>
        </w:rPr>
        <w:t>g</w:t>
      </w:r>
      <w:r w:rsidRPr="00BA51CB">
        <w:rPr>
          <w:rFonts w:ascii="Calibri" w:eastAsia="Calibri" w:hAnsi="Calibri" w:cs="Calibri"/>
          <w:i/>
          <w:sz w:val="18"/>
          <w:szCs w:val="18"/>
        </w:rPr>
        <w:t xml:space="preserve">h </w:t>
      </w:r>
      <w:r w:rsidRPr="00BA51CB">
        <w:rPr>
          <w:rFonts w:ascii="Calibri" w:eastAsia="Calibri" w:hAnsi="Calibri" w:cs="Calibri"/>
          <w:i/>
          <w:spacing w:val="1"/>
          <w:sz w:val="18"/>
          <w:szCs w:val="18"/>
        </w:rPr>
        <w:t>a</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i</w:t>
      </w:r>
      <w:r w:rsidRPr="00BA51CB">
        <w:rPr>
          <w:rFonts w:ascii="Calibri" w:eastAsia="Calibri" w:hAnsi="Calibri" w:cs="Calibri"/>
          <w:i/>
          <w:spacing w:val="-1"/>
          <w:sz w:val="18"/>
          <w:szCs w:val="18"/>
        </w:rPr>
        <w:t>n</w:t>
      </w:r>
      <w:r w:rsidRPr="00BA51CB">
        <w:rPr>
          <w:rFonts w:ascii="Calibri" w:eastAsia="Calibri" w:hAnsi="Calibri" w:cs="Calibri"/>
          <w:i/>
          <w:spacing w:val="1"/>
          <w:sz w:val="18"/>
          <w:szCs w:val="18"/>
        </w:rPr>
        <w:t>d</w:t>
      </w:r>
      <w:r w:rsidRPr="00BA51CB">
        <w:rPr>
          <w:rFonts w:ascii="Calibri" w:eastAsia="Calibri" w:hAnsi="Calibri" w:cs="Calibri"/>
          <w:i/>
          <w:sz w:val="18"/>
          <w:szCs w:val="18"/>
        </w:rPr>
        <w:t>e</w:t>
      </w:r>
      <w:r w:rsidRPr="00BA51CB">
        <w:rPr>
          <w:rFonts w:ascii="Calibri" w:eastAsia="Calibri" w:hAnsi="Calibri" w:cs="Calibri"/>
          <w:i/>
          <w:spacing w:val="1"/>
          <w:sz w:val="18"/>
          <w:szCs w:val="18"/>
        </w:rPr>
        <w:t>p</w:t>
      </w:r>
      <w:r w:rsidRPr="00BA51CB">
        <w:rPr>
          <w:rFonts w:ascii="Calibri" w:eastAsia="Calibri" w:hAnsi="Calibri" w:cs="Calibri"/>
          <w:i/>
          <w:spacing w:val="-2"/>
          <w:sz w:val="18"/>
          <w:szCs w:val="18"/>
        </w:rPr>
        <w:t>e</w:t>
      </w:r>
      <w:r w:rsidRPr="00BA51CB">
        <w:rPr>
          <w:rFonts w:ascii="Calibri" w:eastAsia="Calibri" w:hAnsi="Calibri" w:cs="Calibri"/>
          <w:i/>
          <w:spacing w:val="1"/>
          <w:sz w:val="18"/>
          <w:szCs w:val="18"/>
        </w:rPr>
        <w:t>nd</w:t>
      </w:r>
      <w:r w:rsidRPr="00BA51CB">
        <w:rPr>
          <w:rFonts w:ascii="Calibri" w:eastAsia="Calibri" w:hAnsi="Calibri" w:cs="Calibri"/>
          <w:i/>
          <w:spacing w:val="-2"/>
          <w:sz w:val="18"/>
          <w:szCs w:val="18"/>
        </w:rPr>
        <w:t>e</w:t>
      </w:r>
      <w:r w:rsidRPr="00BA51CB">
        <w:rPr>
          <w:rFonts w:ascii="Calibri" w:eastAsia="Calibri" w:hAnsi="Calibri" w:cs="Calibri"/>
          <w:i/>
          <w:spacing w:val="1"/>
          <w:sz w:val="18"/>
          <w:szCs w:val="18"/>
        </w:rPr>
        <w:t>n</w:t>
      </w:r>
      <w:r w:rsidRPr="00BA51CB">
        <w:rPr>
          <w:rFonts w:ascii="Calibri" w:eastAsia="Calibri" w:hAnsi="Calibri" w:cs="Calibri"/>
          <w:i/>
          <w:sz w:val="18"/>
          <w:szCs w:val="18"/>
        </w:rPr>
        <w:t xml:space="preserve">t </w:t>
      </w:r>
      <w:r w:rsidRPr="00BA51CB">
        <w:rPr>
          <w:rFonts w:ascii="Calibri" w:eastAsia="Calibri" w:hAnsi="Calibri" w:cs="Calibri"/>
          <w:i/>
          <w:spacing w:val="-1"/>
          <w:sz w:val="18"/>
          <w:szCs w:val="18"/>
        </w:rPr>
        <w:t>m</w:t>
      </w:r>
      <w:r w:rsidRPr="00BA51CB">
        <w:rPr>
          <w:rFonts w:ascii="Calibri" w:eastAsia="Calibri" w:hAnsi="Calibri" w:cs="Calibri"/>
          <w:i/>
          <w:spacing w:val="1"/>
          <w:sz w:val="18"/>
          <w:szCs w:val="18"/>
        </w:rPr>
        <w:t>ar</w:t>
      </w:r>
      <w:r w:rsidRPr="00BA51CB">
        <w:rPr>
          <w:rFonts w:ascii="Calibri" w:eastAsia="Calibri" w:hAnsi="Calibri" w:cs="Calibri"/>
          <w:i/>
          <w:sz w:val="18"/>
          <w:szCs w:val="18"/>
        </w:rPr>
        <w:t>keti</w:t>
      </w:r>
      <w:r w:rsidRPr="00BA51CB">
        <w:rPr>
          <w:rFonts w:ascii="Calibri" w:eastAsia="Calibri" w:hAnsi="Calibri" w:cs="Calibri"/>
          <w:i/>
          <w:spacing w:val="-1"/>
          <w:sz w:val="18"/>
          <w:szCs w:val="18"/>
        </w:rPr>
        <w:t>n</w:t>
      </w:r>
      <w:r w:rsidRPr="00BA51CB">
        <w:rPr>
          <w:rFonts w:ascii="Calibri" w:eastAsia="Calibri" w:hAnsi="Calibri" w:cs="Calibri"/>
          <w:i/>
          <w:sz w:val="18"/>
          <w:szCs w:val="18"/>
        </w:rPr>
        <w:t>g</w:t>
      </w:r>
      <w:r w:rsidRPr="00BA51CB">
        <w:rPr>
          <w:rFonts w:ascii="Calibri" w:eastAsia="Calibri" w:hAnsi="Calibri" w:cs="Calibri"/>
          <w:i/>
          <w:spacing w:val="1"/>
          <w:sz w:val="18"/>
          <w:szCs w:val="18"/>
        </w:rPr>
        <w:t xml:space="preserve"> d</w:t>
      </w:r>
      <w:r w:rsidRPr="00BA51CB">
        <w:rPr>
          <w:rFonts w:ascii="Calibri" w:eastAsia="Calibri" w:hAnsi="Calibri" w:cs="Calibri"/>
          <w:i/>
          <w:sz w:val="18"/>
          <w:szCs w:val="18"/>
        </w:rPr>
        <w:t>i</w:t>
      </w:r>
      <w:r w:rsidRPr="00BA51CB">
        <w:rPr>
          <w:rFonts w:ascii="Calibri" w:eastAsia="Calibri" w:hAnsi="Calibri" w:cs="Calibri"/>
          <w:i/>
          <w:spacing w:val="-1"/>
          <w:sz w:val="18"/>
          <w:szCs w:val="18"/>
        </w:rPr>
        <w:t>v</w:t>
      </w:r>
      <w:r w:rsidRPr="00BA51CB">
        <w:rPr>
          <w:rFonts w:ascii="Calibri" w:eastAsia="Calibri" w:hAnsi="Calibri" w:cs="Calibri"/>
          <w:i/>
          <w:sz w:val="18"/>
          <w:szCs w:val="18"/>
        </w:rPr>
        <w:t>isi</w:t>
      </w:r>
      <w:r w:rsidRPr="00BA51CB">
        <w:rPr>
          <w:rFonts w:ascii="Calibri" w:eastAsia="Calibri" w:hAnsi="Calibri" w:cs="Calibri"/>
          <w:i/>
          <w:spacing w:val="-1"/>
          <w:sz w:val="18"/>
          <w:szCs w:val="18"/>
        </w:rPr>
        <w:t>o</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ha</w:t>
      </w:r>
      <w:r w:rsidRPr="00BA51CB">
        <w:rPr>
          <w:rFonts w:ascii="Calibri" w:eastAsia="Calibri" w:hAnsi="Calibri" w:cs="Calibri"/>
          <w:i/>
          <w:sz w:val="18"/>
          <w:szCs w:val="18"/>
        </w:rPr>
        <w:t>t is f</w:t>
      </w:r>
      <w:r w:rsidRPr="00BA51CB">
        <w:rPr>
          <w:rFonts w:ascii="Calibri" w:eastAsia="Calibri" w:hAnsi="Calibri" w:cs="Calibri"/>
          <w:i/>
          <w:spacing w:val="-1"/>
          <w:sz w:val="18"/>
          <w:szCs w:val="18"/>
        </w:rPr>
        <w:t>u</w:t>
      </w:r>
      <w:r w:rsidRPr="00BA51CB">
        <w:rPr>
          <w:rFonts w:ascii="Calibri" w:eastAsia="Calibri" w:hAnsi="Calibri" w:cs="Calibri"/>
          <w:i/>
          <w:spacing w:val="1"/>
          <w:sz w:val="18"/>
          <w:szCs w:val="18"/>
        </w:rPr>
        <w:t>nd</w:t>
      </w:r>
      <w:r w:rsidRPr="00BA51CB">
        <w:rPr>
          <w:rFonts w:ascii="Calibri" w:eastAsia="Calibri" w:hAnsi="Calibri" w:cs="Calibri"/>
          <w:i/>
          <w:spacing w:val="-2"/>
          <w:sz w:val="18"/>
          <w:szCs w:val="18"/>
        </w:rPr>
        <w:t>e</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w:t>
      </w:r>
      <w:r w:rsidRPr="00BA51CB">
        <w:rPr>
          <w:rFonts w:ascii="Calibri" w:eastAsia="Calibri" w:hAnsi="Calibri" w:cs="Calibri"/>
          <w:i/>
          <w:spacing w:val="-1"/>
          <w:sz w:val="18"/>
          <w:szCs w:val="18"/>
        </w:rPr>
        <w:t>xc</w:t>
      </w:r>
      <w:r w:rsidRPr="00BA51CB">
        <w:rPr>
          <w:rFonts w:ascii="Calibri" w:eastAsia="Calibri" w:hAnsi="Calibri" w:cs="Calibri"/>
          <w:i/>
          <w:sz w:val="18"/>
          <w:szCs w:val="18"/>
        </w:rPr>
        <w:t>l</w:t>
      </w:r>
      <w:r w:rsidRPr="00BA51CB">
        <w:rPr>
          <w:rFonts w:ascii="Calibri" w:eastAsia="Calibri" w:hAnsi="Calibri" w:cs="Calibri"/>
          <w:i/>
          <w:spacing w:val="1"/>
          <w:sz w:val="18"/>
          <w:szCs w:val="18"/>
        </w:rPr>
        <w:t>u</w:t>
      </w:r>
      <w:r w:rsidRPr="00BA51CB">
        <w:rPr>
          <w:rFonts w:ascii="Calibri" w:eastAsia="Calibri" w:hAnsi="Calibri" w:cs="Calibri"/>
          <w:i/>
          <w:sz w:val="18"/>
          <w:szCs w:val="18"/>
        </w:rPr>
        <w:t>si</w:t>
      </w:r>
      <w:r w:rsidRPr="00BA51CB">
        <w:rPr>
          <w:rFonts w:ascii="Calibri" w:eastAsia="Calibri" w:hAnsi="Calibri" w:cs="Calibri"/>
          <w:i/>
          <w:spacing w:val="-1"/>
          <w:sz w:val="18"/>
          <w:szCs w:val="18"/>
        </w:rPr>
        <w:t>v</w:t>
      </w:r>
      <w:r w:rsidRPr="00BA51CB">
        <w:rPr>
          <w:rFonts w:ascii="Calibri" w:eastAsia="Calibri" w:hAnsi="Calibri" w:cs="Calibri"/>
          <w:i/>
          <w:sz w:val="18"/>
          <w:szCs w:val="18"/>
        </w:rPr>
        <w:t>ely</w:t>
      </w:r>
      <w:r w:rsidRPr="00BA51CB">
        <w:rPr>
          <w:rFonts w:ascii="Calibri" w:eastAsia="Calibri" w:hAnsi="Calibri" w:cs="Calibri"/>
          <w:i/>
          <w:spacing w:val="1"/>
          <w:sz w:val="18"/>
          <w:szCs w:val="18"/>
        </w:rPr>
        <w:t xml:space="preserve"> b</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2"/>
          <w:sz w:val="18"/>
          <w:szCs w:val="18"/>
        </w:rPr>
        <w:t xml:space="preserve"> </w:t>
      </w:r>
      <w:r w:rsidRPr="00BA51CB">
        <w:rPr>
          <w:rFonts w:ascii="Calibri" w:eastAsia="Calibri" w:hAnsi="Calibri" w:cs="Calibri"/>
          <w:i/>
          <w:sz w:val="18"/>
          <w:szCs w:val="18"/>
        </w:rPr>
        <w:t>ele</w:t>
      </w:r>
      <w:r w:rsidRPr="00BA51CB">
        <w:rPr>
          <w:rFonts w:ascii="Calibri" w:eastAsia="Calibri" w:hAnsi="Calibri" w:cs="Calibri"/>
          <w:i/>
          <w:spacing w:val="-1"/>
          <w:sz w:val="18"/>
          <w:szCs w:val="18"/>
        </w:rPr>
        <w:t>c</w:t>
      </w:r>
      <w:r w:rsidRPr="00BA51CB">
        <w:rPr>
          <w:rFonts w:ascii="Calibri" w:eastAsia="Calibri" w:hAnsi="Calibri" w:cs="Calibri"/>
          <w:i/>
          <w:sz w:val="18"/>
          <w:szCs w:val="18"/>
        </w:rPr>
        <w:t>t</w:t>
      </w:r>
      <w:r w:rsidRPr="00BA51CB">
        <w:rPr>
          <w:rFonts w:ascii="Calibri" w:eastAsia="Calibri" w:hAnsi="Calibri" w:cs="Calibri"/>
          <w:i/>
          <w:spacing w:val="1"/>
          <w:sz w:val="18"/>
          <w:szCs w:val="18"/>
        </w:rPr>
        <w:t>r</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pacing w:val="1"/>
          <w:sz w:val="18"/>
          <w:szCs w:val="18"/>
        </w:rPr>
        <w:t>a</w:t>
      </w:r>
      <w:r w:rsidRPr="00BA51CB">
        <w:rPr>
          <w:rFonts w:ascii="Calibri" w:eastAsia="Calibri" w:hAnsi="Calibri" w:cs="Calibri"/>
          <w:i/>
          <w:sz w:val="18"/>
          <w:szCs w:val="18"/>
        </w:rPr>
        <w:t xml:space="preserve">l </w:t>
      </w:r>
      <w:r w:rsidRPr="00BA51CB">
        <w:rPr>
          <w:rFonts w:ascii="Calibri" w:eastAsia="Calibri" w:hAnsi="Calibri" w:cs="Calibri"/>
          <w:i/>
          <w:spacing w:val="-1"/>
          <w:sz w:val="18"/>
          <w:szCs w:val="18"/>
        </w:rPr>
        <w:t>co</w:t>
      </w:r>
      <w:r w:rsidRPr="00BA51CB">
        <w:rPr>
          <w:rFonts w:ascii="Calibri" w:eastAsia="Calibri" w:hAnsi="Calibri" w:cs="Calibri"/>
          <w:i/>
          <w:spacing w:val="1"/>
          <w:sz w:val="18"/>
          <w:szCs w:val="18"/>
        </w:rPr>
        <w:t>rp</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ra</w:t>
      </w:r>
      <w:r w:rsidRPr="00BA51CB">
        <w:rPr>
          <w:rFonts w:ascii="Calibri" w:eastAsia="Calibri" w:hAnsi="Calibri" w:cs="Calibri"/>
          <w:i/>
          <w:sz w:val="18"/>
          <w:szCs w:val="18"/>
        </w:rPr>
        <w:t>ti</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n'</w:t>
      </w:r>
      <w:r w:rsidRPr="00BA51CB">
        <w:rPr>
          <w:rFonts w:ascii="Calibri" w:eastAsia="Calibri" w:hAnsi="Calibri" w:cs="Calibri"/>
          <w:i/>
          <w:sz w:val="18"/>
          <w:szCs w:val="18"/>
        </w:rPr>
        <w:t>s s</w:t>
      </w:r>
      <w:r w:rsidRPr="00BA51CB">
        <w:rPr>
          <w:rFonts w:ascii="Calibri" w:eastAsia="Calibri" w:hAnsi="Calibri" w:cs="Calibri"/>
          <w:i/>
          <w:spacing w:val="1"/>
          <w:sz w:val="18"/>
          <w:szCs w:val="18"/>
        </w:rPr>
        <w:t>har</w:t>
      </w:r>
      <w:r w:rsidRPr="00BA51CB">
        <w:rPr>
          <w:rFonts w:ascii="Calibri" w:eastAsia="Calibri" w:hAnsi="Calibri" w:cs="Calibri"/>
          <w:i/>
          <w:spacing w:val="-2"/>
          <w:sz w:val="18"/>
          <w:szCs w:val="18"/>
        </w:rPr>
        <w:t>e</w:t>
      </w:r>
      <w:r w:rsidRPr="00BA51CB">
        <w:rPr>
          <w:rFonts w:ascii="Calibri" w:eastAsia="Calibri" w:hAnsi="Calibri" w:cs="Calibri"/>
          <w:i/>
          <w:spacing w:val="1"/>
          <w:sz w:val="18"/>
          <w:szCs w:val="18"/>
        </w:rPr>
        <w:t>h</w:t>
      </w:r>
      <w:r w:rsidRPr="00BA51CB">
        <w:rPr>
          <w:rFonts w:ascii="Calibri" w:eastAsia="Calibri" w:hAnsi="Calibri" w:cs="Calibri"/>
          <w:i/>
          <w:spacing w:val="-1"/>
          <w:sz w:val="18"/>
          <w:szCs w:val="18"/>
        </w:rPr>
        <w:t>o</w:t>
      </w:r>
      <w:r w:rsidRPr="00BA51CB">
        <w:rPr>
          <w:rFonts w:ascii="Calibri" w:eastAsia="Calibri" w:hAnsi="Calibri" w:cs="Calibri"/>
          <w:i/>
          <w:sz w:val="18"/>
          <w:szCs w:val="18"/>
        </w:rPr>
        <w:t>l</w:t>
      </w:r>
      <w:r w:rsidRPr="00BA51CB">
        <w:rPr>
          <w:rFonts w:ascii="Calibri" w:eastAsia="Calibri" w:hAnsi="Calibri" w:cs="Calibri"/>
          <w:i/>
          <w:spacing w:val="1"/>
          <w:sz w:val="18"/>
          <w:szCs w:val="18"/>
        </w:rPr>
        <w:t>d</w:t>
      </w:r>
      <w:r w:rsidRPr="00BA51CB">
        <w:rPr>
          <w:rFonts w:ascii="Calibri" w:eastAsia="Calibri" w:hAnsi="Calibri" w:cs="Calibri"/>
          <w:i/>
          <w:sz w:val="18"/>
          <w:szCs w:val="18"/>
        </w:rPr>
        <w:t>e</w:t>
      </w:r>
      <w:r w:rsidRPr="00BA51CB">
        <w:rPr>
          <w:rFonts w:ascii="Calibri" w:eastAsia="Calibri" w:hAnsi="Calibri" w:cs="Calibri"/>
          <w:i/>
          <w:spacing w:val="1"/>
          <w:sz w:val="18"/>
          <w:szCs w:val="18"/>
        </w:rPr>
        <w:t>r</w:t>
      </w:r>
      <w:r w:rsidRPr="00BA51CB">
        <w:rPr>
          <w:rFonts w:ascii="Calibri" w:eastAsia="Calibri" w:hAnsi="Calibri" w:cs="Calibri"/>
          <w:i/>
          <w:sz w:val="18"/>
          <w:szCs w:val="18"/>
        </w:rPr>
        <w:t xml:space="preserve">s </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n</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pacing w:val="1"/>
          <w:sz w:val="18"/>
          <w:szCs w:val="18"/>
        </w:rPr>
        <w:t>a</w:t>
      </w:r>
      <w:r w:rsidRPr="00BA51CB">
        <w:rPr>
          <w:rFonts w:ascii="Calibri" w:eastAsia="Calibri" w:hAnsi="Calibri" w:cs="Calibri"/>
          <w:i/>
          <w:sz w:val="18"/>
          <w:szCs w:val="18"/>
        </w:rPr>
        <w:t>t is f</w:t>
      </w:r>
      <w:r w:rsidRPr="00BA51CB">
        <w:rPr>
          <w:rFonts w:ascii="Calibri" w:eastAsia="Calibri" w:hAnsi="Calibri" w:cs="Calibri"/>
          <w:i/>
          <w:spacing w:val="1"/>
          <w:sz w:val="18"/>
          <w:szCs w:val="18"/>
        </w:rPr>
        <w:t>un</w:t>
      </w:r>
      <w:r w:rsidRPr="00BA51CB">
        <w:rPr>
          <w:rFonts w:ascii="Calibri" w:eastAsia="Calibri" w:hAnsi="Calibri" w:cs="Calibri"/>
          <w:i/>
          <w:spacing w:val="-1"/>
          <w:sz w:val="18"/>
          <w:szCs w:val="18"/>
        </w:rPr>
        <w:t>c</w:t>
      </w:r>
      <w:r w:rsidRPr="00BA51CB">
        <w:rPr>
          <w:rFonts w:ascii="Calibri" w:eastAsia="Calibri" w:hAnsi="Calibri" w:cs="Calibri"/>
          <w:i/>
          <w:sz w:val="18"/>
          <w:szCs w:val="18"/>
        </w:rPr>
        <w:t>ti</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na</w:t>
      </w:r>
      <w:r w:rsidRPr="00BA51CB">
        <w:rPr>
          <w:rFonts w:ascii="Calibri" w:eastAsia="Calibri" w:hAnsi="Calibri" w:cs="Calibri"/>
          <w:i/>
          <w:spacing w:val="-1"/>
          <w:sz w:val="18"/>
          <w:szCs w:val="18"/>
        </w:rPr>
        <w:t>l</w:t>
      </w:r>
      <w:r w:rsidRPr="00BA51CB">
        <w:rPr>
          <w:rFonts w:ascii="Calibri" w:eastAsia="Calibri" w:hAnsi="Calibri" w:cs="Calibri"/>
          <w:i/>
          <w:sz w:val="18"/>
          <w:szCs w:val="18"/>
        </w:rPr>
        <w:t>ly</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n</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h</w:t>
      </w:r>
      <w:r w:rsidRPr="00BA51CB">
        <w:rPr>
          <w:rFonts w:ascii="Calibri" w:eastAsia="Calibri" w:hAnsi="Calibri" w:cs="Calibri"/>
          <w:i/>
          <w:spacing w:val="1"/>
          <w:sz w:val="18"/>
          <w:szCs w:val="18"/>
        </w:rPr>
        <w:t>y</w:t>
      </w:r>
      <w:r w:rsidRPr="00BA51CB">
        <w:rPr>
          <w:rFonts w:ascii="Calibri" w:eastAsia="Calibri" w:hAnsi="Calibri" w:cs="Calibri"/>
          <w:i/>
          <w:sz w:val="18"/>
          <w:szCs w:val="18"/>
        </w:rPr>
        <w:t>si</w:t>
      </w:r>
      <w:r w:rsidRPr="00BA51CB">
        <w:rPr>
          <w:rFonts w:ascii="Calibri" w:eastAsia="Calibri" w:hAnsi="Calibri" w:cs="Calibri"/>
          <w:i/>
          <w:spacing w:val="-1"/>
          <w:sz w:val="18"/>
          <w:szCs w:val="18"/>
        </w:rPr>
        <w:t>c</w:t>
      </w:r>
      <w:r w:rsidRPr="00BA51CB">
        <w:rPr>
          <w:rFonts w:ascii="Calibri" w:eastAsia="Calibri" w:hAnsi="Calibri" w:cs="Calibri"/>
          <w:i/>
          <w:spacing w:val="1"/>
          <w:sz w:val="18"/>
          <w:szCs w:val="18"/>
        </w:rPr>
        <w:t>a</w:t>
      </w:r>
      <w:r w:rsidRPr="00BA51CB">
        <w:rPr>
          <w:rFonts w:ascii="Calibri" w:eastAsia="Calibri" w:hAnsi="Calibri" w:cs="Calibri"/>
          <w:i/>
          <w:sz w:val="18"/>
          <w:szCs w:val="18"/>
        </w:rPr>
        <w:t>lly</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se</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a</w:t>
      </w:r>
      <w:r w:rsidRPr="00BA51CB">
        <w:rPr>
          <w:rFonts w:ascii="Calibri" w:eastAsia="Calibri" w:hAnsi="Calibri" w:cs="Calibri"/>
          <w:i/>
          <w:spacing w:val="-2"/>
          <w:sz w:val="18"/>
          <w:szCs w:val="18"/>
        </w:rPr>
        <w:t>r</w:t>
      </w:r>
      <w:r w:rsidRPr="00BA51CB">
        <w:rPr>
          <w:rFonts w:ascii="Calibri" w:eastAsia="Calibri" w:hAnsi="Calibri" w:cs="Calibri"/>
          <w:i/>
          <w:spacing w:val="1"/>
          <w:sz w:val="18"/>
          <w:szCs w:val="18"/>
        </w:rPr>
        <w:t>a</w:t>
      </w:r>
      <w:r w:rsidRPr="00BA51CB">
        <w:rPr>
          <w:rFonts w:ascii="Calibri" w:eastAsia="Calibri" w:hAnsi="Calibri" w:cs="Calibri"/>
          <w:i/>
          <w:sz w:val="18"/>
          <w:szCs w:val="18"/>
        </w:rPr>
        <w:t>te</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f</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o</w:t>
      </w:r>
      <w:r w:rsidRPr="00BA51CB">
        <w:rPr>
          <w:rFonts w:ascii="Calibri" w:eastAsia="Calibri" w:hAnsi="Calibri" w:cs="Calibri"/>
          <w:i/>
          <w:sz w:val="18"/>
          <w:szCs w:val="18"/>
        </w:rPr>
        <w:t>m</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ele</w:t>
      </w:r>
      <w:r w:rsidRPr="00BA51CB">
        <w:rPr>
          <w:rFonts w:ascii="Calibri" w:eastAsia="Calibri" w:hAnsi="Calibri" w:cs="Calibri"/>
          <w:i/>
          <w:spacing w:val="-1"/>
          <w:sz w:val="18"/>
          <w:szCs w:val="18"/>
        </w:rPr>
        <w:t>c</w:t>
      </w:r>
      <w:r w:rsidRPr="00BA51CB">
        <w:rPr>
          <w:rFonts w:ascii="Calibri" w:eastAsia="Calibri" w:hAnsi="Calibri" w:cs="Calibri"/>
          <w:i/>
          <w:sz w:val="18"/>
          <w:szCs w:val="18"/>
        </w:rPr>
        <w:t>t</w:t>
      </w:r>
      <w:r w:rsidRPr="00BA51CB">
        <w:rPr>
          <w:rFonts w:ascii="Calibri" w:eastAsia="Calibri" w:hAnsi="Calibri" w:cs="Calibri"/>
          <w:i/>
          <w:spacing w:val="1"/>
          <w:sz w:val="18"/>
          <w:szCs w:val="18"/>
        </w:rPr>
        <w:t>r</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pacing w:val="1"/>
          <w:sz w:val="18"/>
          <w:szCs w:val="18"/>
        </w:rPr>
        <w:t>a</w:t>
      </w:r>
      <w:r w:rsidRPr="00BA51CB">
        <w:rPr>
          <w:rFonts w:ascii="Calibri" w:eastAsia="Calibri" w:hAnsi="Calibri" w:cs="Calibri"/>
          <w:i/>
          <w:sz w:val="18"/>
          <w:szCs w:val="18"/>
        </w:rPr>
        <w:t xml:space="preserve">l </w:t>
      </w:r>
      <w:r w:rsidRPr="00BA51CB">
        <w:rPr>
          <w:rFonts w:ascii="Calibri" w:eastAsia="Calibri" w:hAnsi="Calibri" w:cs="Calibri"/>
          <w:i/>
          <w:spacing w:val="-1"/>
          <w:sz w:val="18"/>
          <w:szCs w:val="18"/>
        </w:rPr>
        <w:t>co</w:t>
      </w:r>
      <w:r w:rsidRPr="00BA51CB">
        <w:rPr>
          <w:rFonts w:ascii="Calibri" w:eastAsia="Calibri" w:hAnsi="Calibri" w:cs="Calibri"/>
          <w:i/>
          <w:spacing w:val="1"/>
          <w:sz w:val="18"/>
          <w:szCs w:val="18"/>
        </w:rPr>
        <w:t>rp</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ra</w:t>
      </w:r>
      <w:r w:rsidRPr="00BA51CB">
        <w:rPr>
          <w:rFonts w:ascii="Calibri" w:eastAsia="Calibri" w:hAnsi="Calibri" w:cs="Calibri"/>
          <w:i/>
          <w:sz w:val="18"/>
          <w:szCs w:val="18"/>
        </w:rPr>
        <w:t>ti</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n'</w:t>
      </w:r>
      <w:r w:rsidRPr="00BA51CB">
        <w:rPr>
          <w:rFonts w:ascii="Calibri" w:eastAsia="Calibri" w:hAnsi="Calibri" w:cs="Calibri"/>
          <w:i/>
          <w:sz w:val="18"/>
          <w:szCs w:val="18"/>
        </w:rPr>
        <w:t xml:space="preserve">s </w:t>
      </w:r>
      <w:r w:rsidRPr="00BA51CB">
        <w:rPr>
          <w:rFonts w:ascii="Calibri" w:eastAsia="Calibri" w:hAnsi="Calibri" w:cs="Calibri"/>
          <w:i/>
          <w:spacing w:val="1"/>
          <w:sz w:val="18"/>
          <w:szCs w:val="18"/>
        </w:rPr>
        <w:t>ra</w:t>
      </w:r>
      <w:r w:rsidRPr="00BA51CB">
        <w:rPr>
          <w:rFonts w:ascii="Calibri" w:eastAsia="Calibri" w:hAnsi="Calibri" w:cs="Calibri"/>
          <w:i/>
          <w:spacing w:val="-3"/>
          <w:sz w:val="18"/>
          <w:szCs w:val="18"/>
        </w:rPr>
        <w:t>t</w:t>
      </w:r>
      <w:r w:rsidRPr="00BA51CB">
        <w:rPr>
          <w:rFonts w:ascii="Calibri" w:eastAsia="Calibri" w:hAnsi="Calibri" w:cs="Calibri"/>
          <w:i/>
          <w:sz w:val="18"/>
          <w:szCs w:val="18"/>
        </w:rPr>
        <w:t>e</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y</w:t>
      </w:r>
      <w:r w:rsidRPr="00BA51CB">
        <w:rPr>
          <w:rFonts w:ascii="Calibri" w:eastAsia="Calibri" w:hAnsi="Calibri" w:cs="Calibri"/>
          <w:i/>
          <w:sz w:val="18"/>
          <w:szCs w:val="18"/>
        </w:rPr>
        <w:t>e</w:t>
      </w:r>
      <w:r w:rsidRPr="00BA51CB">
        <w:rPr>
          <w:rFonts w:ascii="Calibri" w:eastAsia="Calibri" w:hAnsi="Calibri" w:cs="Calibri"/>
          <w:i/>
          <w:spacing w:val="-1"/>
          <w:sz w:val="18"/>
          <w:szCs w:val="18"/>
        </w:rPr>
        <w:t>r</w:t>
      </w:r>
      <w:r w:rsidRPr="00BA51CB">
        <w:rPr>
          <w:rFonts w:ascii="Calibri" w:eastAsia="Calibri" w:hAnsi="Calibri" w:cs="Calibri"/>
          <w:i/>
          <w:sz w:val="18"/>
          <w:szCs w:val="18"/>
        </w:rPr>
        <w:t>-</w:t>
      </w:r>
      <w:r w:rsidRPr="00BA51CB">
        <w:rPr>
          <w:rFonts w:ascii="Calibri" w:eastAsia="Calibri" w:hAnsi="Calibri" w:cs="Calibri"/>
          <w:i/>
          <w:spacing w:val="-2"/>
          <w:sz w:val="18"/>
          <w:szCs w:val="18"/>
        </w:rPr>
        <w:t>f</w:t>
      </w:r>
      <w:r w:rsidRPr="00BA51CB">
        <w:rPr>
          <w:rFonts w:ascii="Calibri" w:eastAsia="Calibri" w:hAnsi="Calibri" w:cs="Calibri"/>
          <w:i/>
          <w:spacing w:val="1"/>
          <w:sz w:val="18"/>
          <w:szCs w:val="18"/>
        </w:rPr>
        <w:t>u</w:t>
      </w:r>
      <w:r w:rsidRPr="00BA51CB">
        <w:rPr>
          <w:rFonts w:ascii="Calibri" w:eastAsia="Calibri" w:hAnsi="Calibri" w:cs="Calibri"/>
          <w:i/>
          <w:spacing w:val="-1"/>
          <w:sz w:val="18"/>
          <w:szCs w:val="18"/>
        </w:rPr>
        <w:t>n</w:t>
      </w:r>
      <w:r w:rsidRPr="00BA51CB">
        <w:rPr>
          <w:rFonts w:ascii="Calibri" w:eastAsia="Calibri" w:hAnsi="Calibri" w:cs="Calibri"/>
          <w:i/>
          <w:spacing w:val="1"/>
          <w:sz w:val="18"/>
          <w:szCs w:val="18"/>
        </w:rPr>
        <w:t>d</w:t>
      </w:r>
      <w:r w:rsidRPr="00BA51CB">
        <w:rPr>
          <w:rFonts w:ascii="Calibri" w:eastAsia="Calibri" w:hAnsi="Calibri" w:cs="Calibri"/>
          <w:i/>
          <w:sz w:val="18"/>
          <w:szCs w:val="18"/>
        </w:rPr>
        <w:t>ed</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d</w:t>
      </w:r>
      <w:r w:rsidRPr="00BA51CB">
        <w:rPr>
          <w:rFonts w:ascii="Calibri" w:eastAsia="Calibri" w:hAnsi="Calibri" w:cs="Calibri"/>
          <w:i/>
          <w:sz w:val="18"/>
          <w:szCs w:val="18"/>
        </w:rPr>
        <w:t>i</w:t>
      </w:r>
      <w:r w:rsidRPr="00BA51CB">
        <w:rPr>
          <w:rFonts w:ascii="Calibri" w:eastAsia="Calibri" w:hAnsi="Calibri" w:cs="Calibri"/>
          <w:i/>
          <w:spacing w:val="-1"/>
          <w:sz w:val="18"/>
          <w:szCs w:val="18"/>
        </w:rPr>
        <w:t>v</w:t>
      </w:r>
      <w:r w:rsidRPr="00BA51CB">
        <w:rPr>
          <w:rFonts w:ascii="Calibri" w:eastAsia="Calibri" w:hAnsi="Calibri" w:cs="Calibri"/>
          <w:i/>
          <w:sz w:val="18"/>
          <w:szCs w:val="18"/>
        </w:rPr>
        <w:t>isi</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n</w:t>
      </w:r>
      <w:r w:rsidRPr="00BA51CB">
        <w:rPr>
          <w:rFonts w:ascii="Calibri" w:eastAsia="Calibri" w:hAnsi="Calibri" w:cs="Calibri"/>
          <w:i/>
          <w:spacing w:val="-1"/>
          <w:sz w:val="18"/>
          <w:szCs w:val="18"/>
        </w:rPr>
        <w:t>s</w:t>
      </w:r>
      <w:r w:rsidRPr="00BA51CB">
        <w:rPr>
          <w:rFonts w:ascii="Calibri" w:eastAsia="Calibri" w:hAnsi="Calibri" w:cs="Calibri"/>
          <w:sz w:val="18"/>
          <w:szCs w:val="18"/>
        </w:rPr>
        <w:t>.”</w:t>
      </w:r>
    </w:p>
    <w:p w:rsidR="00C949B2" w:rsidRPr="00BA51CB" w:rsidRDefault="00C949B2" w:rsidP="00C949B2">
      <w:pPr>
        <w:spacing w:before="42"/>
        <w:ind w:left="120"/>
        <w:rPr>
          <w:rFonts w:ascii="Calibri" w:eastAsia="Calibri" w:hAnsi="Calibri" w:cs="Calibri"/>
          <w:sz w:val="18"/>
          <w:szCs w:val="18"/>
        </w:rPr>
      </w:pPr>
      <w:r w:rsidRPr="00BA51CB">
        <w:rPr>
          <w:rFonts w:ascii="Calibri" w:eastAsia="Calibri" w:hAnsi="Calibri" w:cs="Calibri"/>
          <w:spacing w:val="-1"/>
          <w:sz w:val="18"/>
          <w:szCs w:val="18"/>
        </w:rPr>
        <w:t>Se</w:t>
      </w:r>
      <w:r w:rsidRPr="00BA51CB">
        <w:rPr>
          <w:rFonts w:ascii="Calibri" w:eastAsia="Calibri" w:hAnsi="Calibri" w:cs="Calibri"/>
          <w:spacing w:val="1"/>
          <w:sz w:val="18"/>
          <w:szCs w:val="18"/>
        </w:rPr>
        <w:t>c</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707 al</w:t>
      </w:r>
      <w:r w:rsidRPr="00BA51CB">
        <w:rPr>
          <w:rFonts w:ascii="Calibri" w:eastAsia="Calibri" w:hAnsi="Calibri" w:cs="Calibri"/>
          <w:spacing w:val="-1"/>
          <w:sz w:val="18"/>
          <w:szCs w:val="18"/>
        </w:rPr>
        <w:t>s</w:t>
      </w:r>
      <w:r w:rsidRPr="00BA51CB">
        <w:rPr>
          <w:rFonts w:ascii="Calibri" w:eastAsia="Calibri" w:hAnsi="Calibri" w:cs="Calibri"/>
          <w:sz w:val="18"/>
          <w:szCs w:val="18"/>
        </w:rPr>
        <w:t>o</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r</w:t>
      </w:r>
      <w:r w:rsidRPr="00BA51CB">
        <w:rPr>
          <w:rFonts w:ascii="Calibri" w:eastAsia="Calibri" w:hAnsi="Calibri" w:cs="Calibri"/>
          <w:spacing w:val="2"/>
          <w:sz w:val="18"/>
          <w:szCs w:val="18"/>
        </w:rPr>
        <w:t>e</w:t>
      </w:r>
      <w:r w:rsidRPr="00BA51CB">
        <w:rPr>
          <w:rFonts w:ascii="Calibri" w:eastAsia="Calibri" w:hAnsi="Calibri" w:cs="Calibri"/>
          <w:spacing w:val="-1"/>
          <w:sz w:val="18"/>
          <w:szCs w:val="18"/>
        </w:rPr>
        <w:t>qu</w:t>
      </w:r>
      <w:r w:rsidRPr="00BA51CB">
        <w:rPr>
          <w:rFonts w:ascii="Calibri" w:eastAsia="Calibri" w:hAnsi="Calibri" w:cs="Calibri"/>
          <w:sz w:val="18"/>
          <w:szCs w:val="18"/>
        </w:rPr>
        <w:t>i</w:t>
      </w:r>
      <w:r w:rsidRPr="00BA51CB">
        <w:rPr>
          <w:rFonts w:ascii="Calibri" w:eastAsia="Calibri" w:hAnsi="Calibri" w:cs="Calibri"/>
          <w:spacing w:val="2"/>
          <w:sz w:val="18"/>
          <w:szCs w:val="18"/>
        </w:rPr>
        <w:t>r</w:t>
      </w:r>
      <w:r w:rsidRPr="00BA51CB">
        <w:rPr>
          <w:rFonts w:ascii="Calibri" w:eastAsia="Calibri" w:hAnsi="Calibri" w:cs="Calibri"/>
          <w:spacing w:val="-1"/>
          <w:sz w:val="18"/>
          <w:szCs w:val="18"/>
        </w:rPr>
        <w:t>e</w:t>
      </w:r>
      <w:r w:rsidRPr="00BA51CB">
        <w:rPr>
          <w:rFonts w:ascii="Calibri" w:eastAsia="Calibri" w:hAnsi="Calibri" w:cs="Calibri"/>
          <w:sz w:val="18"/>
          <w:szCs w:val="18"/>
        </w:rPr>
        <w:t>s</w:t>
      </w:r>
      <w:r w:rsidRPr="00BA51CB">
        <w:rPr>
          <w:rFonts w:ascii="Calibri" w:eastAsia="Calibri" w:hAnsi="Calibri" w:cs="Calibri"/>
          <w:spacing w:val="-1"/>
          <w:sz w:val="18"/>
          <w:szCs w:val="18"/>
        </w:rPr>
        <w:t xml:space="preserve"> </w:t>
      </w:r>
      <w:r w:rsidRPr="00BA51CB">
        <w:rPr>
          <w:rFonts w:ascii="Calibri" w:eastAsia="Calibri" w:hAnsi="Calibri" w:cs="Calibri"/>
          <w:spacing w:val="2"/>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mmi</w:t>
      </w:r>
      <w:r w:rsidRPr="00BA51CB">
        <w:rPr>
          <w:rFonts w:ascii="Calibri" w:eastAsia="Calibri" w:hAnsi="Calibri" w:cs="Calibri"/>
          <w:spacing w:val="-1"/>
          <w:sz w:val="18"/>
          <w:szCs w:val="18"/>
        </w:rPr>
        <w:t>ss</w:t>
      </w:r>
      <w:r w:rsidRPr="00BA51CB">
        <w:rPr>
          <w:rFonts w:ascii="Calibri" w:eastAsia="Calibri" w:hAnsi="Calibri" w:cs="Calibri"/>
          <w:sz w:val="18"/>
          <w:szCs w:val="18"/>
        </w:rPr>
        <w: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to</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n</w:t>
      </w:r>
      <w:r w:rsidRPr="00BA51CB">
        <w:rPr>
          <w:rFonts w:ascii="Calibri" w:eastAsia="Calibri" w:hAnsi="Calibri" w:cs="Calibri"/>
          <w:spacing w:val="-1"/>
          <w:sz w:val="18"/>
          <w:szCs w:val="18"/>
        </w:rPr>
        <w:t>su</w:t>
      </w:r>
      <w:r w:rsidRPr="00BA51CB">
        <w:rPr>
          <w:rFonts w:ascii="Calibri" w:eastAsia="Calibri" w:hAnsi="Calibri" w:cs="Calibri"/>
          <w:sz w:val="18"/>
          <w:szCs w:val="18"/>
        </w:rPr>
        <w:t>re</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at 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CCA</w:t>
      </w:r>
      <w:r w:rsidRPr="00BA51CB">
        <w:rPr>
          <w:rFonts w:ascii="Calibri" w:eastAsia="Calibri" w:hAnsi="Calibri" w:cs="Calibri"/>
          <w:spacing w:val="2"/>
          <w:sz w:val="18"/>
          <w:szCs w:val="18"/>
        </w:rPr>
        <w:t xml:space="preserve"> </w:t>
      </w:r>
      <w:r w:rsidRPr="00BA51CB">
        <w:rPr>
          <w:rFonts w:ascii="Calibri" w:eastAsia="Calibri" w:hAnsi="Calibri" w:cs="Calibri"/>
          <w:sz w:val="18"/>
          <w:szCs w:val="18"/>
        </w:rPr>
        <w:t>C</w:t>
      </w:r>
      <w:r w:rsidRPr="00BA51CB">
        <w:rPr>
          <w:rFonts w:ascii="Calibri" w:eastAsia="Calibri" w:hAnsi="Calibri" w:cs="Calibri"/>
          <w:spacing w:val="1"/>
          <w:sz w:val="18"/>
          <w:szCs w:val="18"/>
        </w:rPr>
        <w:t>O</w:t>
      </w:r>
      <w:r w:rsidRPr="00BA51CB">
        <w:rPr>
          <w:rFonts w:ascii="Calibri" w:eastAsia="Calibri" w:hAnsi="Calibri" w:cs="Calibri"/>
          <w:sz w:val="18"/>
          <w:szCs w:val="18"/>
        </w:rPr>
        <w:t>C:</w:t>
      </w:r>
    </w:p>
    <w:p w:rsidR="00C949B2" w:rsidRPr="00BA51CB" w:rsidRDefault="00C949B2" w:rsidP="00C949B2">
      <w:pPr>
        <w:spacing w:before="75" w:line="275" w:lineRule="auto"/>
        <w:ind w:left="480" w:right="75"/>
        <w:jc w:val="both"/>
        <w:rPr>
          <w:rFonts w:ascii="Calibri" w:eastAsia="Calibri" w:hAnsi="Calibri" w:cs="Calibri"/>
          <w:sz w:val="18"/>
          <w:szCs w:val="18"/>
        </w:rPr>
      </w:pPr>
      <w:r w:rsidRPr="00BA51CB">
        <w:rPr>
          <w:rFonts w:ascii="Calibri" w:eastAsia="Calibri" w:hAnsi="Calibri" w:cs="Calibri"/>
          <w:spacing w:val="-1"/>
          <w:sz w:val="18"/>
          <w:szCs w:val="18"/>
        </w:rPr>
        <w:t>“</w:t>
      </w:r>
      <w:r w:rsidRPr="00BA51CB">
        <w:rPr>
          <w:rFonts w:ascii="Calibri" w:eastAsia="Calibri" w:hAnsi="Calibri" w:cs="Calibri"/>
          <w:i/>
          <w:spacing w:val="1"/>
          <w:sz w:val="18"/>
          <w:szCs w:val="18"/>
        </w:rPr>
        <w:t>L</w:t>
      </w:r>
      <w:r w:rsidRPr="00BA51CB">
        <w:rPr>
          <w:rFonts w:ascii="Calibri" w:eastAsia="Calibri" w:hAnsi="Calibri" w:cs="Calibri"/>
          <w:i/>
          <w:sz w:val="18"/>
          <w:szCs w:val="18"/>
        </w:rPr>
        <w:t>i</w:t>
      </w:r>
      <w:r w:rsidRPr="00BA51CB">
        <w:rPr>
          <w:rFonts w:ascii="Calibri" w:eastAsia="Calibri" w:hAnsi="Calibri" w:cs="Calibri"/>
          <w:i/>
          <w:spacing w:val="-1"/>
          <w:sz w:val="18"/>
          <w:szCs w:val="18"/>
        </w:rPr>
        <w:t>m</w:t>
      </w:r>
      <w:r w:rsidRPr="00BA51CB">
        <w:rPr>
          <w:rFonts w:ascii="Calibri" w:eastAsia="Calibri" w:hAnsi="Calibri" w:cs="Calibri"/>
          <w:i/>
          <w:sz w:val="18"/>
          <w:szCs w:val="18"/>
        </w:rPr>
        <w:t>it 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ele</w:t>
      </w:r>
      <w:r w:rsidRPr="00BA51CB">
        <w:rPr>
          <w:rFonts w:ascii="Calibri" w:eastAsia="Calibri" w:hAnsi="Calibri" w:cs="Calibri"/>
          <w:i/>
          <w:spacing w:val="-1"/>
          <w:sz w:val="18"/>
          <w:szCs w:val="18"/>
        </w:rPr>
        <w:t>c</w:t>
      </w:r>
      <w:r w:rsidRPr="00BA51CB">
        <w:rPr>
          <w:rFonts w:ascii="Calibri" w:eastAsia="Calibri" w:hAnsi="Calibri" w:cs="Calibri"/>
          <w:i/>
          <w:sz w:val="18"/>
          <w:szCs w:val="18"/>
        </w:rPr>
        <w:t>t</w:t>
      </w:r>
      <w:r w:rsidRPr="00BA51CB">
        <w:rPr>
          <w:rFonts w:ascii="Calibri" w:eastAsia="Calibri" w:hAnsi="Calibri" w:cs="Calibri"/>
          <w:i/>
          <w:spacing w:val="1"/>
          <w:sz w:val="18"/>
          <w:szCs w:val="18"/>
        </w:rPr>
        <w:t>r</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pacing w:val="1"/>
          <w:sz w:val="18"/>
          <w:szCs w:val="18"/>
        </w:rPr>
        <w:t>a</w:t>
      </w:r>
      <w:r w:rsidRPr="00BA51CB">
        <w:rPr>
          <w:rFonts w:ascii="Calibri" w:eastAsia="Calibri" w:hAnsi="Calibri" w:cs="Calibri"/>
          <w:i/>
          <w:sz w:val="18"/>
          <w:szCs w:val="18"/>
        </w:rPr>
        <w:t xml:space="preserve">l </w:t>
      </w:r>
      <w:r w:rsidRPr="00BA51CB">
        <w:rPr>
          <w:rFonts w:ascii="Calibri" w:eastAsia="Calibri" w:hAnsi="Calibri" w:cs="Calibri"/>
          <w:i/>
          <w:spacing w:val="-1"/>
          <w:sz w:val="18"/>
          <w:szCs w:val="18"/>
        </w:rPr>
        <w:t>co</w:t>
      </w:r>
      <w:r w:rsidRPr="00BA51CB">
        <w:rPr>
          <w:rFonts w:ascii="Calibri" w:eastAsia="Calibri" w:hAnsi="Calibri" w:cs="Calibri"/>
          <w:i/>
          <w:spacing w:val="1"/>
          <w:sz w:val="18"/>
          <w:szCs w:val="18"/>
        </w:rPr>
        <w:t>rp</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ra</w:t>
      </w:r>
      <w:r w:rsidRPr="00BA51CB">
        <w:rPr>
          <w:rFonts w:ascii="Calibri" w:eastAsia="Calibri" w:hAnsi="Calibri" w:cs="Calibri"/>
          <w:i/>
          <w:sz w:val="18"/>
          <w:szCs w:val="18"/>
        </w:rPr>
        <w:t>ti</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n'</w:t>
      </w:r>
      <w:r w:rsidRPr="00BA51CB">
        <w:rPr>
          <w:rFonts w:ascii="Calibri" w:eastAsia="Calibri" w:hAnsi="Calibri" w:cs="Calibri"/>
          <w:i/>
          <w:sz w:val="18"/>
          <w:szCs w:val="18"/>
        </w:rPr>
        <w:t>s i</w:t>
      </w:r>
      <w:r w:rsidRPr="00BA51CB">
        <w:rPr>
          <w:rFonts w:ascii="Calibri" w:eastAsia="Calibri" w:hAnsi="Calibri" w:cs="Calibri"/>
          <w:i/>
          <w:spacing w:val="1"/>
          <w:sz w:val="18"/>
          <w:szCs w:val="18"/>
        </w:rPr>
        <w:t>nd</w:t>
      </w:r>
      <w:r w:rsidRPr="00BA51CB">
        <w:rPr>
          <w:rFonts w:ascii="Calibri" w:eastAsia="Calibri" w:hAnsi="Calibri" w:cs="Calibri"/>
          <w:i/>
          <w:sz w:val="18"/>
          <w:szCs w:val="18"/>
        </w:rPr>
        <w:t>e</w:t>
      </w:r>
      <w:r w:rsidRPr="00BA51CB">
        <w:rPr>
          <w:rFonts w:ascii="Calibri" w:eastAsia="Calibri" w:hAnsi="Calibri" w:cs="Calibri"/>
          <w:i/>
          <w:spacing w:val="1"/>
          <w:sz w:val="18"/>
          <w:szCs w:val="18"/>
        </w:rPr>
        <w:t>p</w:t>
      </w:r>
      <w:r w:rsidRPr="00BA51CB">
        <w:rPr>
          <w:rFonts w:ascii="Calibri" w:eastAsia="Calibri" w:hAnsi="Calibri" w:cs="Calibri"/>
          <w:i/>
          <w:spacing w:val="-2"/>
          <w:sz w:val="18"/>
          <w:szCs w:val="18"/>
        </w:rPr>
        <w:t>e</w:t>
      </w:r>
      <w:r w:rsidRPr="00BA51CB">
        <w:rPr>
          <w:rFonts w:ascii="Calibri" w:eastAsia="Calibri" w:hAnsi="Calibri" w:cs="Calibri"/>
          <w:i/>
          <w:spacing w:val="1"/>
          <w:sz w:val="18"/>
          <w:szCs w:val="18"/>
        </w:rPr>
        <w:t>n</w:t>
      </w:r>
      <w:r w:rsidRPr="00BA51CB">
        <w:rPr>
          <w:rFonts w:ascii="Calibri" w:eastAsia="Calibri" w:hAnsi="Calibri" w:cs="Calibri"/>
          <w:i/>
          <w:spacing w:val="-1"/>
          <w:sz w:val="18"/>
          <w:szCs w:val="18"/>
        </w:rPr>
        <w:t>d</w:t>
      </w:r>
      <w:r w:rsidRPr="00BA51CB">
        <w:rPr>
          <w:rFonts w:ascii="Calibri" w:eastAsia="Calibri" w:hAnsi="Calibri" w:cs="Calibri"/>
          <w:i/>
          <w:sz w:val="18"/>
          <w:szCs w:val="18"/>
        </w:rPr>
        <w:t>e</w:t>
      </w:r>
      <w:r w:rsidRPr="00BA51CB">
        <w:rPr>
          <w:rFonts w:ascii="Calibri" w:eastAsia="Calibri" w:hAnsi="Calibri" w:cs="Calibri"/>
          <w:i/>
          <w:spacing w:val="1"/>
          <w:sz w:val="18"/>
          <w:szCs w:val="18"/>
        </w:rPr>
        <w:t>n</w:t>
      </w:r>
      <w:r w:rsidRPr="00BA51CB">
        <w:rPr>
          <w:rFonts w:ascii="Calibri" w:eastAsia="Calibri" w:hAnsi="Calibri" w:cs="Calibri"/>
          <w:i/>
          <w:sz w:val="18"/>
          <w:szCs w:val="18"/>
        </w:rPr>
        <w:t xml:space="preserve">t </w:t>
      </w:r>
      <w:r w:rsidRPr="00BA51CB">
        <w:rPr>
          <w:rFonts w:ascii="Calibri" w:eastAsia="Calibri" w:hAnsi="Calibri" w:cs="Calibri"/>
          <w:i/>
          <w:spacing w:val="-1"/>
          <w:sz w:val="18"/>
          <w:szCs w:val="18"/>
        </w:rPr>
        <w:t>m</w:t>
      </w:r>
      <w:r w:rsidRPr="00BA51CB">
        <w:rPr>
          <w:rFonts w:ascii="Calibri" w:eastAsia="Calibri" w:hAnsi="Calibri" w:cs="Calibri"/>
          <w:i/>
          <w:spacing w:val="1"/>
          <w:sz w:val="18"/>
          <w:szCs w:val="18"/>
        </w:rPr>
        <w:t>ar</w:t>
      </w:r>
      <w:r w:rsidRPr="00BA51CB">
        <w:rPr>
          <w:rFonts w:ascii="Calibri" w:eastAsia="Calibri" w:hAnsi="Calibri" w:cs="Calibri"/>
          <w:i/>
          <w:sz w:val="18"/>
          <w:szCs w:val="18"/>
        </w:rPr>
        <w:t>keti</w:t>
      </w:r>
      <w:r w:rsidRPr="00BA51CB">
        <w:rPr>
          <w:rFonts w:ascii="Calibri" w:eastAsia="Calibri" w:hAnsi="Calibri" w:cs="Calibri"/>
          <w:i/>
          <w:spacing w:val="-1"/>
          <w:sz w:val="18"/>
          <w:szCs w:val="18"/>
        </w:rPr>
        <w:t>n</w:t>
      </w:r>
      <w:r w:rsidRPr="00BA51CB">
        <w:rPr>
          <w:rFonts w:ascii="Calibri" w:eastAsia="Calibri" w:hAnsi="Calibri" w:cs="Calibri"/>
          <w:i/>
          <w:sz w:val="18"/>
          <w:szCs w:val="18"/>
        </w:rPr>
        <w:t>g</w:t>
      </w:r>
      <w:r w:rsidRPr="00BA51CB">
        <w:rPr>
          <w:rFonts w:ascii="Calibri" w:eastAsia="Calibri" w:hAnsi="Calibri" w:cs="Calibri"/>
          <w:i/>
          <w:spacing w:val="1"/>
          <w:sz w:val="18"/>
          <w:szCs w:val="18"/>
        </w:rPr>
        <w:t xml:space="preserve"> d</w:t>
      </w:r>
      <w:r w:rsidRPr="00BA51CB">
        <w:rPr>
          <w:rFonts w:ascii="Calibri" w:eastAsia="Calibri" w:hAnsi="Calibri" w:cs="Calibri"/>
          <w:i/>
          <w:sz w:val="18"/>
          <w:szCs w:val="18"/>
        </w:rPr>
        <w:t>i</w:t>
      </w:r>
      <w:r w:rsidRPr="00BA51CB">
        <w:rPr>
          <w:rFonts w:ascii="Calibri" w:eastAsia="Calibri" w:hAnsi="Calibri" w:cs="Calibri"/>
          <w:i/>
          <w:spacing w:val="-1"/>
          <w:sz w:val="18"/>
          <w:szCs w:val="18"/>
        </w:rPr>
        <w:t>v</w:t>
      </w:r>
      <w:r w:rsidRPr="00BA51CB">
        <w:rPr>
          <w:rFonts w:ascii="Calibri" w:eastAsia="Calibri" w:hAnsi="Calibri" w:cs="Calibri"/>
          <w:i/>
          <w:sz w:val="18"/>
          <w:szCs w:val="18"/>
        </w:rPr>
        <w:t>isi</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n'</w:t>
      </w:r>
      <w:r w:rsidRPr="00BA51CB">
        <w:rPr>
          <w:rFonts w:ascii="Calibri" w:eastAsia="Calibri" w:hAnsi="Calibri" w:cs="Calibri"/>
          <w:i/>
          <w:sz w:val="18"/>
          <w:szCs w:val="18"/>
        </w:rPr>
        <w:t xml:space="preserve">s </w:t>
      </w:r>
      <w:r w:rsidRPr="00BA51CB">
        <w:rPr>
          <w:rFonts w:ascii="Calibri" w:eastAsia="Calibri" w:hAnsi="Calibri" w:cs="Calibri"/>
          <w:i/>
          <w:spacing w:val="1"/>
          <w:sz w:val="18"/>
          <w:szCs w:val="18"/>
        </w:rPr>
        <w:t>u</w:t>
      </w:r>
      <w:r w:rsidRPr="00BA51CB">
        <w:rPr>
          <w:rFonts w:ascii="Calibri" w:eastAsia="Calibri" w:hAnsi="Calibri" w:cs="Calibri"/>
          <w:i/>
          <w:sz w:val="18"/>
          <w:szCs w:val="18"/>
        </w:rPr>
        <w:t>se</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f</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s</w:t>
      </w:r>
      <w:r w:rsidRPr="00BA51CB">
        <w:rPr>
          <w:rFonts w:ascii="Calibri" w:eastAsia="Calibri" w:hAnsi="Calibri" w:cs="Calibri"/>
          <w:i/>
          <w:spacing w:val="1"/>
          <w:sz w:val="18"/>
          <w:szCs w:val="18"/>
        </w:rPr>
        <w:t>upp</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r</w:t>
      </w:r>
      <w:r w:rsidRPr="00BA51CB">
        <w:rPr>
          <w:rFonts w:ascii="Calibri" w:eastAsia="Calibri" w:hAnsi="Calibri" w:cs="Calibri"/>
          <w:i/>
          <w:sz w:val="18"/>
          <w:szCs w:val="18"/>
        </w:rPr>
        <w:t>t se</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v</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z w:val="18"/>
          <w:szCs w:val="18"/>
        </w:rPr>
        <w:t>es f</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o</w:t>
      </w:r>
      <w:r w:rsidRPr="00BA51CB">
        <w:rPr>
          <w:rFonts w:ascii="Calibri" w:eastAsia="Calibri" w:hAnsi="Calibri" w:cs="Calibri"/>
          <w:i/>
          <w:sz w:val="18"/>
          <w:szCs w:val="18"/>
        </w:rPr>
        <w:t>m</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2"/>
          <w:sz w:val="18"/>
          <w:szCs w:val="18"/>
        </w:rPr>
        <w:t xml:space="preserve"> </w:t>
      </w:r>
      <w:r w:rsidRPr="00BA51CB">
        <w:rPr>
          <w:rFonts w:ascii="Calibri" w:eastAsia="Calibri" w:hAnsi="Calibri" w:cs="Calibri"/>
          <w:i/>
          <w:sz w:val="18"/>
          <w:szCs w:val="18"/>
        </w:rPr>
        <w:t>ele</w:t>
      </w:r>
      <w:r w:rsidRPr="00BA51CB">
        <w:rPr>
          <w:rFonts w:ascii="Calibri" w:eastAsia="Calibri" w:hAnsi="Calibri" w:cs="Calibri"/>
          <w:i/>
          <w:spacing w:val="-1"/>
          <w:sz w:val="18"/>
          <w:szCs w:val="18"/>
        </w:rPr>
        <w:t>c</w:t>
      </w:r>
      <w:r w:rsidRPr="00BA51CB">
        <w:rPr>
          <w:rFonts w:ascii="Calibri" w:eastAsia="Calibri" w:hAnsi="Calibri" w:cs="Calibri"/>
          <w:i/>
          <w:sz w:val="18"/>
          <w:szCs w:val="18"/>
        </w:rPr>
        <w:t>t</w:t>
      </w:r>
      <w:r w:rsidRPr="00BA51CB">
        <w:rPr>
          <w:rFonts w:ascii="Calibri" w:eastAsia="Calibri" w:hAnsi="Calibri" w:cs="Calibri"/>
          <w:i/>
          <w:spacing w:val="1"/>
          <w:sz w:val="18"/>
          <w:szCs w:val="18"/>
        </w:rPr>
        <w:t>r</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pacing w:val="1"/>
          <w:sz w:val="18"/>
          <w:szCs w:val="18"/>
        </w:rPr>
        <w:t>a</w:t>
      </w:r>
      <w:r w:rsidRPr="00BA51CB">
        <w:rPr>
          <w:rFonts w:ascii="Calibri" w:eastAsia="Calibri" w:hAnsi="Calibri" w:cs="Calibri"/>
          <w:i/>
          <w:sz w:val="18"/>
          <w:szCs w:val="18"/>
        </w:rPr>
        <w:t xml:space="preserve">l </w:t>
      </w:r>
      <w:r w:rsidRPr="00BA51CB">
        <w:rPr>
          <w:rFonts w:ascii="Calibri" w:eastAsia="Calibri" w:hAnsi="Calibri" w:cs="Calibri"/>
          <w:i/>
          <w:spacing w:val="-1"/>
          <w:sz w:val="18"/>
          <w:szCs w:val="18"/>
        </w:rPr>
        <w:t>co</w:t>
      </w:r>
      <w:r w:rsidRPr="00BA51CB">
        <w:rPr>
          <w:rFonts w:ascii="Calibri" w:eastAsia="Calibri" w:hAnsi="Calibri" w:cs="Calibri"/>
          <w:i/>
          <w:spacing w:val="1"/>
          <w:sz w:val="18"/>
          <w:szCs w:val="18"/>
        </w:rPr>
        <w:t>rp</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ra</w:t>
      </w:r>
      <w:r w:rsidRPr="00BA51CB">
        <w:rPr>
          <w:rFonts w:ascii="Calibri" w:eastAsia="Calibri" w:hAnsi="Calibri" w:cs="Calibri"/>
          <w:i/>
          <w:sz w:val="18"/>
          <w:szCs w:val="18"/>
        </w:rPr>
        <w:t>ti</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n's ra</w:t>
      </w:r>
      <w:r w:rsidRPr="00BA51CB">
        <w:rPr>
          <w:rFonts w:ascii="Calibri" w:eastAsia="Calibri" w:hAnsi="Calibri" w:cs="Calibri"/>
          <w:i/>
          <w:sz w:val="18"/>
          <w:szCs w:val="18"/>
        </w:rPr>
        <w:t>te</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ay</w:t>
      </w:r>
      <w:r w:rsidRPr="00BA51CB">
        <w:rPr>
          <w:rFonts w:ascii="Calibri" w:eastAsia="Calibri" w:hAnsi="Calibri" w:cs="Calibri"/>
          <w:i/>
          <w:spacing w:val="-2"/>
          <w:sz w:val="18"/>
          <w:szCs w:val="18"/>
        </w:rPr>
        <w:t>e</w:t>
      </w:r>
      <w:r w:rsidRPr="00BA51CB">
        <w:rPr>
          <w:rFonts w:ascii="Calibri" w:eastAsia="Calibri" w:hAnsi="Calibri" w:cs="Calibri"/>
          <w:i/>
          <w:spacing w:val="1"/>
          <w:sz w:val="18"/>
          <w:szCs w:val="18"/>
        </w:rPr>
        <w:t>r</w:t>
      </w:r>
      <w:r w:rsidRPr="00BA51CB">
        <w:rPr>
          <w:rFonts w:ascii="Calibri" w:eastAsia="Calibri" w:hAnsi="Calibri" w:cs="Calibri"/>
          <w:i/>
          <w:sz w:val="18"/>
          <w:szCs w:val="18"/>
        </w:rPr>
        <w:t>-f</w:t>
      </w:r>
      <w:r w:rsidRPr="00BA51CB">
        <w:rPr>
          <w:rFonts w:ascii="Calibri" w:eastAsia="Calibri" w:hAnsi="Calibri" w:cs="Calibri"/>
          <w:i/>
          <w:spacing w:val="-1"/>
          <w:sz w:val="18"/>
          <w:szCs w:val="18"/>
        </w:rPr>
        <w:t>u</w:t>
      </w:r>
      <w:r w:rsidRPr="00BA51CB">
        <w:rPr>
          <w:rFonts w:ascii="Calibri" w:eastAsia="Calibri" w:hAnsi="Calibri" w:cs="Calibri"/>
          <w:i/>
          <w:spacing w:val="1"/>
          <w:sz w:val="18"/>
          <w:szCs w:val="18"/>
        </w:rPr>
        <w:t>nd</w:t>
      </w:r>
      <w:r w:rsidRPr="00BA51CB">
        <w:rPr>
          <w:rFonts w:ascii="Calibri" w:eastAsia="Calibri" w:hAnsi="Calibri" w:cs="Calibri"/>
          <w:i/>
          <w:spacing w:val="-2"/>
          <w:sz w:val="18"/>
          <w:szCs w:val="18"/>
        </w:rPr>
        <w:t>e</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d</w:t>
      </w:r>
      <w:r w:rsidRPr="00BA51CB">
        <w:rPr>
          <w:rFonts w:ascii="Calibri" w:eastAsia="Calibri" w:hAnsi="Calibri" w:cs="Calibri"/>
          <w:i/>
          <w:sz w:val="18"/>
          <w:szCs w:val="18"/>
        </w:rPr>
        <w:t>i</w:t>
      </w:r>
      <w:r w:rsidRPr="00BA51CB">
        <w:rPr>
          <w:rFonts w:ascii="Calibri" w:eastAsia="Calibri" w:hAnsi="Calibri" w:cs="Calibri"/>
          <w:i/>
          <w:spacing w:val="-1"/>
          <w:sz w:val="18"/>
          <w:szCs w:val="18"/>
        </w:rPr>
        <w:t>v</w:t>
      </w:r>
      <w:r w:rsidRPr="00BA51CB">
        <w:rPr>
          <w:rFonts w:ascii="Calibri" w:eastAsia="Calibri" w:hAnsi="Calibri" w:cs="Calibri"/>
          <w:i/>
          <w:sz w:val="18"/>
          <w:szCs w:val="18"/>
        </w:rPr>
        <w:t>isi</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n</w:t>
      </w:r>
      <w:r w:rsidRPr="00BA51CB">
        <w:rPr>
          <w:rFonts w:ascii="Calibri" w:eastAsia="Calibri" w:hAnsi="Calibri" w:cs="Calibri"/>
          <w:i/>
          <w:sz w:val="18"/>
          <w:szCs w:val="18"/>
        </w:rPr>
        <w:t>s,</w:t>
      </w:r>
      <w:r w:rsidRPr="00BA51CB">
        <w:rPr>
          <w:rFonts w:ascii="Calibri" w:eastAsia="Calibri" w:hAnsi="Calibri" w:cs="Calibri"/>
          <w:i/>
          <w:spacing w:val="1"/>
          <w:sz w:val="18"/>
          <w:szCs w:val="18"/>
        </w:rPr>
        <w:t xml:space="preserve"> an</w:t>
      </w:r>
      <w:r w:rsidRPr="00BA51CB">
        <w:rPr>
          <w:rFonts w:ascii="Calibri" w:eastAsia="Calibri" w:hAnsi="Calibri" w:cs="Calibri"/>
          <w:i/>
          <w:sz w:val="18"/>
          <w:szCs w:val="18"/>
        </w:rPr>
        <w:t>d</w:t>
      </w:r>
      <w:r w:rsidRPr="00BA51CB">
        <w:rPr>
          <w:rFonts w:ascii="Calibri" w:eastAsia="Calibri" w:hAnsi="Calibri" w:cs="Calibri"/>
          <w:i/>
          <w:spacing w:val="1"/>
          <w:sz w:val="18"/>
          <w:szCs w:val="18"/>
        </w:rPr>
        <w:t xml:space="preserve"> </w:t>
      </w:r>
      <w:r w:rsidRPr="00BA51CB">
        <w:rPr>
          <w:rFonts w:ascii="Calibri" w:eastAsia="Calibri" w:hAnsi="Calibri" w:cs="Calibri"/>
          <w:i/>
          <w:spacing w:val="-2"/>
          <w:sz w:val="18"/>
          <w:szCs w:val="18"/>
        </w:rPr>
        <w:t>e</w:t>
      </w:r>
      <w:r w:rsidRPr="00BA51CB">
        <w:rPr>
          <w:rFonts w:ascii="Calibri" w:eastAsia="Calibri" w:hAnsi="Calibri" w:cs="Calibri"/>
          <w:i/>
          <w:spacing w:val="1"/>
          <w:sz w:val="18"/>
          <w:szCs w:val="18"/>
        </w:rPr>
        <w:t>n</w:t>
      </w:r>
      <w:r w:rsidRPr="00BA51CB">
        <w:rPr>
          <w:rFonts w:ascii="Calibri" w:eastAsia="Calibri" w:hAnsi="Calibri" w:cs="Calibri"/>
          <w:i/>
          <w:sz w:val="18"/>
          <w:szCs w:val="18"/>
        </w:rPr>
        <w:t>s</w:t>
      </w:r>
      <w:r w:rsidRPr="00BA51CB">
        <w:rPr>
          <w:rFonts w:ascii="Calibri" w:eastAsia="Calibri" w:hAnsi="Calibri" w:cs="Calibri"/>
          <w:i/>
          <w:spacing w:val="1"/>
          <w:sz w:val="18"/>
          <w:szCs w:val="18"/>
        </w:rPr>
        <w:t>ur</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pacing w:val="-3"/>
          <w:sz w:val="18"/>
          <w:szCs w:val="18"/>
        </w:rPr>
        <w:t>t</w:t>
      </w:r>
      <w:r w:rsidRPr="00BA51CB">
        <w:rPr>
          <w:rFonts w:ascii="Calibri" w:eastAsia="Calibri" w:hAnsi="Calibri" w:cs="Calibri"/>
          <w:i/>
          <w:spacing w:val="1"/>
          <w:sz w:val="18"/>
          <w:szCs w:val="18"/>
        </w:rPr>
        <w:t>ha</w:t>
      </w:r>
      <w:r w:rsidRPr="00BA51CB">
        <w:rPr>
          <w:rFonts w:ascii="Calibri" w:eastAsia="Calibri" w:hAnsi="Calibri" w:cs="Calibri"/>
          <w:i/>
          <w:sz w:val="18"/>
          <w:szCs w:val="18"/>
        </w:rPr>
        <w:t>t 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2"/>
          <w:sz w:val="18"/>
          <w:szCs w:val="18"/>
        </w:rPr>
        <w:t xml:space="preserve"> </w:t>
      </w:r>
      <w:r w:rsidRPr="00BA51CB">
        <w:rPr>
          <w:rFonts w:ascii="Calibri" w:eastAsia="Calibri" w:hAnsi="Calibri" w:cs="Calibri"/>
          <w:i/>
          <w:sz w:val="18"/>
          <w:szCs w:val="18"/>
        </w:rPr>
        <w:t>ele</w:t>
      </w:r>
      <w:r w:rsidRPr="00BA51CB">
        <w:rPr>
          <w:rFonts w:ascii="Calibri" w:eastAsia="Calibri" w:hAnsi="Calibri" w:cs="Calibri"/>
          <w:i/>
          <w:spacing w:val="-1"/>
          <w:sz w:val="18"/>
          <w:szCs w:val="18"/>
        </w:rPr>
        <w:t>c</w:t>
      </w:r>
      <w:r w:rsidRPr="00BA51CB">
        <w:rPr>
          <w:rFonts w:ascii="Calibri" w:eastAsia="Calibri" w:hAnsi="Calibri" w:cs="Calibri"/>
          <w:i/>
          <w:sz w:val="18"/>
          <w:szCs w:val="18"/>
        </w:rPr>
        <w:t>t</w:t>
      </w:r>
      <w:r w:rsidRPr="00BA51CB">
        <w:rPr>
          <w:rFonts w:ascii="Calibri" w:eastAsia="Calibri" w:hAnsi="Calibri" w:cs="Calibri"/>
          <w:i/>
          <w:spacing w:val="1"/>
          <w:sz w:val="18"/>
          <w:szCs w:val="18"/>
        </w:rPr>
        <w:t>r</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pacing w:val="1"/>
          <w:sz w:val="18"/>
          <w:szCs w:val="18"/>
        </w:rPr>
        <w:t>a</w:t>
      </w:r>
      <w:r w:rsidRPr="00BA51CB">
        <w:rPr>
          <w:rFonts w:ascii="Calibri" w:eastAsia="Calibri" w:hAnsi="Calibri" w:cs="Calibri"/>
          <w:i/>
          <w:sz w:val="18"/>
          <w:szCs w:val="18"/>
        </w:rPr>
        <w:t xml:space="preserve">l </w:t>
      </w:r>
      <w:r w:rsidRPr="00BA51CB">
        <w:rPr>
          <w:rFonts w:ascii="Calibri" w:eastAsia="Calibri" w:hAnsi="Calibri" w:cs="Calibri"/>
          <w:i/>
          <w:spacing w:val="-1"/>
          <w:sz w:val="18"/>
          <w:szCs w:val="18"/>
        </w:rPr>
        <w:t>co</w:t>
      </w:r>
      <w:r w:rsidRPr="00BA51CB">
        <w:rPr>
          <w:rFonts w:ascii="Calibri" w:eastAsia="Calibri" w:hAnsi="Calibri" w:cs="Calibri"/>
          <w:i/>
          <w:spacing w:val="1"/>
          <w:sz w:val="18"/>
          <w:szCs w:val="18"/>
        </w:rPr>
        <w:t>rp</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ra</w:t>
      </w:r>
      <w:r w:rsidRPr="00BA51CB">
        <w:rPr>
          <w:rFonts w:ascii="Calibri" w:eastAsia="Calibri" w:hAnsi="Calibri" w:cs="Calibri"/>
          <w:i/>
          <w:sz w:val="18"/>
          <w:szCs w:val="18"/>
        </w:rPr>
        <w:t>ti</w:t>
      </w:r>
      <w:r w:rsidRPr="00BA51CB">
        <w:rPr>
          <w:rFonts w:ascii="Calibri" w:eastAsia="Calibri" w:hAnsi="Calibri" w:cs="Calibri"/>
          <w:i/>
          <w:spacing w:val="-2"/>
          <w:sz w:val="18"/>
          <w:szCs w:val="18"/>
        </w:rPr>
        <w:t>o</w:t>
      </w:r>
      <w:r w:rsidRPr="00BA51CB">
        <w:rPr>
          <w:rFonts w:ascii="Calibri" w:eastAsia="Calibri" w:hAnsi="Calibri" w:cs="Calibri"/>
          <w:i/>
          <w:spacing w:val="1"/>
          <w:sz w:val="18"/>
          <w:szCs w:val="18"/>
        </w:rPr>
        <w:t>n'</w:t>
      </w:r>
      <w:r w:rsidRPr="00BA51CB">
        <w:rPr>
          <w:rFonts w:ascii="Calibri" w:eastAsia="Calibri" w:hAnsi="Calibri" w:cs="Calibri"/>
          <w:i/>
          <w:sz w:val="18"/>
          <w:szCs w:val="18"/>
        </w:rPr>
        <w:t>s i</w:t>
      </w:r>
      <w:r w:rsidRPr="00BA51CB">
        <w:rPr>
          <w:rFonts w:ascii="Calibri" w:eastAsia="Calibri" w:hAnsi="Calibri" w:cs="Calibri"/>
          <w:i/>
          <w:spacing w:val="1"/>
          <w:sz w:val="18"/>
          <w:szCs w:val="18"/>
        </w:rPr>
        <w:t>nd</w:t>
      </w:r>
      <w:r w:rsidRPr="00BA51CB">
        <w:rPr>
          <w:rFonts w:ascii="Calibri" w:eastAsia="Calibri" w:hAnsi="Calibri" w:cs="Calibri"/>
          <w:i/>
          <w:spacing w:val="-2"/>
          <w:sz w:val="18"/>
          <w:szCs w:val="18"/>
        </w:rPr>
        <w:t>e</w:t>
      </w:r>
      <w:r w:rsidRPr="00BA51CB">
        <w:rPr>
          <w:rFonts w:ascii="Calibri" w:eastAsia="Calibri" w:hAnsi="Calibri" w:cs="Calibri"/>
          <w:i/>
          <w:spacing w:val="1"/>
          <w:sz w:val="18"/>
          <w:szCs w:val="18"/>
        </w:rPr>
        <w:t>p</w:t>
      </w:r>
      <w:r w:rsidRPr="00BA51CB">
        <w:rPr>
          <w:rFonts w:ascii="Calibri" w:eastAsia="Calibri" w:hAnsi="Calibri" w:cs="Calibri"/>
          <w:i/>
          <w:sz w:val="18"/>
          <w:szCs w:val="18"/>
        </w:rPr>
        <w:t>e</w:t>
      </w:r>
      <w:r w:rsidRPr="00BA51CB">
        <w:rPr>
          <w:rFonts w:ascii="Calibri" w:eastAsia="Calibri" w:hAnsi="Calibri" w:cs="Calibri"/>
          <w:i/>
          <w:spacing w:val="-1"/>
          <w:sz w:val="18"/>
          <w:szCs w:val="18"/>
        </w:rPr>
        <w:t>n</w:t>
      </w:r>
      <w:r w:rsidRPr="00BA51CB">
        <w:rPr>
          <w:rFonts w:ascii="Calibri" w:eastAsia="Calibri" w:hAnsi="Calibri" w:cs="Calibri"/>
          <w:i/>
          <w:spacing w:val="1"/>
          <w:sz w:val="18"/>
          <w:szCs w:val="18"/>
        </w:rPr>
        <w:t>d</w:t>
      </w:r>
      <w:r w:rsidRPr="00BA51CB">
        <w:rPr>
          <w:rFonts w:ascii="Calibri" w:eastAsia="Calibri" w:hAnsi="Calibri" w:cs="Calibri"/>
          <w:i/>
          <w:sz w:val="18"/>
          <w:szCs w:val="18"/>
        </w:rPr>
        <w:t>e</w:t>
      </w:r>
      <w:r w:rsidRPr="00BA51CB">
        <w:rPr>
          <w:rFonts w:ascii="Calibri" w:eastAsia="Calibri" w:hAnsi="Calibri" w:cs="Calibri"/>
          <w:i/>
          <w:spacing w:val="1"/>
          <w:sz w:val="18"/>
          <w:szCs w:val="18"/>
        </w:rPr>
        <w:t>n</w:t>
      </w:r>
      <w:r w:rsidRPr="00BA51CB">
        <w:rPr>
          <w:rFonts w:ascii="Calibri" w:eastAsia="Calibri" w:hAnsi="Calibri" w:cs="Calibri"/>
          <w:i/>
          <w:sz w:val="18"/>
          <w:szCs w:val="18"/>
        </w:rPr>
        <w:t xml:space="preserve">t </w:t>
      </w:r>
      <w:r w:rsidRPr="00BA51CB">
        <w:rPr>
          <w:rFonts w:ascii="Calibri" w:eastAsia="Calibri" w:hAnsi="Calibri" w:cs="Calibri"/>
          <w:i/>
          <w:spacing w:val="-1"/>
          <w:sz w:val="18"/>
          <w:szCs w:val="18"/>
        </w:rPr>
        <w:t>m</w:t>
      </w:r>
      <w:r w:rsidRPr="00BA51CB">
        <w:rPr>
          <w:rFonts w:ascii="Calibri" w:eastAsia="Calibri" w:hAnsi="Calibri" w:cs="Calibri"/>
          <w:i/>
          <w:spacing w:val="1"/>
          <w:sz w:val="18"/>
          <w:szCs w:val="18"/>
        </w:rPr>
        <w:t>ar</w:t>
      </w:r>
      <w:r w:rsidRPr="00BA51CB">
        <w:rPr>
          <w:rFonts w:ascii="Calibri" w:eastAsia="Calibri" w:hAnsi="Calibri" w:cs="Calibri"/>
          <w:i/>
          <w:spacing w:val="-3"/>
          <w:sz w:val="18"/>
          <w:szCs w:val="18"/>
        </w:rPr>
        <w:t>k</w:t>
      </w:r>
      <w:r w:rsidRPr="00BA51CB">
        <w:rPr>
          <w:rFonts w:ascii="Calibri" w:eastAsia="Calibri" w:hAnsi="Calibri" w:cs="Calibri"/>
          <w:i/>
          <w:sz w:val="18"/>
          <w:szCs w:val="18"/>
        </w:rPr>
        <w:t>eti</w:t>
      </w:r>
      <w:r w:rsidRPr="00BA51CB">
        <w:rPr>
          <w:rFonts w:ascii="Calibri" w:eastAsia="Calibri" w:hAnsi="Calibri" w:cs="Calibri"/>
          <w:i/>
          <w:spacing w:val="1"/>
          <w:sz w:val="18"/>
          <w:szCs w:val="18"/>
        </w:rPr>
        <w:t>n</w:t>
      </w:r>
      <w:r w:rsidRPr="00BA51CB">
        <w:rPr>
          <w:rFonts w:ascii="Calibri" w:eastAsia="Calibri" w:hAnsi="Calibri" w:cs="Calibri"/>
          <w:i/>
          <w:sz w:val="18"/>
          <w:szCs w:val="18"/>
        </w:rPr>
        <w:t>g</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d</w:t>
      </w:r>
      <w:r w:rsidRPr="00BA51CB">
        <w:rPr>
          <w:rFonts w:ascii="Calibri" w:eastAsia="Calibri" w:hAnsi="Calibri" w:cs="Calibri"/>
          <w:i/>
          <w:sz w:val="18"/>
          <w:szCs w:val="18"/>
        </w:rPr>
        <w:t>i</w:t>
      </w:r>
      <w:r w:rsidRPr="00BA51CB">
        <w:rPr>
          <w:rFonts w:ascii="Calibri" w:eastAsia="Calibri" w:hAnsi="Calibri" w:cs="Calibri"/>
          <w:i/>
          <w:spacing w:val="-1"/>
          <w:sz w:val="18"/>
          <w:szCs w:val="18"/>
        </w:rPr>
        <w:t>v</w:t>
      </w:r>
      <w:r w:rsidRPr="00BA51CB">
        <w:rPr>
          <w:rFonts w:ascii="Calibri" w:eastAsia="Calibri" w:hAnsi="Calibri" w:cs="Calibri"/>
          <w:i/>
          <w:sz w:val="18"/>
          <w:szCs w:val="18"/>
        </w:rPr>
        <w:t>is</w:t>
      </w:r>
      <w:r w:rsidRPr="00BA51CB">
        <w:rPr>
          <w:rFonts w:ascii="Calibri" w:eastAsia="Calibri" w:hAnsi="Calibri" w:cs="Calibri"/>
          <w:i/>
          <w:spacing w:val="2"/>
          <w:sz w:val="18"/>
          <w:szCs w:val="18"/>
        </w:rPr>
        <w:t>i</w:t>
      </w:r>
      <w:r w:rsidRPr="00BA51CB">
        <w:rPr>
          <w:rFonts w:ascii="Calibri" w:eastAsia="Calibri" w:hAnsi="Calibri" w:cs="Calibri"/>
          <w:i/>
          <w:spacing w:val="-1"/>
          <w:sz w:val="18"/>
          <w:szCs w:val="18"/>
        </w:rPr>
        <w:t>o</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 xml:space="preserve">is </w:t>
      </w:r>
      <w:r w:rsidRPr="00BA51CB">
        <w:rPr>
          <w:rFonts w:ascii="Calibri" w:eastAsia="Calibri" w:hAnsi="Calibri" w:cs="Calibri"/>
          <w:i/>
          <w:spacing w:val="1"/>
          <w:sz w:val="18"/>
          <w:szCs w:val="18"/>
        </w:rPr>
        <w:t>a</w:t>
      </w:r>
      <w:r w:rsidRPr="00BA51CB">
        <w:rPr>
          <w:rFonts w:ascii="Calibri" w:eastAsia="Calibri" w:hAnsi="Calibri" w:cs="Calibri"/>
          <w:i/>
          <w:sz w:val="18"/>
          <w:szCs w:val="18"/>
        </w:rPr>
        <w:t>ll</w:t>
      </w:r>
      <w:r w:rsidRPr="00BA51CB">
        <w:rPr>
          <w:rFonts w:ascii="Calibri" w:eastAsia="Calibri" w:hAnsi="Calibri" w:cs="Calibri"/>
          <w:i/>
          <w:spacing w:val="-1"/>
          <w:sz w:val="18"/>
          <w:szCs w:val="18"/>
        </w:rPr>
        <w:t>oc</w:t>
      </w:r>
      <w:r w:rsidRPr="00BA51CB">
        <w:rPr>
          <w:rFonts w:ascii="Calibri" w:eastAsia="Calibri" w:hAnsi="Calibri" w:cs="Calibri"/>
          <w:i/>
          <w:spacing w:val="1"/>
          <w:sz w:val="18"/>
          <w:szCs w:val="18"/>
        </w:rPr>
        <w:t>a</w:t>
      </w:r>
      <w:r w:rsidRPr="00BA51CB">
        <w:rPr>
          <w:rFonts w:ascii="Calibri" w:eastAsia="Calibri" w:hAnsi="Calibri" w:cs="Calibri"/>
          <w:i/>
          <w:sz w:val="18"/>
          <w:szCs w:val="18"/>
        </w:rPr>
        <w:t>ted</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co</w:t>
      </w:r>
      <w:r w:rsidRPr="00BA51CB">
        <w:rPr>
          <w:rFonts w:ascii="Calibri" w:eastAsia="Calibri" w:hAnsi="Calibri" w:cs="Calibri"/>
          <w:i/>
          <w:sz w:val="18"/>
          <w:szCs w:val="18"/>
        </w:rPr>
        <w:t>sts</w:t>
      </w:r>
      <w:r w:rsidRPr="00BA51CB">
        <w:rPr>
          <w:rFonts w:ascii="Calibri" w:eastAsia="Calibri" w:hAnsi="Calibri" w:cs="Calibri"/>
          <w:i/>
          <w:spacing w:val="2"/>
          <w:sz w:val="18"/>
          <w:szCs w:val="18"/>
        </w:rPr>
        <w:t xml:space="preserve"> </w:t>
      </w:r>
      <w:r w:rsidRPr="00BA51CB">
        <w:rPr>
          <w:rFonts w:ascii="Calibri" w:eastAsia="Calibri" w:hAnsi="Calibri" w:cs="Calibri"/>
          <w:i/>
          <w:spacing w:val="-1"/>
          <w:sz w:val="18"/>
          <w:szCs w:val="18"/>
        </w:rPr>
        <w:t>o</w:t>
      </w:r>
      <w:r w:rsidRPr="00BA51CB">
        <w:rPr>
          <w:rFonts w:ascii="Calibri" w:eastAsia="Calibri" w:hAnsi="Calibri" w:cs="Calibri"/>
          <w:i/>
          <w:sz w:val="18"/>
          <w:szCs w:val="18"/>
        </w:rPr>
        <w:t xml:space="preserve">f </w:t>
      </w:r>
      <w:r w:rsidRPr="00BA51CB">
        <w:rPr>
          <w:rFonts w:ascii="Calibri" w:eastAsia="Calibri" w:hAnsi="Calibri" w:cs="Calibri"/>
          <w:i/>
          <w:spacing w:val="1"/>
          <w:sz w:val="18"/>
          <w:szCs w:val="18"/>
        </w:rPr>
        <w:t>an</w:t>
      </w:r>
      <w:r w:rsidRPr="00BA51CB">
        <w:rPr>
          <w:rFonts w:ascii="Calibri" w:eastAsia="Calibri" w:hAnsi="Calibri" w:cs="Calibri"/>
          <w:i/>
          <w:sz w:val="18"/>
          <w:szCs w:val="18"/>
        </w:rPr>
        <w:t>y</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p</w:t>
      </w:r>
      <w:r w:rsidRPr="00BA51CB">
        <w:rPr>
          <w:rFonts w:ascii="Calibri" w:eastAsia="Calibri" w:hAnsi="Calibri" w:cs="Calibri"/>
          <w:i/>
          <w:sz w:val="18"/>
          <w:szCs w:val="18"/>
        </w:rPr>
        <w:t>e</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m</w:t>
      </w:r>
      <w:r w:rsidRPr="00BA51CB">
        <w:rPr>
          <w:rFonts w:ascii="Calibri" w:eastAsia="Calibri" w:hAnsi="Calibri" w:cs="Calibri"/>
          <w:i/>
          <w:sz w:val="18"/>
          <w:szCs w:val="18"/>
        </w:rPr>
        <w:t>issi</w:t>
      </w:r>
      <w:r w:rsidRPr="00BA51CB">
        <w:rPr>
          <w:rFonts w:ascii="Calibri" w:eastAsia="Calibri" w:hAnsi="Calibri" w:cs="Calibri"/>
          <w:i/>
          <w:spacing w:val="1"/>
          <w:sz w:val="18"/>
          <w:szCs w:val="18"/>
        </w:rPr>
        <w:t>b</w:t>
      </w:r>
      <w:r w:rsidRPr="00BA51CB">
        <w:rPr>
          <w:rFonts w:ascii="Calibri" w:eastAsia="Calibri" w:hAnsi="Calibri" w:cs="Calibri"/>
          <w:i/>
          <w:sz w:val="18"/>
          <w:szCs w:val="18"/>
        </w:rPr>
        <w:t>le</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s</w:t>
      </w:r>
      <w:r w:rsidRPr="00BA51CB">
        <w:rPr>
          <w:rFonts w:ascii="Calibri" w:eastAsia="Calibri" w:hAnsi="Calibri" w:cs="Calibri"/>
          <w:i/>
          <w:spacing w:val="1"/>
          <w:sz w:val="18"/>
          <w:szCs w:val="18"/>
        </w:rPr>
        <w:t>u</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r</w:t>
      </w:r>
      <w:r w:rsidRPr="00BA51CB">
        <w:rPr>
          <w:rFonts w:ascii="Calibri" w:eastAsia="Calibri" w:hAnsi="Calibri" w:cs="Calibri"/>
          <w:i/>
          <w:sz w:val="18"/>
          <w:szCs w:val="18"/>
        </w:rPr>
        <w:t>t se</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v</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z w:val="18"/>
          <w:szCs w:val="18"/>
        </w:rPr>
        <w:t>es f</w:t>
      </w:r>
      <w:r w:rsidRPr="00BA51CB">
        <w:rPr>
          <w:rFonts w:ascii="Calibri" w:eastAsia="Calibri" w:hAnsi="Calibri" w:cs="Calibri"/>
          <w:i/>
          <w:spacing w:val="1"/>
          <w:sz w:val="18"/>
          <w:szCs w:val="18"/>
        </w:rPr>
        <w:t>r</w:t>
      </w:r>
      <w:r w:rsidRPr="00BA51CB">
        <w:rPr>
          <w:rFonts w:ascii="Calibri" w:eastAsia="Calibri" w:hAnsi="Calibri" w:cs="Calibri"/>
          <w:i/>
          <w:spacing w:val="-1"/>
          <w:sz w:val="18"/>
          <w:szCs w:val="18"/>
        </w:rPr>
        <w:t>o</w:t>
      </w:r>
      <w:r w:rsidRPr="00BA51CB">
        <w:rPr>
          <w:rFonts w:ascii="Calibri" w:eastAsia="Calibri" w:hAnsi="Calibri" w:cs="Calibri"/>
          <w:i/>
          <w:sz w:val="18"/>
          <w:szCs w:val="18"/>
        </w:rPr>
        <w:t>m</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t</w:t>
      </w:r>
      <w:r w:rsidRPr="00BA51CB">
        <w:rPr>
          <w:rFonts w:ascii="Calibri" w:eastAsia="Calibri" w:hAnsi="Calibri" w:cs="Calibri"/>
          <w:i/>
          <w:spacing w:val="1"/>
          <w:sz w:val="18"/>
          <w:szCs w:val="18"/>
        </w:rPr>
        <w:t>h</w:t>
      </w:r>
      <w:r w:rsidRPr="00BA51CB">
        <w:rPr>
          <w:rFonts w:ascii="Calibri" w:eastAsia="Calibri" w:hAnsi="Calibri" w:cs="Calibri"/>
          <w:i/>
          <w:sz w:val="18"/>
          <w:szCs w:val="18"/>
        </w:rPr>
        <w:t>e</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ele</w:t>
      </w:r>
      <w:r w:rsidRPr="00BA51CB">
        <w:rPr>
          <w:rFonts w:ascii="Calibri" w:eastAsia="Calibri" w:hAnsi="Calibri" w:cs="Calibri"/>
          <w:i/>
          <w:spacing w:val="-1"/>
          <w:sz w:val="18"/>
          <w:szCs w:val="18"/>
        </w:rPr>
        <w:t>c</w:t>
      </w:r>
      <w:r w:rsidRPr="00BA51CB">
        <w:rPr>
          <w:rFonts w:ascii="Calibri" w:eastAsia="Calibri" w:hAnsi="Calibri" w:cs="Calibri"/>
          <w:i/>
          <w:sz w:val="18"/>
          <w:szCs w:val="18"/>
        </w:rPr>
        <w:t>t</w:t>
      </w:r>
      <w:r w:rsidRPr="00BA51CB">
        <w:rPr>
          <w:rFonts w:ascii="Calibri" w:eastAsia="Calibri" w:hAnsi="Calibri" w:cs="Calibri"/>
          <w:i/>
          <w:spacing w:val="1"/>
          <w:sz w:val="18"/>
          <w:szCs w:val="18"/>
        </w:rPr>
        <w:t>r</w:t>
      </w:r>
      <w:r w:rsidRPr="00BA51CB">
        <w:rPr>
          <w:rFonts w:ascii="Calibri" w:eastAsia="Calibri" w:hAnsi="Calibri" w:cs="Calibri"/>
          <w:i/>
          <w:sz w:val="18"/>
          <w:szCs w:val="18"/>
        </w:rPr>
        <w:t>i</w:t>
      </w:r>
      <w:r w:rsidRPr="00BA51CB">
        <w:rPr>
          <w:rFonts w:ascii="Calibri" w:eastAsia="Calibri" w:hAnsi="Calibri" w:cs="Calibri"/>
          <w:i/>
          <w:spacing w:val="-1"/>
          <w:sz w:val="18"/>
          <w:szCs w:val="18"/>
        </w:rPr>
        <w:t>c</w:t>
      </w:r>
      <w:r w:rsidRPr="00BA51CB">
        <w:rPr>
          <w:rFonts w:ascii="Calibri" w:eastAsia="Calibri" w:hAnsi="Calibri" w:cs="Calibri"/>
          <w:i/>
          <w:spacing w:val="1"/>
          <w:sz w:val="18"/>
          <w:szCs w:val="18"/>
        </w:rPr>
        <w:t>a</w:t>
      </w:r>
      <w:r w:rsidRPr="00BA51CB">
        <w:rPr>
          <w:rFonts w:ascii="Calibri" w:eastAsia="Calibri" w:hAnsi="Calibri" w:cs="Calibri"/>
          <w:i/>
          <w:sz w:val="18"/>
          <w:szCs w:val="18"/>
        </w:rPr>
        <w:t xml:space="preserve">l </w:t>
      </w:r>
      <w:r w:rsidRPr="00BA51CB">
        <w:rPr>
          <w:rFonts w:ascii="Calibri" w:eastAsia="Calibri" w:hAnsi="Calibri" w:cs="Calibri"/>
          <w:i/>
          <w:spacing w:val="-1"/>
          <w:sz w:val="18"/>
          <w:szCs w:val="18"/>
        </w:rPr>
        <w:t>co</w:t>
      </w:r>
      <w:r w:rsidRPr="00BA51CB">
        <w:rPr>
          <w:rFonts w:ascii="Calibri" w:eastAsia="Calibri" w:hAnsi="Calibri" w:cs="Calibri"/>
          <w:i/>
          <w:spacing w:val="1"/>
          <w:sz w:val="18"/>
          <w:szCs w:val="18"/>
        </w:rPr>
        <w:t>rp</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ra</w:t>
      </w:r>
      <w:r w:rsidRPr="00BA51CB">
        <w:rPr>
          <w:rFonts w:ascii="Calibri" w:eastAsia="Calibri" w:hAnsi="Calibri" w:cs="Calibri"/>
          <w:i/>
          <w:sz w:val="18"/>
          <w:szCs w:val="18"/>
        </w:rPr>
        <w:t>ti</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n'</w:t>
      </w:r>
      <w:r w:rsidRPr="00BA51CB">
        <w:rPr>
          <w:rFonts w:ascii="Calibri" w:eastAsia="Calibri" w:hAnsi="Calibri" w:cs="Calibri"/>
          <w:i/>
          <w:sz w:val="18"/>
          <w:szCs w:val="18"/>
        </w:rPr>
        <w:t xml:space="preserve">s </w:t>
      </w:r>
      <w:r w:rsidRPr="00BA51CB">
        <w:rPr>
          <w:rFonts w:ascii="Calibri" w:eastAsia="Calibri" w:hAnsi="Calibri" w:cs="Calibri"/>
          <w:i/>
          <w:spacing w:val="1"/>
          <w:sz w:val="18"/>
          <w:szCs w:val="18"/>
        </w:rPr>
        <w:t>ra</w:t>
      </w:r>
      <w:r w:rsidRPr="00BA51CB">
        <w:rPr>
          <w:rFonts w:ascii="Calibri" w:eastAsia="Calibri" w:hAnsi="Calibri" w:cs="Calibri"/>
          <w:i/>
          <w:sz w:val="18"/>
          <w:szCs w:val="18"/>
        </w:rPr>
        <w:t>te</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a</w:t>
      </w:r>
      <w:r w:rsidRPr="00BA51CB">
        <w:rPr>
          <w:rFonts w:ascii="Calibri" w:eastAsia="Calibri" w:hAnsi="Calibri" w:cs="Calibri"/>
          <w:i/>
          <w:spacing w:val="1"/>
          <w:sz w:val="18"/>
          <w:szCs w:val="18"/>
        </w:rPr>
        <w:t>y</w:t>
      </w:r>
      <w:r w:rsidRPr="00BA51CB">
        <w:rPr>
          <w:rFonts w:ascii="Calibri" w:eastAsia="Calibri" w:hAnsi="Calibri" w:cs="Calibri"/>
          <w:i/>
          <w:sz w:val="18"/>
          <w:szCs w:val="18"/>
        </w:rPr>
        <w:t>e</w:t>
      </w:r>
      <w:r w:rsidRPr="00BA51CB">
        <w:rPr>
          <w:rFonts w:ascii="Calibri" w:eastAsia="Calibri" w:hAnsi="Calibri" w:cs="Calibri"/>
          <w:i/>
          <w:spacing w:val="-1"/>
          <w:sz w:val="18"/>
          <w:szCs w:val="18"/>
        </w:rPr>
        <w:t>r</w:t>
      </w:r>
      <w:r w:rsidRPr="00BA51CB">
        <w:rPr>
          <w:rFonts w:ascii="Calibri" w:eastAsia="Calibri" w:hAnsi="Calibri" w:cs="Calibri"/>
          <w:i/>
          <w:sz w:val="18"/>
          <w:szCs w:val="18"/>
        </w:rPr>
        <w:t>-</w:t>
      </w:r>
      <w:r w:rsidRPr="00BA51CB">
        <w:rPr>
          <w:rFonts w:ascii="Calibri" w:eastAsia="Calibri" w:hAnsi="Calibri" w:cs="Calibri"/>
          <w:i/>
          <w:spacing w:val="-2"/>
          <w:sz w:val="18"/>
          <w:szCs w:val="18"/>
        </w:rPr>
        <w:t>f</w:t>
      </w:r>
      <w:r w:rsidRPr="00BA51CB">
        <w:rPr>
          <w:rFonts w:ascii="Calibri" w:eastAsia="Calibri" w:hAnsi="Calibri" w:cs="Calibri"/>
          <w:i/>
          <w:spacing w:val="1"/>
          <w:sz w:val="18"/>
          <w:szCs w:val="18"/>
        </w:rPr>
        <w:t>u</w:t>
      </w:r>
      <w:r w:rsidRPr="00BA51CB">
        <w:rPr>
          <w:rFonts w:ascii="Calibri" w:eastAsia="Calibri" w:hAnsi="Calibri" w:cs="Calibri"/>
          <w:i/>
          <w:spacing w:val="-1"/>
          <w:sz w:val="18"/>
          <w:szCs w:val="18"/>
        </w:rPr>
        <w:t>n</w:t>
      </w:r>
      <w:r w:rsidRPr="00BA51CB">
        <w:rPr>
          <w:rFonts w:ascii="Calibri" w:eastAsia="Calibri" w:hAnsi="Calibri" w:cs="Calibri"/>
          <w:i/>
          <w:spacing w:val="1"/>
          <w:sz w:val="18"/>
          <w:szCs w:val="18"/>
        </w:rPr>
        <w:t>d</w:t>
      </w:r>
      <w:r w:rsidRPr="00BA51CB">
        <w:rPr>
          <w:rFonts w:ascii="Calibri" w:eastAsia="Calibri" w:hAnsi="Calibri" w:cs="Calibri"/>
          <w:i/>
          <w:sz w:val="18"/>
          <w:szCs w:val="18"/>
        </w:rPr>
        <w:t>ed</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d</w:t>
      </w:r>
      <w:r w:rsidRPr="00BA51CB">
        <w:rPr>
          <w:rFonts w:ascii="Calibri" w:eastAsia="Calibri" w:hAnsi="Calibri" w:cs="Calibri"/>
          <w:i/>
          <w:sz w:val="18"/>
          <w:szCs w:val="18"/>
        </w:rPr>
        <w:t>i</w:t>
      </w:r>
      <w:r w:rsidRPr="00BA51CB">
        <w:rPr>
          <w:rFonts w:ascii="Calibri" w:eastAsia="Calibri" w:hAnsi="Calibri" w:cs="Calibri"/>
          <w:i/>
          <w:spacing w:val="-1"/>
          <w:sz w:val="18"/>
          <w:szCs w:val="18"/>
        </w:rPr>
        <w:t>v</w:t>
      </w:r>
      <w:r w:rsidRPr="00BA51CB">
        <w:rPr>
          <w:rFonts w:ascii="Calibri" w:eastAsia="Calibri" w:hAnsi="Calibri" w:cs="Calibri"/>
          <w:i/>
          <w:sz w:val="18"/>
          <w:szCs w:val="18"/>
        </w:rPr>
        <w:t>isi</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n</w:t>
      </w:r>
      <w:r w:rsidRPr="00BA51CB">
        <w:rPr>
          <w:rFonts w:ascii="Calibri" w:eastAsia="Calibri" w:hAnsi="Calibri" w:cs="Calibri"/>
          <w:i/>
          <w:sz w:val="18"/>
          <w:szCs w:val="18"/>
        </w:rPr>
        <w:t xml:space="preserve">s </w:t>
      </w:r>
      <w:r w:rsidRPr="00BA51CB">
        <w:rPr>
          <w:rFonts w:ascii="Calibri" w:eastAsia="Calibri" w:hAnsi="Calibri" w:cs="Calibri"/>
          <w:i/>
          <w:spacing w:val="-1"/>
          <w:sz w:val="18"/>
          <w:szCs w:val="18"/>
        </w:rPr>
        <w:t>o</w:t>
      </w:r>
      <w:r w:rsidRPr="00BA51CB">
        <w:rPr>
          <w:rFonts w:ascii="Calibri" w:eastAsia="Calibri" w:hAnsi="Calibri" w:cs="Calibri"/>
          <w:i/>
          <w:sz w:val="18"/>
          <w:szCs w:val="18"/>
        </w:rPr>
        <w:t>n</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a</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f</w:t>
      </w:r>
      <w:r w:rsidRPr="00BA51CB">
        <w:rPr>
          <w:rFonts w:ascii="Calibri" w:eastAsia="Calibri" w:hAnsi="Calibri" w:cs="Calibri"/>
          <w:i/>
          <w:spacing w:val="1"/>
          <w:sz w:val="18"/>
          <w:szCs w:val="18"/>
        </w:rPr>
        <w:t>u</w:t>
      </w:r>
      <w:r w:rsidRPr="00BA51CB">
        <w:rPr>
          <w:rFonts w:ascii="Calibri" w:eastAsia="Calibri" w:hAnsi="Calibri" w:cs="Calibri"/>
          <w:i/>
          <w:sz w:val="18"/>
          <w:szCs w:val="18"/>
        </w:rPr>
        <w:t>lly</w:t>
      </w:r>
      <w:r w:rsidRPr="00BA51CB">
        <w:rPr>
          <w:rFonts w:ascii="Calibri" w:eastAsia="Calibri" w:hAnsi="Calibri" w:cs="Calibri"/>
          <w:i/>
          <w:spacing w:val="1"/>
          <w:sz w:val="18"/>
          <w:szCs w:val="18"/>
        </w:rPr>
        <w:t xml:space="preserve"> a</w:t>
      </w:r>
      <w:r w:rsidRPr="00BA51CB">
        <w:rPr>
          <w:rFonts w:ascii="Calibri" w:eastAsia="Calibri" w:hAnsi="Calibri" w:cs="Calibri"/>
          <w:i/>
          <w:sz w:val="18"/>
          <w:szCs w:val="18"/>
        </w:rPr>
        <w:t>ll</w:t>
      </w:r>
      <w:r w:rsidRPr="00BA51CB">
        <w:rPr>
          <w:rFonts w:ascii="Calibri" w:eastAsia="Calibri" w:hAnsi="Calibri" w:cs="Calibri"/>
          <w:i/>
          <w:spacing w:val="-1"/>
          <w:sz w:val="18"/>
          <w:szCs w:val="18"/>
        </w:rPr>
        <w:t>oc</w:t>
      </w:r>
      <w:r w:rsidRPr="00BA51CB">
        <w:rPr>
          <w:rFonts w:ascii="Calibri" w:eastAsia="Calibri" w:hAnsi="Calibri" w:cs="Calibri"/>
          <w:i/>
          <w:spacing w:val="1"/>
          <w:sz w:val="18"/>
          <w:szCs w:val="18"/>
        </w:rPr>
        <w:t>a</w:t>
      </w:r>
      <w:r w:rsidRPr="00BA51CB">
        <w:rPr>
          <w:rFonts w:ascii="Calibri" w:eastAsia="Calibri" w:hAnsi="Calibri" w:cs="Calibri"/>
          <w:i/>
          <w:sz w:val="18"/>
          <w:szCs w:val="18"/>
        </w:rPr>
        <w:t>ted</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e</w:t>
      </w:r>
      <w:r w:rsidRPr="00BA51CB">
        <w:rPr>
          <w:rFonts w:ascii="Calibri" w:eastAsia="Calibri" w:hAnsi="Calibri" w:cs="Calibri"/>
          <w:i/>
          <w:spacing w:val="-1"/>
          <w:sz w:val="18"/>
          <w:szCs w:val="18"/>
        </w:rPr>
        <w:t>m</w:t>
      </w:r>
      <w:r w:rsidRPr="00BA51CB">
        <w:rPr>
          <w:rFonts w:ascii="Calibri" w:eastAsia="Calibri" w:hAnsi="Calibri" w:cs="Calibri"/>
          <w:i/>
          <w:spacing w:val="1"/>
          <w:sz w:val="18"/>
          <w:szCs w:val="18"/>
        </w:rPr>
        <w:t>b</w:t>
      </w:r>
      <w:r w:rsidRPr="00BA51CB">
        <w:rPr>
          <w:rFonts w:ascii="Calibri" w:eastAsia="Calibri" w:hAnsi="Calibri" w:cs="Calibri"/>
          <w:i/>
          <w:sz w:val="18"/>
          <w:szCs w:val="18"/>
        </w:rPr>
        <w:t>e</w:t>
      </w:r>
      <w:r w:rsidRPr="00BA51CB">
        <w:rPr>
          <w:rFonts w:ascii="Calibri" w:eastAsia="Calibri" w:hAnsi="Calibri" w:cs="Calibri"/>
          <w:i/>
          <w:spacing w:val="-1"/>
          <w:sz w:val="18"/>
          <w:szCs w:val="18"/>
        </w:rPr>
        <w:t>d</w:t>
      </w:r>
      <w:r w:rsidRPr="00BA51CB">
        <w:rPr>
          <w:rFonts w:ascii="Calibri" w:eastAsia="Calibri" w:hAnsi="Calibri" w:cs="Calibri"/>
          <w:i/>
          <w:spacing w:val="1"/>
          <w:sz w:val="18"/>
          <w:szCs w:val="18"/>
        </w:rPr>
        <w:t>d</w:t>
      </w:r>
      <w:r w:rsidRPr="00BA51CB">
        <w:rPr>
          <w:rFonts w:ascii="Calibri" w:eastAsia="Calibri" w:hAnsi="Calibri" w:cs="Calibri"/>
          <w:i/>
          <w:sz w:val="18"/>
          <w:szCs w:val="18"/>
        </w:rPr>
        <w:t xml:space="preserve">ed </w:t>
      </w:r>
      <w:r w:rsidRPr="00BA51CB">
        <w:rPr>
          <w:rFonts w:ascii="Calibri" w:eastAsia="Calibri" w:hAnsi="Calibri" w:cs="Calibri"/>
          <w:i/>
          <w:spacing w:val="-1"/>
          <w:sz w:val="18"/>
          <w:szCs w:val="18"/>
        </w:rPr>
        <w:t>co</w:t>
      </w:r>
      <w:r w:rsidRPr="00BA51CB">
        <w:rPr>
          <w:rFonts w:ascii="Calibri" w:eastAsia="Calibri" w:hAnsi="Calibri" w:cs="Calibri"/>
          <w:i/>
          <w:sz w:val="18"/>
          <w:szCs w:val="18"/>
        </w:rPr>
        <w:t xml:space="preserve">st </w:t>
      </w:r>
      <w:r w:rsidRPr="00BA51CB">
        <w:rPr>
          <w:rFonts w:ascii="Calibri" w:eastAsia="Calibri" w:hAnsi="Calibri" w:cs="Calibri"/>
          <w:i/>
          <w:spacing w:val="1"/>
          <w:sz w:val="18"/>
          <w:szCs w:val="18"/>
        </w:rPr>
        <w:t>ba</w:t>
      </w:r>
      <w:r w:rsidRPr="00BA51CB">
        <w:rPr>
          <w:rFonts w:ascii="Calibri" w:eastAsia="Calibri" w:hAnsi="Calibri" w:cs="Calibri"/>
          <w:i/>
          <w:sz w:val="18"/>
          <w:szCs w:val="18"/>
        </w:rPr>
        <w:t>sis,</w:t>
      </w:r>
      <w:r w:rsidRPr="00BA51CB">
        <w:rPr>
          <w:rFonts w:ascii="Calibri" w:eastAsia="Calibri" w:hAnsi="Calibri" w:cs="Calibri"/>
          <w:i/>
          <w:spacing w:val="1"/>
          <w:sz w:val="18"/>
          <w:szCs w:val="18"/>
        </w:rPr>
        <w:t xml:space="preserve"> pr</w:t>
      </w:r>
      <w:r w:rsidRPr="00BA51CB">
        <w:rPr>
          <w:rFonts w:ascii="Calibri" w:eastAsia="Calibri" w:hAnsi="Calibri" w:cs="Calibri"/>
          <w:i/>
          <w:spacing w:val="-1"/>
          <w:sz w:val="18"/>
          <w:szCs w:val="18"/>
        </w:rPr>
        <w:t>ov</w:t>
      </w:r>
      <w:r w:rsidRPr="00BA51CB">
        <w:rPr>
          <w:rFonts w:ascii="Calibri" w:eastAsia="Calibri" w:hAnsi="Calibri" w:cs="Calibri"/>
          <w:i/>
          <w:sz w:val="18"/>
          <w:szCs w:val="18"/>
        </w:rPr>
        <w:t>i</w:t>
      </w:r>
      <w:r w:rsidRPr="00BA51CB">
        <w:rPr>
          <w:rFonts w:ascii="Calibri" w:eastAsia="Calibri" w:hAnsi="Calibri" w:cs="Calibri"/>
          <w:i/>
          <w:spacing w:val="1"/>
          <w:sz w:val="18"/>
          <w:szCs w:val="18"/>
        </w:rPr>
        <w:t>d</w:t>
      </w:r>
      <w:r w:rsidRPr="00BA51CB">
        <w:rPr>
          <w:rFonts w:ascii="Calibri" w:eastAsia="Calibri" w:hAnsi="Calibri" w:cs="Calibri"/>
          <w:i/>
          <w:sz w:val="18"/>
          <w:szCs w:val="18"/>
        </w:rPr>
        <w:t>i</w:t>
      </w:r>
      <w:r w:rsidRPr="00BA51CB">
        <w:rPr>
          <w:rFonts w:ascii="Calibri" w:eastAsia="Calibri" w:hAnsi="Calibri" w:cs="Calibri"/>
          <w:i/>
          <w:spacing w:val="1"/>
          <w:sz w:val="18"/>
          <w:szCs w:val="18"/>
        </w:rPr>
        <w:t>n</w:t>
      </w:r>
      <w:r w:rsidRPr="00BA51CB">
        <w:rPr>
          <w:rFonts w:ascii="Calibri" w:eastAsia="Calibri" w:hAnsi="Calibri" w:cs="Calibri"/>
          <w:i/>
          <w:sz w:val="18"/>
          <w:szCs w:val="18"/>
        </w:rPr>
        <w:t>g</w:t>
      </w:r>
      <w:r w:rsidRPr="00BA51CB">
        <w:rPr>
          <w:rFonts w:ascii="Calibri" w:eastAsia="Calibri" w:hAnsi="Calibri" w:cs="Calibri"/>
          <w:i/>
          <w:spacing w:val="1"/>
          <w:sz w:val="18"/>
          <w:szCs w:val="18"/>
        </w:rPr>
        <w:t xml:space="preserve"> d</w:t>
      </w:r>
      <w:r w:rsidRPr="00BA51CB">
        <w:rPr>
          <w:rFonts w:ascii="Calibri" w:eastAsia="Calibri" w:hAnsi="Calibri" w:cs="Calibri"/>
          <w:i/>
          <w:sz w:val="18"/>
          <w:szCs w:val="18"/>
        </w:rPr>
        <w:t>et</w:t>
      </w:r>
      <w:r w:rsidRPr="00BA51CB">
        <w:rPr>
          <w:rFonts w:ascii="Calibri" w:eastAsia="Calibri" w:hAnsi="Calibri" w:cs="Calibri"/>
          <w:i/>
          <w:spacing w:val="1"/>
          <w:sz w:val="18"/>
          <w:szCs w:val="18"/>
        </w:rPr>
        <w:t>a</w:t>
      </w:r>
      <w:r w:rsidRPr="00BA51CB">
        <w:rPr>
          <w:rFonts w:ascii="Calibri" w:eastAsia="Calibri" w:hAnsi="Calibri" w:cs="Calibri"/>
          <w:i/>
          <w:sz w:val="18"/>
          <w:szCs w:val="18"/>
        </w:rPr>
        <w:t>iled</w:t>
      </w:r>
      <w:r w:rsidRPr="00BA51CB">
        <w:rPr>
          <w:rFonts w:ascii="Calibri" w:eastAsia="Calibri" w:hAnsi="Calibri" w:cs="Calibri"/>
          <w:i/>
          <w:spacing w:val="-1"/>
          <w:sz w:val="18"/>
          <w:szCs w:val="18"/>
        </w:rPr>
        <w:t xml:space="preserve"> </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ub</w:t>
      </w:r>
      <w:r w:rsidRPr="00BA51CB">
        <w:rPr>
          <w:rFonts w:ascii="Calibri" w:eastAsia="Calibri" w:hAnsi="Calibri" w:cs="Calibri"/>
          <w:i/>
          <w:sz w:val="18"/>
          <w:szCs w:val="18"/>
        </w:rPr>
        <w:t xml:space="preserve">lic </w:t>
      </w:r>
      <w:r w:rsidRPr="00BA51CB">
        <w:rPr>
          <w:rFonts w:ascii="Calibri" w:eastAsia="Calibri" w:hAnsi="Calibri" w:cs="Calibri"/>
          <w:i/>
          <w:spacing w:val="1"/>
          <w:sz w:val="18"/>
          <w:szCs w:val="18"/>
        </w:rPr>
        <w:t>r</w:t>
      </w:r>
      <w:r w:rsidRPr="00BA51CB">
        <w:rPr>
          <w:rFonts w:ascii="Calibri" w:eastAsia="Calibri" w:hAnsi="Calibri" w:cs="Calibri"/>
          <w:i/>
          <w:sz w:val="18"/>
          <w:szCs w:val="18"/>
        </w:rPr>
        <w:t>e</w:t>
      </w:r>
      <w:r w:rsidRPr="00BA51CB">
        <w:rPr>
          <w:rFonts w:ascii="Calibri" w:eastAsia="Calibri" w:hAnsi="Calibri" w:cs="Calibri"/>
          <w:i/>
          <w:spacing w:val="1"/>
          <w:sz w:val="18"/>
          <w:szCs w:val="18"/>
        </w:rPr>
        <w:t>p</w:t>
      </w:r>
      <w:r w:rsidRPr="00BA51CB">
        <w:rPr>
          <w:rFonts w:ascii="Calibri" w:eastAsia="Calibri" w:hAnsi="Calibri" w:cs="Calibri"/>
          <w:i/>
          <w:spacing w:val="-1"/>
          <w:sz w:val="18"/>
          <w:szCs w:val="18"/>
        </w:rPr>
        <w:t>o</w:t>
      </w:r>
      <w:r w:rsidRPr="00BA51CB">
        <w:rPr>
          <w:rFonts w:ascii="Calibri" w:eastAsia="Calibri" w:hAnsi="Calibri" w:cs="Calibri"/>
          <w:i/>
          <w:spacing w:val="1"/>
          <w:sz w:val="18"/>
          <w:szCs w:val="18"/>
        </w:rPr>
        <w:t>r</w:t>
      </w:r>
      <w:r w:rsidRPr="00BA51CB">
        <w:rPr>
          <w:rFonts w:ascii="Calibri" w:eastAsia="Calibri" w:hAnsi="Calibri" w:cs="Calibri"/>
          <w:i/>
          <w:sz w:val="18"/>
          <w:szCs w:val="18"/>
        </w:rPr>
        <w:t xml:space="preserve">ts </w:t>
      </w:r>
      <w:r w:rsidRPr="00BA51CB">
        <w:rPr>
          <w:rFonts w:ascii="Calibri" w:eastAsia="Calibri" w:hAnsi="Calibri" w:cs="Calibri"/>
          <w:i/>
          <w:spacing w:val="-1"/>
          <w:sz w:val="18"/>
          <w:szCs w:val="18"/>
        </w:rPr>
        <w:t>o</w:t>
      </w:r>
      <w:r w:rsidRPr="00BA51CB">
        <w:rPr>
          <w:rFonts w:ascii="Calibri" w:eastAsia="Calibri" w:hAnsi="Calibri" w:cs="Calibri"/>
          <w:i/>
          <w:sz w:val="18"/>
          <w:szCs w:val="18"/>
        </w:rPr>
        <w:t>f</w:t>
      </w:r>
      <w:r w:rsidRPr="00BA51CB">
        <w:rPr>
          <w:rFonts w:ascii="Calibri" w:eastAsia="Calibri" w:hAnsi="Calibri" w:cs="Calibri"/>
          <w:i/>
          <w:spacing w:val="1"/>
          <w:sz w:val="18"/>
          <w:szCs w:val="18"/>
        </w:rPr>
        <w:t xml:space="preserve"> </w:t>
      </w:r>
      <w:r w:rsidRPr="00BA51CB">
        <w:rPr>
          <w:rFonts w:ascii="Calibri" w:eastAsia="Calibri" w:hAnsi="Calibri" w:cs="Calibri"/>
          <w:i/>
          <w:sz w:val="18"/>
          <w:szCs w:val="18"/>
        </w:rPr>
        <w:t>s</w:t>
      </w:r>
      <w:r w:rsidRPr="00BA51CB">
        <w:rPr>
          <w:rFonts w:ascii="Calibri" w:eastAsia="Calibri" w:hAnsi="Calibri" w:cs="Calibri"/>
          <w:i/>
          <w:spacing w:val="1"/>
          <w:sz w:val="18"/>
          <w:szCs w:val="18"/>
        </w:rPr>
        <w:t>u</w:t>
      </w:r>
      <w:r w:rsidRPr="00BA51CB">
        <w:rPr>
          <w:rFonts w:ascii="Calibri" w:eastAsia="Calibri" w:hAnsi="Calibri" w:cs="Calibri"/>
          <w:i/>
          <w:spacing w:val="-1"/>
          <w:sz w:val="18"/>
          <w:szCs w:val="18"/>
        </w:rPr>
        <w:t>c</w:t>
      </w:r>
      <w:r w:rsidRPr="00BA51CB">
        <w:rPr>
          <w:rFonts w:ascii="Calibri" w:eastAsia="Calibri" w:hAnsi="Calibri" w:cs="Calibri"/>
          <w:i/>
          <w:sz w:val="18"/>
          <w:szCs w:val="18"/>
        </w:rPr>
        <w:t>h</w:t>
      </w:r>
      <w:r w:rsidRPr="00BA51CB">
        <w:rPr>
          <w:rFonts w:ascii="Calibri" w:eastAsia="Calibri" w:hAnsi="Calibri" w:cs="Calibri"/>
          <w:i/>
          <w:spacing w:val="1"/>
          <w:sz w:val="18"/>
          <w:szCs w:val="18"/>
        </w:rPr>
        <w:t xml:space="preserve"> u</w:t>
      </w:r>
      <w:r w:rsidRPr="00BA51CB">
        <w:rPr>
          <w:rFonts w:ascii="Calibri" w:eastAsia="Calibri" w:hAnsi="Calibri" w:cs="Calibri"/>
          <w:i/>
          <w:sz w:val="18"/>
          <w:szCs w:val="18"/>
        </w:rPr>
        <w:t>s</w:t>
      </w:r>
      <w:r w:rsidRPr="00BA51CB">
        <w:rPr>
          <w:rFonts w:ascii="Calibri" w:eastAsia="Calibri" w:hAnsi="Calibri" w:cs="Calibri"/>
          <w:i/>
          <w:spacing w:val="-1"/>
          <w:sz w:val="18"/>
          <w:szCs w:val="18"/>
        </w:rPr>
        <w:t>e</w:t>
      </w:r>
      <w:r w:rsidRPr="00BA51CB">
        <w:rPr>
          <w:rFonts w:ascii="Calibri" w:eastAsia="Calibri" w:hAnsi="Calibri" w:cs="Calibri"/>
          <w:sz w:val="18"/>
          <w:szCs w:val="18"/>
        </w:rPr>
        <w:t>.”</w:t>
      </w:r>
    </w:p>
    <w:p w:rsidR="00C949B2" w:rsidRPr="00BA51CB" w:rsidRDefault="00C949B2" w:rsidP="00C949B2">
      <w:pPr>
        <w:spacing w:before="41"/>
        <w:ind w:left="120"/>
        <w:rPr>
          <w:rFonts w:ascii="Calibri" w:eastAsia="Calibri" w:hAnsi="Calibri" w:cs="Calibri"/>
          <w:sz w:val="18"/>
          <w:szCs w:val="18"/>
        </w:rPr>
        <w:sectPr w:rsidR="00C949B2" w:rsidRPr="00BA51CB">
          <w:pgSz w:w="12240" w:h="15840"/>
          <w:pgMar w:top="1380" w:right="1360" w:bottom="280" w:left="1320" w:header="0" w:footer="1017" w:gutter="0"/>
          <w:cols w:space="720"/>
        </w:sectPr>
      </w:pPr>
      <w:r w:rsidRPr="00BA51CB">
        <w:rPr>
          <w:rFonts w:ascii="Calibri" w:eastAsia="Calibri" w:hAnsi="Calibri" w:cs="Calibri"/>
          <w:sz w:val="18"/>
          <w:szCs w:val="18"/>
        </w:rPr>
        <w:t>In</w:t>
      </w:r>
      <w:r w:rsidRPr="00BA51CB">
        <w:rPr>
          <w:rFonts w:ascii="Calibri" w:eastAsia="Calibri" w:hAnsi="Calibri" w:cs="Calibri"/>
          <w:spacing w:val="-1"/>
          <w:sz w:val="18"/>
          <w:szCs w:val="18"/>
        </w:rPr>
        <w:t xml:space="preserve"> b</w:t>
      </w:r>
      <w:r w:rsidRPr="00BA51CB">
        <w:rPr>
          <w:rFonts w:ascii="Calibri" w:eastAsia="Calibri" w:hAnsi="Calibri" w:cs="Calibri"/>
          <w:spacing w:val="1"/>
          <w:sz w:val="18"/>
          <w:szCs w:val="18"/>
        </w:rPr>
        <w:t>o</w:t>
      </w:r>
      <w:r w:rsidRPr="00BA51CB">
        <w:rPr>
          <w:rFonts w:ascii="Calibri" w:eastAsia="Calibri" w:hAnsi="Calibri" w:cs="Calibri"/>
          <w:sz w:val="18"/>
          <w:szCs w:val="18"/>
        </w:rPr>
        <w:t>th</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f</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t</w:t>
      </w:r>
      <w:r w:rsidRPr="00BA51CB">
        <w:rPr>
          <w:rFonts w:ascii="Calibri" w:eastAsia="Calibri" w:hAnsi="Calibri" w:cs="Calibri"/>
          <w:spacing w:val="-1"/>
          <w:sz w:val="18"/>
          <w:szCs w:val="18"/>
        </w:rPr>
        <w:t>h</w:t>
      </w:r>
      <w:r w:rsidRPr="00BA51CB">
        <w:rPr>
          <w:rFonts w:ascii="Calibri" w:eastAsia="Calibri" w:hAnsi="Calibri" w:cs="Calibri"/>
          <w:sz w:val="18"/>
          <w:szCs w:val="18"/>
        </w:rPr>
        <w:t>e</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f</w:t>
      </w:r>
      <w:r w:rsidRPr="00BA51CB">
        <w:rPr>
          <w:rFonts w:ascii="Calibri" w:eastAsia="Calibri" w:hAnsi="Calibri" w:cs="Calibri"/>
          <w:spacing w:val="1"/>
          <w:sz w:val="18"/>
          <w:szCs w:val="18"/>
        </w:rPr>
        <w:t>o</w:t>
      </w:r>
      <w:r w:rsidRPr="00BA51CB">
        <w:rPr>
          <w:rFonts w:ascii="Calibri" w:eastAsia="Calibri" w:hAnsi="Calibri" w:cs="Calibri"/>
          <w:sz w:val="18"/>
          <w:szCs w:val="18"/>
        </w:rPr>
        <w:t>r</w:t>
      </w:r>
      <w:r w:rsidRPr="00BA51CB">
        <w:rPr>
          <w:rFonts w:ascii="Calibri" w:eastAsia="Calibri" w:hAnsi="Calibri" w:cs="Calibri"/>
          <w:spacing w:val="-1"/>
          <w:sz w:val="18"/>
          <w:szCs w:val="18"/>
        </w:rPr>
        <w:t>g</w:t>
      </w:r>
      <w:r w:rsidRPr="00BA51CB">
        <w:rPr>
          <w:rFonts w:ascii="Calibri" w:eastAsia="Calibri" w:hAnsi="Calibri" w:cs="Calibri"/>
          <w:spacing w:val="1"/>
          <w:sz w:val="18"/>
          <w:szCs w:val="18"/>
        </w:rPr>
        <w:t>o</w:t>
      </w:r>
      <w:r w:rsidRPr="00BA51CB">
        <w:rPr>
          <w:rFonts w:ascii="Calibri" w:eastAsia="Calibri" w:hAnsi="Calibri" w:cs="Calibri"/>
          <w:sz w:val="18"/>
          <w:szCs w:val="18"/>
        </w:rPr>
        <w:t>i</w:t>
      </w:r>
      <w:r w:rsidRPr="00BA51CB">
        <w:rPr>
          <w:rFonts w:ascii="Calibri" w:eastAsia="Calibri" w:hAnsi="Calibri" w:cs="Calibri"/>
          <w:spacing w:val="-1"/>
          <w:sz w:val="18"/>
          <w:szCs w:val="18"/>
        </w:rPr>
        <w:t>n</w:t>
      </w:r>
      <w:r w:rsidRPr="00BA51CB">
        <w:rPr>
          <w:rFonts w:ascii="Calibri" w:eastAsia="Calibri" w:hAnsi="Calibri" w:cs="Calibri"/>
          <w:sz w:val="18"/>
          <w:szCs w:val="18"/>
        </w:rPr>
        <w:t xml:space="preserve">g </w:t>
      </w:r>
      <w:r w:rsidRPr="00BA51CB">
        <w:rPr>
          <w:rFonts w:ascii="Calibri" w:eastAsia="Calibri" w:hAnsi="Calibri" w:cs="Calibri"/>
          <w:spacing w:val="2"/>
          <w:sz w:val="18"/>
          <w:szCs w:val="18"/>
        </w:rPr>
        <w:t>r</w:t>
      </w:r>
      <w:r w:rsidRPr="00BA51CB">
        <w:rPr>
          <w:rFonts w:ascii="Calibri" w:eastAsia="Calibri" w:hAnsi="Calibri" w:cs="Calibri"/>
          <w:spacing w:val="-1"/>
          <w:sz w:val="18"/>
          <w:szCs w:val="18"/>
        </w:rPr>
        <w:t>es</w:t>
      </w:r>
      <w:r w:rsidRPr="00BA51CB">
        <w:rPr>
          <w:rFonts w:ascii="Calibri" w:eastAsia="Calibri" w:hAnsi="Calibri" w:cs="Calibri"/>
          <w:spacing w:val="1"/>
          <w:sz w:val="18"/>
          <w:szCs w:val="18"/>
        </w:rPr>
        <w:t>p</w:t>
      </w:r>
      <w:r w:rsidRPr="00BA51CB">
        <w:rPr>
          <w:rFonts w:ascii="Calibri" w:eastAsia="Calibri" w:hAnsi="Calibri" w:cs="Calibri"/>
          <w:spacing w:val="-1"/>
          <w:sz w:val="18"/>
          <w:szCs w:val="18"/>
        </w:rPr>
        <w:t>e</w:t>
      </w:r>
      <w:r w:rsidRPr="00BA51CB">
        <w:rPr>
          <w:rFonts w:ascii="Calibri" w:eastAsia="Calibri" w:hAnsi="Calibri" w:cs="Calibri"/>
          <w:spacing w:val="1"/>
          <w:sz w:val="18"/>
          <w:szCs w:val="18"/>
        </w:rPr>
        <w:t>c</w:t>
      </w:r>
      <w:r w:rsidRPr="00BA51CB">
        <w:rPr>
          <w:rFonts w:ascii="Calibri" w:eastAsia="Calibri" w:hAnsi="Calibri" w:cs="Calibri"/>
          <w:sz w:val="18"/>
          <w:szCs w:val="18"/>
        </w:rPr>
        <w:t>t</w:t>
      </w:r>
      <w:r w:rsidRPr="00BA51CB">
        <w:rPr>
          <w:rFonts w:ascii="Calibri" w:eastAsia="Calibri" w:hAnsi="Calibri" w:cs="Calibri"/>
          <w:spacing w:val="-1"/>
          <w:sz w:val="18"/>
          <w:szCs w:val="18"/>
        </w:rPr>
        <w:t>s</w:t>
      </w:r>
      <w:r w:rsidRPr="00BA51CB">
        <w:rPr>
          <w:rFonts w:ascii="Calibri" w:eastAsia="Calibri" w:hAnsi="Calibri" w:cs="Calibri"/>
          <w:sz w:val="18"/>
          <w:szCs w:val="18"/>
        </w:rPr>
        <w:t>,</w:t>
      </w:r>
      <w:r w:rsidRPr="00BA51CB">
        <w:rPr>
          <w:rFonts w:ascii="Calibri" w:eastAsia="Calibri" w:hAnsi="Calibri" w:cs="Calibri"/>
          <w:spacing w:val="3"/>
          <w:sz w:val="18"/>
          <w:szCs w:val="18"/>
        </w:rPr>
        <w:t xml:space="preserve"> </w:t>
      </w:r>
      <w:r w:rsidRPr="00BA51CB">
        <w:rPr>
          <w:rFonts w:ascii="Calibri" w:eastAsia="Calibri" w:hAnsi="Calibri" w:cs="Calibri"/>
          <w:spacing w:val="-1"/>
          <w:sz w:val="18"/>
          <w:szCs w:val="18"/>
        </w:rPr>
        <w:t>Se</w:t>
      </w:r>
      <w:r w:rsidRPr="00BA51CB">
        <w:rPr>
          <w:rFonts w:ascii="Calibri" w:eastAsia="Calibri" w:hAnsi="Calibri" w:cs="Calibri"/>
          <w:spacing w:val="1"/>
          <w:sz w:val="18"/>
          <w:szCs w:val="18"/>
        </w:rPr>
        <w:t>c</w:t>
      </w:r>
      <w:r w:rsidRPr="00BA51CB">
        <w:rPr>
          <w:rFonts w:ascii="Calibri" w:eastAsia="Calibri" w:hAnsi="Calibri" w:cs="Calibri"/>
          <w:sz w:val="18"/>
          <w:szCs w:val="18"/>
        </w:rPr>
        <w:t>ti</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707 is</w:t>
      </w:r>
      <w:r w:rsidRPr="00BA51CB">
        <w:rPr>
          <w:rFonts w:ascii="Calibri" w:eastAsia="Calibri" w:hAnsi="Calibri" w:cs="Calibri"/>
          <w:spacing w:val="-1"/>
          <w:sz w:val="18"/>
          <w:szCs w:val="18"/>
        </w:rPr>
        <w:t xml:space="preserve"> </w:t>
      </w:r>
      <w:r w:rsidRPr="00BA51CB">
        <w:rPr>
          <w:rFonts w:ascii="Calibri" w:eastAsia="Calibri" w:hAnsi="Calibri" w:cs="Calibri"/>
          <w:sz w:val="18"/>
          <w:szCs w:val="18"/>
        </w:rPr>
        <w:t>f</w:t>
      </w:r>
      <w:r w:rsidRPr="00BA51CB">
        <w:rPr>
          <w:rFonts w:ascii="Calibri" w:eastAsia="Calibri" w:hAnsi="Calibri" w:cs="Calibri"/>
          <w:spacing w:val="1"/>
          <w:sz w:val="18"/>
          <w:szCs w:val="18"/>
        </w:rPr>
        <w:t>oc</w:t>
      </w:r>
      <w:r w:rsidRPr="00BA51CB">
        <w:rPr>
          <w:rFonts w:ascii="Calibri" w:eastAsia="Calibri" w:hAnsi="Calibri" w:cs="Calibri"/>
          <w:spacing w:val="-1"/>
          <w:sz w:val="18"/>
          <w:szCs w:val="18"/>
        </w:rPr>
        <w:t>us</w:t>
      </w:r>
      <w:r w:rsidRPr="00BA51CB">
        <w:rPr>
          <w:rFonts w:ascii="Calibri" w:eastAsia="Calibri" w:hAnsi="Calibri" w:cs="Calibri"/>
          <w:spacing w:val="2"/>
          <w:sz w:val="18"/>
          <w:szCs w:val="18"/>
        </w:rPr>
        <w:t>e</w:t>
      </w:r>
      <w:r w:rsidRPr="00BA51CB">
        <w:rPr>
          <w:rFonts w:ascii="Calibri" w:eastAsia="Calibri" w:hAnsi="Calibri" w:cs="Calibri"/>
          <w:sz w:val="18"/>
          <w:szCs w:val="18"/>
        </w:rPr>
        <w:t>d</w:t>
      </w:r>
      <w:r w:rsidRPr="00BA51CB">
        <w:rPr>
          <w:rFonts w:ascii="Calibri" w:eastAsia="Calibri" w:hAnsi="Calibri" w:cs="Calibri"/>
          <w:spacing w:val="-1"/>
          <w:sz w:val="18"/>
          <w:szCs w:val="18"/>
        </w:rPr>
        <w:t xml:space="preserve"> </w:t>
      </w:r>
      <w:r w:rsidRPr="00BA51CB">
        <w:rPr>
          <w:rFonts w:ascii="Calibri" w:eastAsia="Calibri" w:hAnsi="Calibri" w:cs="Calibri"/>
          <w:spacing w:val="1"/>
          <w:sz w:val="18"/>
          <w:szCs w:val="18"/>
        </w:rPr>
        <w:t>o</w:t>
      </w:r>
      <w:r w:rsidRPr="00BA51CB">
        <w:rPr>
          <w:rFonts w:ascii="Calibri" w:eastAsia="Calibri" w:hAnsi="Calibri" w:cs="Calibri"/>
          <w:sz w:val="18"/>
          <w:szCs w:val="18"/>
        </w:rPr>
        <w:t>n</w:t>
      </w:r>
      <w:r w:rsidRPr="00BA51CB">
        <w:rPr>
          <w:rFonts w:ascii="Calibri" w:eastAsia="Calibri" w:hAnsi="Calibri" w:cs="Calibri"/>
          <w:spacing w:val="-1"/>
          <w:sz w:val="18"/>
          <w:szCs w:val="18"/>
        </w:rPr>
        <w:t xml:space="preserve"> u</w:t>
      </w:r>
      <w:r w:rsidRPr="00BA51CB">
        <w:rPr>
          <w:rFonts w:ascii="Calibri" w:eastAsia="Calibri" w:hAnsi="Calibri" w:cs="Calibri"/>
          <w:spacing w:val="2"/>
          <w:sz w:val="18"/>
          <w:szCs w:val="18"/>
        </w:rPr>
        <w:t>t</w:t>
      </w:r>
      <w:r w:rsidRPr="00BA51CB">
        <w:rPr>
          <w:rFonts w:ascii="Calibri" w:eastAsia="Calibri" w:hAnsi="Calibri" w:cs="Calibri"/>
          <w:sz w:val="18"/>
          <w:szCs w:val="18"/>
        </w:rPr>
        <w:t>ility</w:t>
      </w:r>
      <w:r w:rsidRPr="00BA51CB">
        <w:rPr>
          <w:rFonts w:ascii="Calibri" w:eastAsia="Calibri" w:hAnsi="Calibri" w:cs="Calibri"/>
          <w:spacing w:val="3"/>
          <w:sz w:val="18"/>
          <w:szCs w:val="18"/>
        </w:rPr>
        <w:t xml:space="preserve"> </w:t>
      </w:r>
      <w:r w:rsidRPr="00BA51CB">
        <w:rPr>
          <w:rFonts w:ascii="Calibri" w:eastAsia="Calibri" w:hAnsi="Calibri" w:cs="Calibri"/>
          <w:sz w:val="18"/>
          <w:szCs w:val="18"/>
        </w:rPr>
        <w:t>mark</w:t>
      </w:r>
      <w:r w:rsidRPr="00BA51CB">
        <w:rPr>
          <w:rFonts w:ascii="Calibri" w:eastAsia="Calibri" w:hAnsi="Calibri" w:cs="Calibri"/>
          <w:spacing w:val="-1"/>
          <w:sz w:val="18"/>
          <w:szCs w:val="18"/>
        </w:rPr>
        <w:t>e</w:t>
      </w:r>
      <w:r w:rsidRPr="00BA51CB">
        <w:rPr>
          <w:rFonts w:ascii="Calibri" w:eastAsia="Calibri" w:hAnsi="Calibri" w:cs="Calibri"/>
          <w:sz w:val="18"/>
          <w:szCs w:val="18"/>
        </w:rPr>
        <w:t>ti</w:t>
      </w:r>
      <w:r w:rsidRPr="00BA51CB">
        <w:rPr>
          <w:rFonts w:ascii="Calibri" w:eastAsia="Calibri" w:hAnsi="Calibri" w:cs="Calibri"/>
          <w:spacing w:val="-1"/>
          <w:sz w:val="18"/>
          <w:szCs w:val="18"/>
        </w:rPr>
        <w:t>n</w:t>
      </w:r>
      <w:r w:rsidRPr="00BA51CB">
        <w:rPr>
          <w:rFonts w:ascii="Calibri" w:eastAsia="Calibri" w:hAnsi="Calibri" w:cs="Calibri"/>
          <w:sz w:val="18"/>
          <w:szCs w:val="18"/>
        </w:rPr>
        <w:t>g a</w:t>
      </w:r>
      <w:r w:rsidRPr="00BA51CB">
        <w:rPr>
          <w:rFonts w:ascii="Calibri" w:eastAsia="Calibri" w:hAnsi="Calibri" w:cs="Calibri"/>
          <w:spacing w:val="1"/>
          <w:sz w:val="18"/>
          <w:szCs w:val="18"/>
        </w:rPr>
        <w:t>c</w:t>
      </w:r>
      <w:r w:rsidRPr="00BA51CB">
        <w:rPr>
          <w:rFonts w:ascii="Calibri" w:eastAsia="Calibri" w:hAnsi="Calibri" w:cs="Calibri"/>
          <w:sz w:val="18"/>
          <w:szCs w:val="18"/>
        </w:rPr>
        <w:t>tiv</w:t>
      </w:r>
      <w:r w:rsidRPr="00BA51CB">
        <w:rPr>
          <w:rFonts w:ascii="Calibri" w:eastAsia="Calibri" w:hAnsi="Calibri" w:cs="Calibri"/>
          <w:spacing w:val="2"/>
          <w:sz w:val="18"/>
          <w:szCs w:val="18"/>
        </w:rPr>
        <w:t>i</w:t>
      </w:r>
      <w:r w:rsidRPr="00BA51CB">
        <w:rPr>
          <w:rFonts w:ascii="Calibri" w:eastAsia="Calibri" w:hAnsi="Calibri" w:cs="Calibri"/>
          <w:sz w:val="18"/>
          <w:szCs w:val="18"/>
        </w:rPr>
        <w:t>ti</w:t>
      </w:r>
      <w:r w:rsidRPr="00BA51CB">
        <w:rPr>
          <w:rFonts w:ascii="Calibri" w:eastAsia="Calibri" w:hAnsi="Calibri" w:cs="Calibri"/>
          <w:spacing w:val="-1"/>
          <w:sz w:val="18"/>
          <w:szCs w:val="18"/>
        </w:rPr>
        <w:t>es</w:t>
      </w:r>
      <w:r w:rsidRPr="00BA51CB">
        <w:rPr>
          <w:rFonts w:ascii="Calibri" w:eastAsia="Calibri" w:hAnsi="Calibri" w:cs="Calibri"/>
          <w:sz w:val="18"/>
          <w:szCs w:val="18"/>
        </w:rPr>
        <w:t>.</w:t>
      </w:r>
    </w:p>
    <w:p w:rsidR="00C949B2" w:rsidRPr="00BA51CB" w:rsidRDefault="00C949B2" w:rsidP="00C949B2">
      <w:pPr>
        <w:spacing w:line="200" w:lineRule="exact"/>
        <w:rPr>
          <w:rFonts w:ascii="Times New Roman" w:hAnsi="Times New Roman"/>
          <w:sz w:val="20"/>
        </w:rPr>
      </w:pPr>
    </w:p>
    <w:p w:rsidR="004935B1" w:rsidRPr="004935B1" w:rsidRDefault="004935B1" w:rsidP="004935B1">
      <w:pPr>
        <w:spacing w:before="75" w:line="275" w:lineRule="auto"/>
        <w:ind w:left="480" w:right="75"/>
        <w:jc w:val="both"/>
        <w:rPr>
          <w:rFonts w:ascii="Calibri" w:eastAsia="Calibri" w:hAnsi="Calibri" w:cs="Calibri"/>
          <w:i/>
          <w:sz w:val="18"/>
          <w:szCs w:val="18"/>
        </w:rPr>
      </w:pPr>
      <w:proofErr w:type="gramStart"/>
      <w:r w:rsidRPr="004935B1">
        <w:rPr>
          <w:rFonts w:ascii="Calibri" w:eastAsia="Calibri" w:hAnsi="Calibri" w:cs="Calibri"/>
          <w:i/>
          <w:sz w:val="18"/>
          <w:szCs w:val="18"/>
        </w:rPr>
        <w:t>might</w:t>
      </w:r>
      <w:proofErr w:type="gramEnd"/>
      <w:r w:rsidRPr="004935B1">
        <w:rPr>
          <w:rFonts w:ascii="Calibri" w:eastAsia="Calibri" w:hAnsi="Calibri" w:cs="Calibri"/>
          <w:i/>
          <w:sz w:val="18"/>
          <w:szCs w:val="18"/>
        </w:rPr>
        <w:t xml:space="preserve"> adversely affect the interests of the ratepayers of the water, electrical, gas, or telephone corporation. (See, California Public Utilities Coe Section 314(b), emphasis added.)</w:t>
      </w:r>
    </w:p>
    <w:p w:rsidR="004935B1" w:rsidRPr="004935B1" w:rsidRDefault="004935B1" w:rsidP="004935B1">
      <w:pPr>
        <w:spacing w:line="200" w:lineRule="exact"/>
        <w:rPr>
          <w:rFonts w:ascii="Times New Roman" w:hAnsi="Times New Roman"/>
          <w:sz w:val="20"/>
        </w:rPr>
      </w:pPr>
    </w:p>
    <w:p w:rsidR="00C949B2" w:rsidRPr="004935B1" w:rsidRDefault="004935B1" w:rsidP="004935B1">
      <w:pPr>
        <w:spacing w:before="41"/>
        <w:ind w:left="120"/>
        <w:rPr>
          <w:rFonts w:ascii="Calibri" w:eastAsia="Calibri" w:hAnsi="Calibri" w:cs="Calibri"/>
          <w:sz w:val="18"/>
          <w:szCs w:val="18"/>
        </w:rPr>
      </w:pPr>
      <w:r w:rsidRPr="004935B1">
        <w:rPr>
          <w:rFonts w:ascii="Calibri" w:eastAsia="Calibri" w:hAnsi="Calibri" w:cs="Calibri"/>
          <w:sz w:val="18"/>
          <w:szCs w:val="18"/>
        </w:rPr>
        <w:t>A marketing plan of an IMD is not a document, “with respect to any transaction between,” an electrical corporation and an affiliated IMD. Instead, it is a plan for the exercise by the IMD of its Constitutional free speech rights, created and implemented independently from the electrical corporation.</w:t>
      </w: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C949B2" w:rsidRPr="00BA51CB" w:rsidRDefault="00C949B2" w:rsidP="00C949B2">
      <w:pPr>
        <w:spacing w:line="200" w:lineRule="exact"/>
        <w:rPr>
          <w:rFonts w:ascii="Times New Roman" w:hAnsi="Times New Roman"/>
          <w:sz w:val="20"/>
        </w:rPr>
      </w:pPr>
    </w:p>
    <w:p w:rsidR="00E35D46" w:rsidRPr="00BA51CB" w:rsidRDefault="00076621" w:rsidP="00C949B2">
      <w:pPr>
        <w:ind w:left="120"/>
        <w:rPr>
          <w:rFonts w:ascii="Calibri" w:eastAsia="Calibri" w:hAnsi="Calibri" w:cs="Calibri"/>
          <w:sz w:val="18"/>
          <w:szCs w:val="18"/>
        </w:rPr>
      </w:pPr>
    </w:p>
    <w:p w:rsidR="004935B1" w:rsidRDefault="004935B1" w:rsidP="00C949B2">
      <w:pPr>
        <w:jc w:val="center"/>
        <w:rPr>
          <w:rFonts w:ascii="Tahoma" w:hAnsi="Tahoma" w:cs="Tahoma"/>
          <w:sz w:val="28"/>
          <w:u w:val="single"/>
        </w:rPr>
      </w:pPr>
    </w:p>
    <w:p w:rsidR="004935B1" w:rsidRDefault="004935B1" w:rsidP="00C949B2">
      <w:pPr>
        <w:jc w:val="center"/>
        <w:rPr>
          <w:rFonts w:ascii="Tahoma" w:hAnsi="Tahoma" w:cs="Tahoma"/>
          <w:sz w:val="28"/>
          <w:u w:val="single"/>
        </w:rPr>
      </w:pPr>
    </w:p>
    <w:p w:rsidR="004935B1" w:rsidRDefault="004935B1" w:rsidP="00C949B2">
      <w:pPr>
        <w:jc w:val="center"/>
        <w:rPr>
          <w:rFonts w:ascii="Tahoma" w:hAnsi="Tahoma" w:cs="Tahoma"/>
          <w:sz w:val="28"/>
          <w:u w:val="single"/>
        </w:rPr>
      </w:pPr>
    </w:p>
    <w:p w:rsidR="00C949B2" w:rsidRPr="00BA51CB" w:rsidRDefault="00C949B2" w:rsidP="00C949B2">
      <w:pPr>
        <w:jc w:val="center"/>
        <w:rPr>
          <w:rFonts w:ascii="Tahoma" w:hAnsi="Tahoma" w:cs="Tahoma"/>
          <w:sz w:val="28"/>
          <w:u w:val="single"/>
        </w:rPr>
      </w:pPr>
      <w:r w:rsidRPr="00BA51CB">
        <w:rPr>
          <w:rFonts w:ascii="Tahoma" w:hAnsi="Tahoma" w:cs="Tahoma"/>
          <w:sz w:val="28"/>
          <w:u w:val="single"/>
        </w:rPr>
        <w:t>Follow-Up Question on AL 2822-E</w:t>
      </w:r>
    </w:p>
    <w:p w:rsidR="00C949B2" w:rsidRPr="00BA51CB" w:rsidRDefault="00C949B2" w:rsidP="00C949B2">
      <w:pPr>
        <w:jc w:val="center"/>
        <w:rPr>
          <w:color w:val="1F497D"/>
          <w:sz w:val="36"/>
          <w:u w:val="single"/>
        </w:rPr>
      </w:pPr>
      <w:r w:rsidRPr="00BA51CB">
        <w:rPr>
          <w:rFonts w:ascii="Tahoma" w:hAnsi="Tahoma" w:cs="Tahoma"/>
          <w:sz w:val="28"/>
          <w:u w:val="single"/>
        </w:rPr>
        <w:t>Tuesday, March 15, 2016:</w:t>
      </w:r>
    </w:p>
    <w:p w:rsidR="00C949B2" w:rsidRPr="00BA51CB" w:rsidRDefault="00C949B2" w:rsidP="00C949B2">
      <w:pPr>
        <w:rPr>
          <w:color w:val="1F497D"/>
        </w:rPr>
      </w:pPr>
    </w:p>
    <w:p w:rsidR="00C949B2" w:rsidRPr="00BA51CB" w:rsidRDefault="00C949B2" w:rsidP="00C949B2">
      <w:pPr>
        <w:rPr>
          <w:color w:val="1F497D"/>
        </w:rPr>
      </w:pPr>
      <w:r w:rsidRPr="00BA51CB">
        <w:rPr>
          <w:color w:val="1F497D"/>
        </w:rPr>
        <w:t xml:space="preserve">Hi Will, </w:t>
      </w:r>
    </w:p>
    <w:p w:rsidR="00C949B2" w:rsidRPr="00BA51CB" w:rsidRDefault="00C949B2" w:rsidP="00C949B2">
      <w:pPr>
        <w:rPr>
          <w:color w:val="1F497D"/>
        </w:rPr>
      </w:pPr>
    </w:p>
    <w:p w:rsidR="00C949B2" w:rsidRPr="00BA51CB" w:rsidRDefault="00C949B2" w:rsidP="00C949B2">
      <w:pPr>
        <w:rPr>
          <w:color w:val="1F497D"/>
        </w:rPr>
      </w:pPr>
      <w:r w:rsidRPr="00BA51CB">
        <w:rPr>
          <w:color w:val="1F497D"/>
        </w:rPr>
        <w:t xml:space="preserve">As discussed, following is SDG&amp;E’s response to Energy Division’s data request regarding SDG&amp;E’s demonstration of compliance with the Green Tariff Shared Renewables marketing requirements. </w:t>
      </w:r>
    </w:p>
    <w:p w:rsidR="00C949B2" w:rsidRPr="00BA51CB" w:rsidRDefault="00C949B2" w:rsidP="00C949B2">
      <w:pPr>
        <w:rPr>
          <w:color w:val="1F497D"/>
        </w:rPr>
      </w:pPr>
    </w:p>
    <w:p w:rsidR="00C949B2" w:rsidRPr="00BA51CB" w:rsidRDefault="00C949B2" w:rsidP="00C949B2">
      <w:pPr>
        <w:ind w:left="720"/>
        <w:rPr>
          <w:i/>
          <w:iCs/>
          <w:color w:val="365F91"/>
        </w:rPr>
      </w:pPr>
      <w:r w:rsidRPr="00BA51CB">
        <w:rPr>
          <w:i/>
          <w:iCs/>
          <w:color w:val="365F91"/>
        </w:rPr>
        <w:t xml:space="preserve">SDG&amp;E has also already filed and received approval of a Green Tariff Shared Renewables Marketing Plan, as required in D.15-01-051. </w:t>
      </w:r>
      <w:proofErr w:type="gramStart"/>
      <w:r w:rsidRPr="00BA51CB">
        <w:rPr>
          <w:i/>
          <w:iCs/>
          <w:color w:val="365F91"/>
        </w:rPr>
        <w:t>(See Resolution, E-4734, issued October 2, 2015.)</w:t>
      </w:r>
      <w:proofErr w:type="gramEnd"/>
      <w:r w:rsidRPr="00BA51CB">
        <w:rPr>
          <w:i/>
          <w:iCs/>
          <w:color w:val="365F91"/>
        </w:rPr>
        <w:t xml:space="preserve">  SDG&amp;E’s GTSR Marketing Plan explains how SDG&amp;E will avoid selective marketing in areas where CCA exist or where </w:t>
      </w:r>
      <w:proofErr w:type="gramStart"/>
      <w:r w:rsidRPr="00BA51CB">
        <w:rPr>
          <w:i/>
          <w:iCs/>
          <w:color w:val="365F91"/>
        </w:rPr>
        <w:t>a CCA implementation plan</w:t>
      </w:r>
      <w:proofErr w:type="gramEnd"/>
      <w:r w:rsidRPr="00BA51CB">
        <w:rPr>
          <w:i/>
          <w:iCs/>
          <w:color w:val="365F91"/>
        </w:rPr>
        <w:t xml:space="preserve"> has been adopted by a local authority.  SDG&amp;E’s CCA COC explains how SDG&amp;E will comply with all requirements of D. 12-12-036 and includes SDG&amp;E’s </w:t>
      </w:r>
      <w:proofErr w:type="gramStart"/>
      <w:r w:rsidRPr="00BA51CB">
        <w:rPr>
          <w:i/>
          <w:iCs/>
          <w:color w:val="365F91"/>
        </w:rPr>
        <w:t>commitment  not</w:t>
      </w:r>
      <w:proofErr w:type="gramEnd"/>
      <w:r w:rsidRPr="00BA51CB">
        <w:rPr>
          <w:i/>
          <w:iCs/>
          <w:color w:val="365F91"/>
        </w:rPr>
        <w:t xml:space="preserve"> to market or lobby against CCA in any areas where the CCA exists or where a CCA implementation plan has been adopted by a local authority. SDG&amp;E has also submitted a declaration in compliance with Rule 22 of the Code of Conduct set forth in Attachment 1 of Decision D. 12-12-036, confirming that SDG&amp;E does not intend to market or lobby against any CCAs.  </w:t>
      </w:r>
      <w:proofErr w:type="gramStart"/>
      <w:r w:rsidRPr="00BA51CB">
        <w:rPr>
          <w:i/>
          <w:iCs/>
          <w:color w:val="365F91"/>
        </w:rPr>
        <w:t>(See SDG&amp;E Advice Letter 2467-E.)</w:t>
      </w:r>
      <w:proofErr w:type="gramEnd"/>
      <w:r w:rsidRPr="00BA51CB">
        <w:rPr>
          <w:i/>
          <w:iCs/>
          <w:color w:val="365F91"/>
        </w:rPr>
        <w:t>  SDG&amp;E will comply with every provision of its GTSR Marketing Plan as well as its CCA COC.</w:t>
      </w:r>
    </w:p>
    <w:p w:rsidR="00C949B2" w:rsidRPr="00BA51CB" w:rsidRDefault="00C949B2" w:rsidP="00C949B2">
      <w:pPr>
        <w:rPr>
          <w:color w:val="1F497D"/>
        </w:rPr>
      </w:pPr>
    </w:p>
    <w:p w:rsidR="00C949B2" w:rsidRPr="00BA51CB" w:rsidRDefault="00C949B2" w:rsidP="00C949B2">
      <w:pPr>
        <w:rPr>
          <w:color w:val="1F497D"/>
        </w:rPr>
      </w:pPr>
      <w:r w:rsidRPr="00BA51CB">
        <w:rPr>
          <w:color w:val="1F497D"/>
        </w:rPr>
        <w:t xml:space="preserve">We hope this resolves the outstanding question you pose below and look forward to the next steps. Please contact me if you need anything else. </w:t>
      </w:r>
    </w:p>
    <w:p w:rsidR="00C949B2" w:rsidRPr="00BA51CB" w:rsidRDefault="00C949B2" w:rsidP="00C949B2">
      <w:pPr>
        <w:rPr>
          <w:color w:val="1F497D"/>
        </w:rPr>
      </w:pPr>
    </w:p>
    <w:p w:rsidR="00C949B2" w:rsidRPr="00BA51CB" w:rsidRDefault="00C949B2" w:rsidP="00C949B2">
      <w:pPr>
        <w:rPr>
          <w:color w:val="1F497D"/>
        </w:rPr>
      </w:pPr>
    </w:p>
    <w:p w:rsidR="00C949B2" w:rsidRPr="00BA51CB" w:rsidRDefault="00C949B2" w:rsidP="00C949B2">
      <w:pPr>
        <w:rPr>
          <w:color w:val="1F497D"/>
        </w:rPr>
      </w:pPr>
      <w:r w:rsidRPr="00BA51CB">
        <w:rPr>
          <w:color w:val="1F497D"/>
        </w:rPr>
        <w:t>Kind Regards,</w:t>
      </w:r>
    </w:p>
    <w:p w:rsidR="00C949B2" w:rsidRPr="00BA51CB" w:rsidRDefault="00C949B2" w:rsidP="00C949B2">
      <w:pPr>
        <w:rPr>
          <w:color w:val="1F497D"/>
        </w:rPr>
      </w:pPr>
    </w:p>
    <w:p w:rsidR="00C949B2" w:rsidRPr="00BA51CB" w:rsidRDefault="00C949B2" w:rsidP="00C949B2">
      <w:pPr>
        <w:rPr>
          <w:color w:val="1F497D"/>
        </w:rPr>
      </w:pPr>
      <w:proofErr w:type="spellStart"/>
      <w:r w:rsidRPr="00BA51CB">
        <w:rPr>
          <w:color w:val="1F497D"/>
        </w:rPr>
        <w:t>Kellen</w:t>
      </w:r>
      <w:proofErr w:type="spellEnd"/>
      <w:r w:rsidRPr="00BA51CB">
        <w:rPr>
          <w:color w:val="1F497D"/>
        </w:rPr>
        <w:t xml:space="preserve"> </w:t>
      </w:r>
    </w:p>
    <w:p w:rsidR="00C949B2" w:rsidRPr="00BA51CB" w:rsidRDefault="00C949B2" w:rsidP="00C949B2">
      <w:pPr>
        <w:rPr>
          <w:rFonts w:ascii="Tahoma" w:hAnsi="Tahoma" w:cs="Tahoma"/>
          <w:b/>
          <w:bCs/>
          <w:color w:val="000080"/>
          <w:sz w:val="20"/>
          <w:u w:val="single"/>
        </w:rPr>
      </w:pPr>
    </w:p>
    <w:p w:rsidR="00C949B2" w:rsidRPr="00BA51CB" w:rsidRDefault="00C949B2" w:rsidP="00C949B2">
      <w:pPr>
        <w:rPr>
          <w:rFonts w:ascii="Tahoma" w:hAnsi="Tahoma" w:cs="Tahoma"/>
          <w:b/>
          <w:bCs/>
          <w:color w:val="000080"/>
          <w:sz w:val="20"/>
        </w:rPr>
      </w:pPr>
    </w:p>
    <w:p w:rsidR="00C949B2" w:rsidRPr="00BA51CB" w:rsidRDefault="00C949B2" w:rsidP="00C949B2">
      <w:pPr>
        <w:rPr>
          <w:rFonts w:ascii="Arial" w:hAnsi="Arial" w:cs="Arial"/>
          <w:color w:val="1F497D"/>
          <w:sz w:val="20"/>
        </w:rPr>
      </w:pPr>
      <w:proofErr w:type="spellStart"/>
      <w:r w:rsidRPr="00BA51CB">
        <w:rPr>
          <w:rFonts w:ascii="Tahoma" w:hAnsi="Tahoma" w:cs="Tahoma"/>
          <w:b/>
          <w:bCs/>
          <w:color w:val="000080"/>
          <w:sz w:val="20"/>
        </w:rPr>
        <w:t>Kellen</w:t>
      </w:r>
      <w:proofErr w:type="spellEnd"/>
      <w:r w:rsidRPr="00BA51CB">
        <w:rPr>
          <w:rFonts w:ascii="Tahoma" w:hAnsi="Tahoma" w:cs="Tahoma"/>
          <w:b/>
          <w:bCs/>
          <w:color w:val="000080"/>
          <w:sz w:val="20"/>
        </w:rPr>
        <w:t xml:space="preserve"> C. Gill</w:t>
      </w:r>
      <w:r w:rsidRPr="00BA51CB">
        <w:rPr>
          <w:rFonts w:ascii="Arial" w:hAnsi="Arial" w:cs="Arial"/>
          <w:color w:val="1F497D"/>
          <w:sz w:val="20"/>
        </w:rPr>
        <w:t xml:space="preserve"> </w:t>
      </w:r>
    </w:p>
    <w:p w:rsidR="00C949B2" w:rsidRPr="00BA51CB" w:rsidRDefault="00C949B2" w:rsidP="00C949B2">
      <w:pPr>
        <w:rPr>
          <w:rFonts w:ascii="Tahoma" w:hAnsi="Tahoma" w:cs="Tahoma"/>
          <w:color w:val="000080"/>
          <w:sz w:val="20"/>
        </w:rPr>
      </w:pPr>
      <w:r w:rsidRPr="00BA51CB">
        <w:rPr>
          <w:rFonts w:ascii="Arial" w:hAnsi="Arial" w:cs="Arial"/>
          <w:color w:val="1F497D"/>
          <w:sz w:val="20"/>
        </w:rPr>
        <w:br/>
      </w:r>
      <w:r w:rsidRPr="00BA51CB">
        <w:rPr>
          <w:rFonts w:ascii="Tahoma" w:hAnsi="Tahoma" w:cs="Tahoma"/>
          <w:color w:val="000080"/>
          <w:sz w:val="20"/>
        </w:rPr>
        <w:t>California Regulatory Affairs</w:t>
      </w:r>
    </w:p>
    <w:p w:rsidR="00C949B2" w:rsidRPr="00BA51CB" w:rsidRDefault="00C949B2" w:rsidP="00C949B2">
      <w:pPr>
        <w:rPr>
          <w:rFonts w:ascii="Tahoma" w:hAnsi="Tahoma" w:cs="Tahoma"/>
          <w:color w:val="000080"/>
          <w:sz w:val="20"/>
        </w:rPr>
      </w:pPr>
      <w:r w:rsidRPr="00BA51CB">
        <w:rPr>
          <w:rFonts w:ascii="Tahoma" w:hAnsi="Tahoma" w:cs="Tahoma"/>
          <w:color w:val="000080"/>
          <w:sz w:val="20"/>
        </w:rPr>
        <w:t>San Diego Gas &amp; Electric</w:t>
      </w:r>
    </w:p>
    <w:p w:rsidR="00C949B2" w:rsidRPr="00BA51CB" w:rsidRDefault="00C949B2" w:rsidP="00C949B2">
      <w:pPr>
        <w:rPr>
          <w:rFonts w:ascii="Tahoma" w:hAnsi="Tahoma" w:cs="Tahoma"/>
          <w:color w:val="000080"/>
          <w:sz w:val="20"/>
        </w:rPr>
      </w:pPr>
    </w:p>
    <w:p w:rsidR="00C949B2" w:rsidRPr="00BA51CB" w:rsidRDefault="00C949B2" w:rsidP="00C949B2">
      <w:pPr>
        <w:rPr>
          <w:rFonts w:ascii="Arial" w:hAnsi="Arial" w:cs="Arial"/>
          <w:color w:val="1F497D"/>
          <w:sz w:val="20"/>
        </w:rPr>
      </w:pPr>
      <w:r w:rsidRPr="00BA51CB">
        <w:rPr>
          <w:rFonts w:ascii="Tahoma" w:hAnsi="Tahoma" w:cs="Tahoma"/>
          <w:color w:val="800000"/>
          <w:sz w:val="15"/>
          <w:szCs w:val="15"/>
        </w:rPr>
        <w:t>Office:</w:t>
      </w:r>
      <w:r w:rsidRPr="00BA51CB">
        <w:rPr>
          <w:rFonts w:ascii="Arial" w:hAnsi="Arial" w:cs="Arial"/>
          <w:color w:val="1F497D"/>
          <w:sz w:val="20"/>
        </w:rPr>
        <w:t xml:space="preserve"> </w:t>
      </w:r>
      <w:r w:rsidRPr="00BA51CB">
        <w:rPr>
          <w:rFonts w:ascii="Tahoma" w:hAnsi="Tahoma" w:cs="Tahoma"/>
          <w:color w:val="000080"/>
          <w:sz w:val="15"/>
          <w:szCs w:val="15"/>
        </w:rPr>
        <w:t>(619) 696-2972</w:t>
      </w:r>
      <w:proofErr w:type="gramStart"/>
      <w:r w:rsidRPr="00BA51CB">
        <w:rPr>
          <w:rFonts w:ascii="Tahoma" w:hAnsi="Tahoma" w:cs="Tahoma"/>
          <w:color w:val="000080"/>
          <w:sz w:val="15"/>
          <w:szCs w:val="15"/>
        </w:rPr>
        <w:t xml:space="preserve">  </w:t>
      </w:r>
      <w:r w:rsidRPr="00BA51CB">
        <w:rPr>
          <w:rFonts w:ascii="Tahoma" w:hAnsi="Tahoma" w:cs="Tahoma"/>
          <w:color w:val="800000"/>
          <w:sz w:val="15"/>
          <w:szCs w:val="15"/>
        </w:rPr>
        <w:t>Mailing</w:t>
      </w:r>
      <w:proofErr w:type="gramEnd"/>
      <w:r w:rsidRPr="00BA51CB">
        <w:rPr>
          <w:rFonts w:ascii="Tahoma" w:hAnsi="Tahoma" w:cs="Tahoma"/>
          <w:color w:val="800000"/>
          <w:sz w:val="15"/>
          <w:szCs w:val="15"/>
        </w:rPr>
        <w:t xml:space="preserve"> Address:</w:t>
      </w:r>
      <w:r w:rsidRPr="00BA51CB">
        <w:rPr>
          <w:rFonts w:ascii="Tahoma" w:hAnsi="Tahoma" w:cs="Tahoma"/>
          <w:color w:val="000080"/>
          <w:sz w:val="15"/>
          <w:szCs w:val="15"/>
        </w:rPr>
        <w:t xml:space="preserve"> SDG&amp;E CP3-2F, 8330 Century Park Ct., San Diego, CA 92123-1530</w:t>
      </w:r>
      <w:r w:rsidRPr="00BA51CB">
        <w:rPr>
          <w:rFonts w:ascii="Arial" w:hAnsi="Arial" w:cs="Arial"/>
          <w:color w:val="1F497D"/>
          <w:sz w:val="20"/>
        </w:rPr>
        <w:t xml:space="preserve"> </w:t>
      </w:r>
      <w:r w:rsidRPr="00BA51CB">
        <w:rPr>
          <w:rFonts w:ascii="Arial" w:hAnsi="Arial" w:cs="Arial"/>
          <w:color w:val="1F497D"/>
          <w:sz w:val="20"/>
        </w:rPr>
        <w:br/>
      </w:r>
      <w:r w:rsidRPr="00BA51CB">
        <w:rPr>
          <w:rFonts w:ascii="Tahoma" w:hAnsi="Tahoma" w:cs="Tahoma"/>
          <w:color w:val="800000"/>
          <w:sz w:val="15"/>
          <w:szCs w:val="15"/>
        </w:rPr>
        <w:t>E-mail:</w:t>
      </w:r>
      <w:r w:rsidRPr="00BA51CB">
        <w:rPr>
          <w:rFonts w:ascii="Arial" w:hAnsi="Arial" w:cs="Arial"/>
          <w:color w:val="1F497D"/>
          <w:sz w:val="20"/>
        </w:rPr>
        <w:t xml:space="preserve"> </w:t>
      </w:r>
      <w:hyperlink r:id="rId15" w:history="1">
        <w:r w:rsidRPr="00BA51CB">
          <w:rPr>
            <w:rStyle w:val="Hyperlink"/>
            <w:rFonts w:ascii="Tahoma" w:hAnsi="Tahoma" w:cs="Tahoma"/>
            <w:sz w:val="15"/>
            <w:szCs w:val="15"/>
          </w:rPr>
          <w:t>KGill@semprautilities.com</w:t>
        </w:r>
      </w:hyperlink>
      <w:r w:rsidRPr="00BA51CB">
        <w:rPr>
          <w:rFonts w:ascii="Arial" w:hAnsi="Arial" w:cs="Arial"/>
          <w:color w:val="1F497D"/>
          <w:sz w:val="20"/>
        </w:rPr>
        <w:t xml:space="preserve"> </w:t>
      </w:r>
    </w:p>
    <w:p w:rsidR="00C949B2" w:rsidRPr="00BA51CB" w:rsidRDefault="00C949B2" w:rsidP="00C949B2">
      <w:pPr>
        <w:rPr>
          <w:rFonts w:ascii="Calibri" w:hAnsi="Calibri"/>
          <w:color w:val="1F497D"/>
          <w:sz w:val="22"/>
          <w:szCs w:val="22"/>
        </w:rPr>
      </w:pPr>
    </w:p>
    <w:p w:rsidR="00C949B2" w:rsidRPr="00BA51CB" w:rsidRDefault="00C949B2" w:rsidP="00C949B2">
      <w:pPr>
        <w:rPr>
          <w:color w:val="1F497D"/>
        </w:rPr>
      </w:pPr>
    </w:p>
    <w:p w:rsidR="004935B1" w:rsidRDefault="004935B1">
      <w:pPr>
        <w:spacing w:after="200" w:line="276" w:lineRule="auto"/>
        <w:rPr>
          <w:rFonts w:ascii="Tahoma" w:hAnsi="Tahoma" w:cs="Tahoma"/>
          <w:b/>
          <w:bCs/>
          <w:sz w:val="20"/>
        </w:rPr>
      </w:pPr>
      <w:r>
        <w:rPr>
          <w:rFonts w:ascii="Tahoma" w:hAnsi="Tahoma" w:cs="Tahoma"/>
          <w:b/>
          <w:bCs/>
          <w:sz w:val="20"/>
        </w:rPr>
        <w:br w:type="page"/>
      </w:r>
    </w:p>
    <w:p w:rsidR="00C949B2" w:rsidRPr="00BA51CB" w:rsidRDefault="00C949B2" w:rsidP="004935B1">
      <w:pPr>
        <w:keepNext/>
        <w:rPr>
          <w:rFonts w:ascii="Tahoma" w:hAnsi="Tahoma" w:cs="Tahoma"/>
          <w:sz w:val="20"/>
        </w:rPr>
      </w:pPr>
      <w:r w:rsidRPr="00BA51CB">
        <w:rPr>
          <w:rFonts w:ascii="Tahoma" w:hAnsi="Tahoma" w:cs="Tahoma"/>
          <w:b/>
          <w:bCs/>
          <w:sz w:val="20"/>
        </w:rPr>
        <w:lastRenderedPageBreak/>
        <w:t>From:</w:t>
      </w:r>
      <w:r w:rsidRPr="00BA51CB">
        <w:rPr>
          <w:rFonts w:ascii="Tahoma" w:hAnsi="Tahoma" w:cs="Tahoma"/>
          <w:sz w:val="20"/>
        </w:rPr>
        <w:t xml:space="preserve"> Maguire, William [mailto:William.Maguire@cpuc.ca.gov] </w:t>
      </w:r>
      <w:r w:rsidRPr="00BA51CB">
        <w:rPr>
          <w:rFonts w:ascii="Tahoma" w:hAnsi="Tahoma" w:cs="Tahoma"/>
          <w:sz w:val="20"/>
        </w:rPr>
        <w:br/>
      </w:r>
      <w:r w:rsidRPr="00BA51CB">
        <w:rPr>
          <w:rFonts w:ascii="Tahoma" w:hAnsi="Tahoma" w:cs="Tahoma"/>
          <w:b/>
          <w:bCs/>
          <w:sz w:val="20"/>
        </w:rPr>
        <w:t>Sent:</w:t>
      </w:r>
      <w:r w:rsidRPr="00BA51CB">
        <w:rPr>
          <w:rFonts w:ascii="Tahoma" w:hAnsi="Tahoma" w:cs="Tahoma"/>
          <w:sz w:val="20"/>
        </w:rPr>
        <w:t xml:space="preserve"> Tuesday, April 19, 2016 4:55 PM</w:t>
      </w:r>
      <w:r w:rsidRPr="00BA51CB">
        <w:rPr>
          <w:rFonts w:ascii="Tahoma" w:hAnsi="Tahoma" w:cs="Tahoma"/>
          <w:sz w:val="20"/>
        </w:rPr>
        <w:br/>
      </w:r>
      <w:r w:rsidRPr="00BA51CB">
        <w:rPr>
          <w:rFonts w:ascii="Tahoma" w:hAnsi="Tahoma" w:cs="Tahoma"/>
          <w:b/>
          <w:bCs/>
          <w:sz w:val="20"/>
        </w:rPr>
        <w:t>To:</w:t>
      </w:r>
      <w:r w:rsidRPr="00BA51CB">
        <w:rPr>
          <w:rFonts w:ascii="Tahoma" w:hAnsi="Tahoma" w:cs="Tahoma"/>
          <w:sz w:val="20"/>
        </w:rPr>
        <w:t xml:space="preserve"> Gill, </w:t>
      </w:r>
      <w:proofErr w:type="spellStart"/>
      <w:r w:rsidRPr="00BA51CB">
        <w:rPr>
          <w:rFonts w:ascii="Tahoma" w:hAnsi="Tahoma" w:cs="Tahoma"/>
          <w:sz w:val="20"/>
        </w:rPr>
        <w:t>Kellen</w:t>
      </w:r>
      <w:proofErr w:type="spellEnd"/>
      <w:r w:rsidRPr="00BA51CB">
        <w:rPr>
          <w:rFonts w:ascii="Tahoma" w:hAnsi="Tahoma" w:cs="Tahoma"/>
          <w:sz w:val="20"/>
        </w:rPr>
        <w:br/>
      </w:r>
      <w:r w:rsidRPr="00BA51CB">
        <w:rPr>
          <w:rFonts w:ascii="Tahoma" w:hAnsi="Tahoma" w:cs="Tahoma"/>
          <w:b/>
          <w:bCs/>
          <w:sz w:val="20"/>
        </w:rPr>
        <w:t>Subject:</w:t>
      </w:r>
      <w:r w:rsidRPr="00BA51CB">
        <w:rPr>
          <w:rFonts w:ascii="Tahoma" w:hAnsi="Tahoma" w:cs="Tahoma"/>
          <w:sz w:val="20"/>
        </w:rPr>
        <w:t xml:space="preserve"> Follow-Up Question on AL 2822-E</w:t>
      </w:r>
    </w:p>
    <w:p w:rsidR="00C949B2" w:rsidRPr="00BA51CB" w:rsidRDefault="00C949B2" w:rsidP="00C949B2">
      <w:pPr>
        <w:rPr>
          <w:rFonts w:ascii="Calibri" w:hAnsi="Calibri"/>
          <w:sz w:val="22"/>
          <w:szCs w:val="22"/>
        </w:rPr>
      </w:pPr>
    </w:p>
    <w:p w:rsidR="00C949B2" w:rsidRPr="00BA51CB" w:rsidRDefault="00C949B2" w:rsidP="00F13CBF">
      <w:pPr>
        <w:spacing w:after="120"/>
      </w:pPr>
      <w:r w:rsidRPr="00BA51CB">
        <w:t>Follow up question:</w:t>
      </w:r>
    </w:p>
    <w:p w:rsidR="00C949B2" w:rsidRPr="00BA51CB" w:rsidRDefault="00C949B2" w:rsidP="00F13CBF">
      <w:pPr>
        <w:spacing w:after="120"/>
      </w:pPr>
      <w:proofErr w:type="gramStart"/>
      <w:r w:rsidRPr="00BA51CB">
        <w:t>In its April 1 statement, SDG&amp;E states that “neither D.15-05-051… nor…the Code of Conduct require an IMD to file a marketing plan.”</w:t>
      </w:r>
      <w:proofErr w:type="gramEnd"/>
      <w:r w:rsidRPr="00BA51CB">
        <w:t xml:space="preserve"> It also states that it has already submitted its Green Tariff Shared Renewable Marketing Implementation Plan in Advice Letter 2744-E, approved by Commission Resolution E-4734. These statements are true. But, if SDG&amp;E wishes to market or lobby against CCAs, it is separately required to file a CCA Code of Conduc</w:t>
      </w:r>
      <w:bookmarkStart w:id="2" w:name="_GoBack"/>
      <w:r w:rsidRPr="00BA51CB">
        <w:t>t</w:t>
      </w:r>
      <w:bookmarkEnd w:id="2"/>
      <w:r w:rsidRPr="00BA51CB">
        <w:t xml:space="preserve"> plan, as it has done in A.L. 2822-E. That is what is contemplated by Ordering Paragraph 18 from D.15-05-051 where it refers to “[a]</w:t>
      </w:r>
      <w:proofErr w:type="spellStart"/>
      <w:r w:rsidRPr="00BA51CB">
        <w:t>ny</w:t>
      </w:r>
      <w:proofErr w:type="spellEnd"/>
      <w:r w:rsidRPr="00BA51CB">
        <w:t xml:space="preserve"> CCA marketing plans filed pursuant to the CCA Code of Conduct…” </w:t>
      </w:r>
    </w:p>
    <w:p w:rsidR="00C949B2" w:rsidRPr="00BA51CB" w:rsidRDefault="00C949B2" w:rsidP="00F13CBF">
      <w:pPr>
        <w:spacing w:after="120"/>
      </w:pPr>
      <w:r w:rsidRPr="00BA51CB">
        <w:t xml:space="preserve">To be sure, look at p. 153 of D.15-05-051, where is states: “In order to ensure that marketing of the GTSR Program complies with the CCA Code of Conduct, each of the three IOUs is hereby </w:t>
      </w:r>
      <w:r w:rsidRPr="00BA51CB">
        <w:rPr>
          <w:b/>
          <w:bCs/>
          <w:u w:val="single"/>
        </w:rPr>
        <w:t>directed</w:t>
      </w:r>
      <w:r w:rsidRPr="00BA51CB">
        <w:t xml:space="preserve"> to include GTSR marketing in any CCA Code of Conduct plan filed in the future. All selective marketing in current or potential CCA </w:t>
      </w:r>
      <w:proofErr w:type="gramStart"/>
      <w:r w:rsidRPr="00BA51CB">
        <w:t>territories[</w:t>
      </w:r>
      <w:proofErr w:type="gramEnd"/>
      <w:r w:rsidRPr="00BA51CB">
        <w:t xml:space="preserve">footnote omitted] is prohibited [emphasis added].” </w:t>
      </w:r>
    </w:p>
    <w:p w:rsidR="00C949B2" w:rsidRPr="00BA51CB" w:rsidRDefault="00C949B2" w:rsidP="00F13CBF">
      <w:pPr>
        <w:spacing w:after="120"/>
      </w:pPr>
      <w:r w:rsidRPr="00BA51CB">
        <w:t xml:space="preserve">What else could it be referring but the CCA Code of Conduct Compliance Plan you have submitted in A.L. 2822-E. SDG&amp;E needs to supplement its Compliance Plan to “demonstrate to the Commission that the Green Tariff Shared Renewables (GTSR) marketing will be compliant, ensuring that GTSR products will not be marketed in CCA territory in a way that is anticompetitive.” </w:t>
      </w:r>
      <w:proofErr w:type="gramStart"/>
      <w:r w:rsidRPr="00BA51CB">
        <w:t>See D. 15-05-051 at Ordering Paragraph 18.</w:t>
      </w:r>
      <w:proofErr w:type="gramEnd"/>
    </w:p>
    <w:p w:rsidR="00C949B2" w:rsidRPr="00BA51CB" w:rsidRDefault="00C949B2" w:rsidP="00C949B2">
      <w:r w:rsidRPr="00BA51CB">
        <w:t>It may be that all the required demonstrations were already in A.L.  </w:t>
      </w:r>
      <w:proofErr w:type="gramStart"/>
      <w:r w:rsidRPr="00BA51CB">
        <w:t>2744-E.</w:t>
      </w:r>
      <w:proofErr w:type="gramEnd"/>
      <w:r w:rsidRPr="00BA51CB">
        <w:t xml:space="preserve"> However, A.L. 2822-E needs to at least make reference to them and likely demonstrate how, in changed circumstances, SDG&amp;E plans to comply.</w:t>
      </w:r>
    </w:p>
    <w:p w:rsidR="00C949B2" w:rsidRPr="00BA51CB" w:rsidRDefault="00C949B2" w:rsidP="00C949B2">
      <w:pPr>
        <w:pStyle w:val="Default"/>
        <w:rPr>
          <w:sz w:val="26"/>
          <w:szCs w:val="26"/>
        </w:rPr>
      </w:pPr>
    </w:p>
    <w:p w:rsidR="00C949B2" w:rsidRPr="00BA51CB" w:rsidRDefault="00C949B2" w:rsidP="00C949B2">
      <w:pPr>
        <w:rPr>
          <w:sz w:val="22"/>
          <w:szCs w:val="22"/>
        </w:rPr>
      </w:pPr>
      <w:r w:rsidRPr="00BA51CB">
        <w:t>Best,</w:t>
      </w:r>
    </w:p>
    <w:p w:rsidR="00C949B2" w:rsidRPr="00BA51CB" w:rsidRDefault="00C949B2" w:rsidP="00C949B2"/>
    <w:p w:rsidR="00C949B2" w:rsidRPr="004935B1" w:rsidRDefault="00C949B2" w:rsidP="00C949B2">
      <w:pPr>
        <w:rPr>
          <w:color w:val="000000"/>
          <w:sz w:val="22"/>
        </w:rPr>
      </w:pPr>
      <w:r w:rsidRPr="004935B1">
        <w:rPr>
          <w:color w:val="000000"/>
          <w:sz w:val="22"/>
        </w:rPr>
        <w:t>Will Maguire</w:t>
      </w:r>
    </w:p>
    <w:p w:rsidR="00C949B2" w:rsidRPr="004935B1" w:rsidRDefault="00C949B2" w:rsidP="00C949B2">
      <w:pPr>
        <w:rPr>
          <w:rFonts w:ascii="Times New Roman" w:hAnsi="Times New Roman"/>
          <w:color w:val="000000"/>
          <w:sz w:val="20"/>
          <w:szCs w:val="24"/>
        </w:rPr>
      </w:pPr>
      <w:r w:rsidRPr="004935B1">
        <w:rPr>
          <w:color w:val="000000"/>
          <w:sz w:val="22"/>
        </w:rPr>
        <w:t>Regulatory Analyst</w:t>
      </w:r>
      <w:proofErr w:type="gramStart"/>
      <w:r w:rsidRPr="004935B1">
        <w:rPr>
          <w:color w:val="000000"/>
          <w:sz w:val="22"/>
        </w:rPr>
        <w:t xml:space="preserve">  </w:t>
      </w:r>
      <w:proofErr w:type="gramEnd"/>
      <w:r w:rsidRPr="004935B1">
        <w:rPr>
          <w:color w:val="000000"/>
          <w:sz w:val="22"/>
        </w:rPr>
        <w:br/>
        <w:t xml:space="preserve">Energy Division | Market Structure and Design </w:t>
      </w:r>
      <w:r w:rsidRPr="004935B1">
        <w:rPr>
          <w:color w:val="000000"/>
          <w:sz w:val="22"/>
        </w:rPr>
        <w:br/>
        <w:t>California Public Utilities Commission</w:t>
      </w:r>
      <w:r w:rsidRPr="004935B1">
        <w:rPr>
          <w:color w:val="000000"/>
          <w:sz w:val="22"/>
        </w:rPr>
        <w:br/>
        <w:t>505 Van Ness Ave  |  San Francisco,  CA  94102</w:t>
      </w:r>
      <w:r w:rsidRPr="004935B1">
        <w:rPr>
          <w:color w:val="000000"/>
          <w:sz w:val="22"/>
        </w:rPr>
        <w:br/>
        <w:t xml:space="preserve">(415) 703-2642 | </w:t>
      </w:r>
      <w:hyperlink r:id="rId16" w:history="1">
        <w:r w:rsidRPr="004935B1">
          <w:rPr>
            <w:rStyle w:val="Hyperlink"/>
            <w:sz w:val="22"/>
          </w:rPr>
          <w:t>william.maguire@cpuc.ca.gov</w:t>
        </w:r>
      </w:hyperlink>
    </w:p>
    <w:p w:rsidR="00C949B2" w:rsidRPr="00BA51CB" w:rsidRDefault="00076621" w:rsidP="00C949B2">
      <w:pPr>
        <w:jc w:val="center"/>
        <w:rPr>
          <w:rFonts w:ascii="Times New Roman" w:hAnsi="Times New Roman"/>
          <w:sz w:val="24"/>
          <w:szCs w:val="24"/>
        </w:rPr>
      </w:pPr>
      <w:r>
        <w:rPr>
          <w:rFonts w:ascii="Times New Roman" w:hAnsi="Times New Roman"/>
          <w:sz w:val="24"/>
          <w:szCs w:val="24"/>
        </w:rPr>
        <w:pict>
          <v:rect id="_x0000_i1025" style="width:473pt;height:1.5pt" o:hralign="center" o:hrstd="t" o:hr="t" fillcolor="#a0a0a0" stroked="f"/>
        </w:pict>
      </w:r>
    </w:p>
    <w:p w:rsidR="00C949B2" w:rsidRPr="00C949B2" w:rsidRDefault="00C949B2" w:rsidP="00C949B2">
      <w:pPr>
        <w:rPr>
          <w:rFonts w:ascii="Times New Roman" w:eastAsiaTheme="minorHAnsi" w:hAnsi="Times New Roman"/>
          <w:sz w:val="24"/>
          <w:szCs w:val="24"/>
        </w:rPr>
      </w:pPr>
      <w:r w:rsidRPr="00BA51CB">
        <w:rPr>
          <w:rFonts w:ascii="Times New Roman" w:hAnsi="Times New Roman"/>
          <w:sz w:val="24"/>
          <w:szCs w:val="24"/>
        </w:rPr>
        <w:t>This email originated outside of Sempra Energy. Be cautious of attachments, web links, or requests for information.</w:t>
      </w:r>
    </w:p>
    <w:sectPr w:rsidR="00C949B2" w:rsidRPr="00C949B2">
      <w:pgSz w:w="12240" w:h="15840"/>
      <w:pgMar w:top="1380" w:right="1460" w:bottom="280" w:left="132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21" w:rsidRDefault="00076621" w:rsidP="00893484">
      <w:r>
        <w:separator/>
      </w:r>
    </w:p>
  </w:endnote>
  <w:endnote w:type="continuationSeparator" w:id="0">
    <w:p w:rsidR="00076621" w:rsidRDefault="00076621" w:rsidP="0089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Book Antiqua"/>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E1" w:rsidRDefault="001663A5">
    <w:pPr>
      <w:pStyle w:val="Footer"/>
    </w:pPr>
    <w:r>
      <w:rPr>
        <w:rStyle w:val="PageNumber"/>
      </w:rPr>
      <w:fldChar w:fldCharType="begin"/>
    </w:r>
    <w:r>
      <w:rPr>
        <w:rStyle w:val="PageNumber"/>
      </w:rPr>
      <w:instrText xml:space="preserve"> PAGE </w:instrText>
    </w:r>
    <w:r>
      <w:rPr>
        <w:rStyle w:val="PageNumber"/>
      </w:rPr>
      <w:fldChar w:fldCharType="separate"/>
    </w:r>
    <w:r w:rsidR="00F13CBF">
      <w:rPr>
        <w:rStyle w:val="PageNumber"/>
        <w:noProof/>
      </w:rPr>
      <w:t>19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E1" w:rsidRDefault="003155B9" w:rsidP="00B1490C">
    <w:pPr>
      <w:pStyle w:val="Footer"/>
      <w:tabs>
        <w:tab w:val="clear" w:pos="4320"/>
        <w:tab w:val="center" w:pos="4680"/>
      </w:tabs>
      <w:jc w:val="left"/>
    </w:pPr>
    <w:r w:rsidRPr="003155B9">
      <w:rPr>
        <w:rFonts w:ascii="Tahoma" w:hAnsi="Tahoma" w:cs="Tahoma"/>
        <w:sz w:val="16"/>
        <w:szCs w:val="17"/>
      </w:rPr>
      <w:t>163188681</w:t>
    </w:r>
    <w:r w:rsidR="001663A5" w:rsidRPr="003155B9">
      <w:rPr>
        <w:rFonts w:ascii="Tahoma" w:hAnsi="Tahoma" w:cs="Tahoma"/>
        <w:sz w:val="16"/>
        <w:szCs w:val="17"/>
      </w:rPr>
      <w:t xml:space="preserve"> </w:t>
    </w:r>
    <w:r w:rsidR="001663A5">
      <w:rPr>
        <w:rFonts w:ascii="Tahoma" w:hAnsi="Tahoma" w:cs="Tahoma"/>
        <w:sz w:val="17"/>
        <w:szCs w:val="17"/>
      </w:rPr>
      <w:tab/>
    </w:r>
    <w:r w:rsidR="001663A5">
      <w:rPr>
        <w:rStyle w:val="PageNumber"/>
      </w:rPr>
      <w:fldChar w:fldCharType="begin"/>
    </w:r>
    <w:r w:rsidR="001663A5">
      <w:rPr>
        <w:rStyle w:val="PageNumber"/>
      </w:rPr>
      <w:instrText xml:space="preserve"> PAGE </w:instrText>
    </w:r>
    <w:r w:rsidR="001663A5">
      <w:rPr>
        <w:rStyle w:val="PageNumber"/>
      </w:rPr>
      <w:fldChar w:fldCharType="separate"/>
    </w:r>
    <w:r w:rsidR="00F13CBF">
      <w:rPr>
        <w:rStyle w:val="PageNumber"/>
        <w:noProof/>
      </w:rPr>
      <w:t>1</w:t>
    </w:r>
    <w:r w:rsidR="001663A5">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756246"/>
      <w:docPartObj>
        <w:docPartGallery w:val="Page Numbers (Bottom of Page)"/>
        <w:docPartUnique/>
      </w:docPartObj>
    </w:sdtPr>
    <w:sdtEndPr>
      <w:rPr>
        <w:noProof/>
      </w:rPr>
    </w:sdtEndPr>
    <w:sdtContent>
      <w:p w:rsidR="00C949B2" w:rsidRDefault="00C949B2">
        <w:pPr>
          <w:pStyle w:val="Footer"/>
        </w:pPr>
        <w:r>
          <w:fldChar w:fldCharType="begin"/>
        </w:r>
        <w:r>
          <w:instrText xml:space="preserve"> PAGE   \* MERGEFORMAT </w:instrText>
        </w:r>
        <w:r>
          <w:fldChar w:fldCharType="separate"/>
        </w:r>
        <w:r w:rsidR="00247FF3">
          <w:rPr>
            <w:noProof/>
          </w:rPr>
          <w:t>15</w:t>
        </w:r>
        <w:r>
          <w:rPr>
            <w:noProof/>
          </w:rPr>
          <w:fldChar w:fldCharType="end"/>
        </w:r>
      </w:p>
    </w:sdtContent>
  </w:sdt>
  <w:p w:rsidR="00C949B2" w:rsidRDefault="00C949B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21" w:rsidRDefault="00076621" w:rsidP="00893484">
      <w:r>
        <w:separator/>
      </w:r>
    </w:p>
  </w:footnote>
  <w:footnote w:type="continuationSeparator" w:id="0">
    <w:p w:rsidR="00076621" w:rsidRDefault="00076621" w:rsidP="00893484">
      <w:r>
        <w:continuationSeparator/>
      </w:r>
    </w:p>
  </w:footnote>
  <w:footnote w:id="1">
    <w:p w:rsidR="00893484" w:rsidRDefault="00893484" w:rsidP="00893484">
      <w:pPr>
        <w:spacing w:after="120"/>
      </w:pPr>
      <w:r w:rsidRPr="00A324C5">
        <w:rPr>
          <w:sz w:val="24"/>
          <w:szCs w:val="24"/>
          <w:vertAlign w:val="superscript"/>
        </w:rPr>
        <w:footnoteRef/>
      </w:r>
      <w:r w:rsidRPr="00A324C5">
        <w:rPr>
          <w:sz w:val="24"/>
          <w:szCs w:val="24"/>
          <w:vertAlign w:val="superscript"/>
        </w:rPr>
        <w:t xml:space="preserve"> </w:t>
      </w:r>
      <w:proofErr w:type="gramStart"/>
      <w:r w:rsidRPr="00A324C5">
        <w:rPr>
          <w:sz w:val="24"/>
          <w:szCs w:val="24"/>
        </w:rPr>
        <w:t>D.98-08-035;</w:t>
      </w:r>
      <w:r w:rsidR="00100D65">
        <w:rPr>
          <w:sz w:val="24"/>
          <w:szCs w:val="24"/>
        </w:rPr>
        <w:t xml:space="preserve"> and modifying decisions</w:t>
      </w:r>
      <w:r w:rsidRPr="00A324C5">
        <w:rPr>
          <w:sz w:val="24"/>
          <w:szCs w:val="24"/>
        </w:rPr>
        <w:t xml:space="preserve"> D.98-11-027; D.98-12-075; </w:t>
      </w:r>
      <w:r>
        <w:rPr>
          <w:sz w:val="24"/>
          <w:szCs w:val="24"/>
        </w:rPr>
        <w:br/>
      </w:r>
      <w:r w:rsidRPr="00A324C5">
        <w:rPr>
          <w:sz w:val="24"/>
          <w:szCs w:val="24"/>
        </w:rPr>
        <w:t>D.99-04-069; D.99-09-033; and most recently D.06-12-029.</w:t>
      </w:r>
      <w:proofErr w:type="gramEnd"/>
    </w:p>
  </w:footnote>
  <w:footnote w:id="2">
    <w:p w:rsidR="00A31978" w:rsidRDefault="00A31978" w:rsidP="00AE395D">
      <w:pPr>
        <w:pStyle w:val="FootnoteText"/>
        <w:numPr>
          <w:ilvl w:val="0"/>
          <w:numId w:val="0"/>
        </w:numPr>
        <w:spacing w:after="0"/>
        <w:ind w:left="86" w:hanging="86"/>
      </w:pPr>
      <w:r>
        <w:rPr>
          <w:rStyle w:val="FootnoteReference"/>
        </w:rPr>
        <w:footnoteRef/>
      </w:r>
      <w:r>
        <w:t xml:space="preserve"> </w:t>
      </w:r>
      <w:r w:rsidR="00100D65">
        <w:rPr>
          <w:i/>
        </w:rPr>
        <w:t xml:space="preserve">See </w:t>
      </w:r>
      <w:r w:rsidR="00100D65">
        <w:t>Appendix, “</w:t>
      </w:r>
      <w:r w:rsidR="006B67F3">
        <w:t>Responses to Questions Raised in Call with Energy Division Regarding SDG&amp;E Advice Letter 2822-E,</w:t>
      </w:r>
      <w:r w:rsidR="00100D65">
        <w:t>”</w:t>
      </w:r>
      <w:r w:rsidR="006B67F3">
        <w:t xml:space="preserve"> </w:t>
      </w:r>
      <w:r w:rsidR="00A24041">
        <w:t xml:space="preserve">dated </w:t>
      </w:r>
      <w:r w:rsidR="006B67F3">
        <w:t xml:space="preserve">April 1, 2016, page 1, </w:t>
      </w:r>
      <w:proofErr w:type="gramStart"/>
      <w:r w:rsidR="006B67F3">
        <w:t>footnote</w:t>
      </w:r>
      <w:proofErr w:type="gramEnd"/>
      <w:r w:rsidR="006B67F3">
        <w:t xml:space="preserve"> 2.</w:t>
      </w:r>
    </w:p>
  </w:footnote>
  <w:footnote w:id="3">
    <w:p w:rsidR="00392EBB" w:rsidRDefault="00392EBB" w:rsidP="00557AC9">
      <w:pPr>
        <w:pStyle w:val="FootnoteText"/>
        <w:numPr>
          <w:ilvl w:val="0"/>
          <w:numId w:val="0"/>
        </w:numPr>
        <w:spacing w:after="0"/>
        <w:ind w:left="360" w:hanging="360"/>
      </w:pPr>
      <w:r>
        <w:rPr>
          <w:rStyle w:val="FootnoteReference"/>
        </w:rPr>
        <w:footnoteRef/>
      </w:r>
      <w:r>
        <w:t xml:space="preserve"> D.15-01-051 </w:t>
      </w:r>
      <w:r w:rsidR="006403B8">
        <w:t>a</w:t>
      </w:r>
      <w:r>
        <w:t>t 153 [emphasis added].</w:t>
      </w:r>
    </w:p>
  </w:footnote>
  <w:footnote w:id="4">
    <w:p w:rsidR="005F2D63" w:rsidRPr="005F2D63" w:rsidRDefault="005F2D63" w:rsidP="00925029">
      <w:pPr>
        <w:pStyle w:val="FootnoteText"/>
        <w:numPr>
          <w:ilvl w:val="0"/>
          <w:numId w:val="0"/>
        </w:numPr>
        <w:spacing w:after="0"/>
        <w:ind w:left="360" w:hanging="360"/>
        <w:rPr>
          <w:caps/>
        </w:rPr>
      </w:pPr>
      <w:r>
        <w:rPr>
          <w:rStyle w:val="FootnoteReference"/>
        </w:rPr>
        <w:footnoteRef/>
      </w:r>
      <w:r w:rsidR="005D4A37">
        <w:t xml:space="preserve"> </w:t>
      </w:r>
      <w:r>
        <w:rPr>
          <w:i/>
        </w:rPr>
        <w:t xml:space="preserve">See </w:t>
      </w:r>
      <w:r>
        <w:rPr>
          <w:caps/>
        </w:rPr>
        <w:t>A.L. 2822-E,</w:t>
      </w:r>
      <w:r w:rsidRPr="005F2D63">
        <w:rPr>
          <w:rFonts w:ascii="Palatino Linotype" w:hAnsi="Palatino Linotype"/>
        </w:rPr>
        <w:t xml:space="preserve"> </w:t>
      </w:r>
      <w:r>
        <w:rPr>
          <w:rFonts w:ascii="Palatino Linotype" w:hAnsi="Palatino Linotype"/>
        </w:rPr>
        <w:t>Attachment A, pp. 11-12.</w:t>
      </w:r>
    </w:p>
  </w:footnote>
  <w:footnote w:id="5">
    <w:p w:rsidR="0097582C" w:rsidRDefault="0097582C" w:rsidP="008B4B9C">
      <w:pPr>
        <w:pStyle w:val="FootnoteText"/>
        <w:numPr>
          <w:ilvl w:val="0"/>
          <w:numId w:val="0"/>
        </w:numPr>
        <w:tabs>
          <w:tab w:val="left" w:pos="90"/>
        </w:tabs>
        <w:spacing w:after="0"/>
        <w:ind w:left="90" w:hanging="90"/>
      </w:pPr>
      <w:r>
        <w:rPr>
          <w:rStyle w:val="FootnoteReference"/>
        </w:rPr>
        <w:footnoteRef/>
      </w:r>
      <w:r w:rsidR="005D4A37">
        <w:t xml:space="preserve"> </w:t>
      </w:r>
      <w:r w:rsidR="00100D65">
        <w:rPr>
          <w:i/>
        </w:rPr>
        <w:t xml:space="preserve">See </w:t>
      </w:r>
      <w:r w:rsidR="00100D65">
        <w:t>Appendix, “</w:t>
      </w:r>
      <w:r w:rsidRPr="00100D65">
        <w:t>SDG&amp;E</w:t>
      </w:r>
      <w:r>
        <w:t>’s response to Energy Division</w:t>
      </w:r>
      <w:r w:rsidR="00175619">
        <w:t xml:space="preserve"> data request,</w:t>
      </w:r>
      <w:r w:rsidR="00100D65">
        <w:t>”</w:t>
      </w:r>
      <w:r w:rsidR="00175619">
        <w:t xml:space="preserve"> dated </w:t>
      </w:r>
      <w:r w:rsidR="00F13CBF">
        <w:br/>
      </w:r>
      <w:r w:rsidR="00175619">
        <w:t>March 14, 2016</w:t>
      </w:r>
      <w:r>
        <w:t>, p 4.</w:t>
      </w:r>
    </w:p>
  </w:footnote>
  <w:footnote w:id="6">
    <w:p w:rsidR="00F5233A" w:rsidRDefault="00F5233A" w:rsidP="00B20E11">
      <w:pPr>
        <w:pStyle w:val="FootnoteText"/>
        <w:numPr>
          <w:ilvl w:val="0"/>
          <w:numId w:val="0"/>
        </w:numPr>
        <w:spacing w:after="0"/>
        <w:ind w:left="90" w:hanging="90"/>
      </w:pPr>
      <w:r>
        <w:rPr>
          <w:rStyle w:val="FootnoteReference"/>
        </w:rPr>
        <w:footnoteRef/>
      </w:r>
      <w:r w:rsidR="005D4A37">
        <w:t xml:space="preserve"> </w:t>
      </w:r>
      <w:r w:rsidR="00100D65">
        <w:t xml:space="preserve"> </w:t>
      </w:r>
      <w:r w:rsidR="00100D65">
        <w:rPr>
          <w:i/>
        </w:rPr>
        <w:t xml:space="preserve">See </w:t>
      </w:r>
      <w:r w:rsidR="00100D65">
        <w:t>Appendix, “</w:t>
      </w:r>
      <w:r>
        <w:t>Responses to Questions Raised in Call with Energy Division Regarding SDG&amp;E Advice Letter 2822-E,</w:t>
      </w:r>
      <w:r w:rsidR="00100D65">
        <w:t>”</w:t>
      </w:r>
      <w:r w:rsidR="00557AC9">
        <w:t xml:space="preserve"> </w:t>
      </w:r>
      <w:r w:rsidR="008B4B81">
        <w:t xml:space="preserve">dated </w:t>
      </w:r>
      <w:r w:rsidR="00557AC9">
        <w:t>April 1, 2016, p 1.</w:t>
      </w:r>
    </w:p>
  </w:footnote>
  <w:footnote w:id="7">
    <w:p w:rsidR="00557AC9" w:rsidRDefault="00557AC9" w:rsidP="00B20E11">
      <w:pPr>
        <w:pStyle w:val="FootnoteText"/>
        <w:numPr>
          <w:ilvl w:val="0"/>
          <w:numId w:val="0"/>
        </w:numPr>
        <w:spacing w:after="0"/>
        <w:ind w:left="90" w:hanging="90"/>
      </w:pPr>
      <w:r>
        <w:rPr>
          <w:rStyle w:val="FootnoteReference"/>
        </w:rPr>
        <w:footnoteRef/>
      </w:r>
      <w:r w:rsidR="005D4A37">
        <w:t xml:space="preserve"> </w:t>
      </w:r>
      <w:r w:rsidR="00100D65">
        <w:rPr>
          <w:i/>
        </w:rPr>
        <w:t xml:space="preserve">See </w:t>
      </w:r>
      <w:r w:rsidR="00100D65">
        <w:t>Appendix, “</w:t>
      </w:r>
      <w:r>
        <w:t>Responses to Questions Raised in Call with Energy Division Regarding SDG&amp;E Advice Letter 2822-E,</w:t>
      </w:r>
      <w:r w:rsidR="00100D65">
        <w:t>”</w:t>
      </w:r>
      <w:r>
        <w:t xml:space="preserve"> </w:t>
      </w:r>
      <w:r w:rsidR="008B4B81">
        <w:t xml:space="preserve">dated </w:t>
      </w:r>
      <w:r>
        <w:t>April 1, 2016, p 1, footnote 2.</w:t>
      </w:r>
    </w:p>
  </w:footnote>
  <w:footnote w:id="8">
    <w:p w:rsidR="00A51A5F" w:rsidRDefault="00A51A5F" w:rsidP="00100D65">
      <w:pPr>
        <w:pStyle w:val="FootnoteText"/>
        <w:numPr>
          <w:ilvl w:val="0"/>
          <w:numId w:val="0"/>
        </w:numPr>
        <w:ind w:left="90"/>
      </w:pPr>
      <w:r>
        <w:rPr>
          <w:rStyle w:val="FootnoteReference"/>
        </w:rPr>
        <w:footnoteRef/>
      </w:r>
      <w:r>
        <w:t xml:space="preserve"> </w:t>
      </w:r>
      <w:r w:rsidR="00100D65">
        <w:rPr>
          <w:i/>
        </w:rPr>
        <w:t xml:space="preserve">See </w:t>
      </w:r>
      <w:r w:rsidR="00100D65">
        <w:t xml:space="preserve">Appendix, </w:t>
      </w:r>
      <w:r w:rsidR="008B4B9C">
        <w:t>“</w:t>
      </w:r>
      <w:r>
        <w:t xml:space="preserve">Email from Kellen Gill, titled </w:t>
      </w:r>
      <w:r w:rsidR="008B4B9C">
        <w:t>’</w:t>
      </w:r>
      <w:r w:rsidRPr="00A51A5F">
        <w:t>Follow-Up Question on AL 2822-E</w:t>
      </w:r>
      <w:r>
        <w:t>,</w:t>
      </w:r>
      <w:r w:rsidR="008B4B9C">
        <w:t>’</w:t>
      </w:r>
      <w:r>
        <w:t>” dated May 2, 2016.</w:t>
      </w:r>
    </w:p>
  </w:footnote>
  <w:footnote w:id="9">
    <w:p w:rsidR="00684E91" w:rsidRPr="00B148D9" w:rsidRDefault="00684E91" w:rsidP="00BA51CB">
      <w:pPr>
        <w:pStyle w:val="FootnoteText"/>
        <w:numPr>
          <w:ilvl w:val="0"/>
          <w:numId w:val="0"/>
        </w:numPr>
        <w:ind w:left="360" w:hanging="360"/>
        <w:rPr>
          <w:szCs w:val="22"/>
        </w:rPr>
      </w:pPr>
      <w:r w:rsidRPr="00B148D9">
        <w:rPr>
          <w:rStyle w:val="FootnoteReference"/>
          <w:szCs w:val="22"/>
        </w:rPr>
        <w:footnoteRef/>
      </w:r>
      <w:r w:rsidRPr="00B148D9">
        <w:rPr>
          <w:szCs w:val="22"/>
        </w:rPr>
        <w:t xml:space="preserve"> </w:t>
      </w:r>
      <w:r>
        <w:rPr>
          <w:szCs w:val="22"/>
        </w:rPr>
        <w:tab/>
      </w:r>
      <w:proofErr w:type="gramStart"/>
      <w:r w:rsidRPr="00B148D9">
        <w:rPr>
          <w:szCs w:val="22"/>
        </w:rPr>
        <w:t>Resolution E-3548</w:t>
      </w:r>
      <w:r>
        <w:rPr>
          <w:szCs w:val="22"/>
        </w:rPr>
        <w:t xml:space="preserve"> at 9, </w:t>
      </w:r>
      <w:r w:rsidRPr="004B4644">
        <w:rPr>
          <w:i/>
          <w:szCs w:val="22"/>
        </w:rPr>
        <w:t>citing</w:t>
      </w:r>
      <w:r w:rsidRPr="00B148D9">
        <w:rPr>
          <w:szCs w:val="22"/>
        </w:rPr>
        <w:t xml:space="preserve"> Protest at 3</w:t>
      </w:r>
      <w:r>
        <w:rPr>
          <w:szCs w:val="22"/>
        </w:rPr>
        <w:t>.</w:t>
      </w:r>
      <w:proofErr w:type="gramEnd"/>
    </w:p>
  </w:footnote>
  <w:footnote w:id="10">
    <w:p w:rsidR="00684E91" w:rsidRPr="004B4644" w:rsidRDefault="00684E91" w:rsidP="00BA51CB">
      <w:pPr>
        <w:pStyle w:val="FootnoteText"/>
        <w:numPr>
          <w:ilvl w:val="0"/>
          <w:numId w:val="0"/>
        </w:numPr>
        <w:ind w:left="360" w:hanging="360"/>
        <w:rPr>
          <w:szCs w:val="22"/>
        </w:rPr>
      </w:pPr>
      <w:r w:rsidRPr="00507876">
        <w:rPr>
          <w:rStyle w:val="FootnoteReference"/>
          <w:szCs w:val="22"/>
        </w:rPr>
        <w:footnoteRef/>
      </w:r>
      <w:r w:rsidRPr="00507876">
        <w:rPr>
          <w:szCs w:val="22"/>
        </w:rPr>
        <w:t xml:space="preserve"> </w:t>
      </w:r>
      <w:r>
        <w:rPr>
          <w:szCs w:val="22"/>
        </w:rPr>
        <w:tab/>
      </w:r>
      <w:proofErr w:type="gramStart"/>
      <w:r w:rsidRPr="00507876">
        <w:rPr>
          <w:i/>
          <w:szCs w:val="22"/>
        </w:rPr>
        <w:t>Id</w:t>
      </w:r>
      <w:r>
        <w:rPr>
          <w:szCs w:val="22"/>
        </w:rPr>
        <w:t xml:space="preserve">., </w:t>
      </w:r>
      <w:r>
        <w:rPr>
          <w:i/>
          <w:szCs w:val="22"/>
        </w:rPr>
        <w:t>citing</w:t>
      </w:r>
      <w:r>
        <w:rPr>
          <w:szCs w:val="22"/>
        </w:rPr>
        <w:t xml:space="preserve"> Response at 4-5.</w:t>
      </w:r>
      <w:proofErr w:type="gramEnd"/>
    </w:p>
  </w:footnote>
  <w:footnote w:id="11">
    <w:p w:rsidR="00684E91" w:rsidRPr="004B4644" w:rsidRDefault="00684E91" w:rsidP="00BA51CB">
      <w:pPr>
        <w:pStyle w:val="FootnoteText"/>
        <w:numPr>
          <w:ilvl w:val="0"/>
          <w:numId w:val="0"/>
        </w:numPr>
        <w:ind w:left="360" w:hanging="360"/>
        <w:rPr>
          <w:szCs w:val="22"/>
        </w:rPr>
      </w:pPr>
      <w:r w:rsidRPr="00507876">
        <w:rPr>
          <w:rStyle w:val="FootnoteReference"/>
          <w:szCs w:val="22"/>
        </w:rPr>
        <w:footnoteRef/>
      </w:r>
      <w:r w:rsidRPr="00507876">
        <w:rPr>
          <w:szCs w:val="22"/>
        </w:rPr>
        <w:t xml:space="preserve"> </w:t>
      </w:r>
      <w:r>
        <w:rPr>
          <w:szCs w:val="22"/>
        </w:rPr>
        <w:tab/>
      </w:r>
      <w:r>
        <w:rPr>
          <w:i/>
          <w:szCs w:val="22"/>
        </w:rPr>
        <w:t>Id</w:t>
      </w:r>
      <w:r>
        <w:rPr>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E1" w:rsidRDefault="001663A5">
    <w:pPr>
      <w:pStyle w:val="Header"/>
      <w:tabs>
        <w:tab w:val="clear" w:pos="4320"/>
        <w:tab w:val="clear" w:pos="8640"/>
        <w:tab w:val="center" w:pos="4680"/>
        <w:tab w:val="right" w:pos="9180"/>
      </w:tabs>
    </w:pPr>
    <w:r>
      <w:t xml:space="preserve">Resolution </w:t>
    </w:r>
    <w:r w:rsidR="003659EC">
      <w:t>E-4874</w:t>
    </w:r>
    <w:r>
      <w:tab/>
      <w:t>DRAFT</w:t>
    </w:r>
    <w:r>
      <w:tab/>
    </w:r>
    <w:r w:rsidR="00D91E7A">
      <w:rPr>
        <w:rFonts w:ascii="Palatino Linotype" w:hAnsi="Palatino Linotype"/>
        <w:snapToGrid w:val="0"/>
      </w:rPr>
      <w:t>July 14</w:t>
    </w:r>
    <w:r w:rsidR="003659EC">
      <w:t>, 2016</w:t>
    </w:r>
  </w:p>
  <w:p w:rsidR="007259E1" w:rsidRDefault="001663A5" w:rsidP="00380FBE">
    <w:pPr>
      <w:pStyle w:val="Header"/>
      <w:tabs>
        <w:tab w:val="clear" w:pos="4320"/>
        <w:tab w:val="clear" w:pos="8640"/>
        <w:tab w:val="center" w:pos="4680"/>
        <w:tab w:val="right" w:pos="9180"/>
      </w:tabs>
    </w:pPr>
    <w:r>
      <w:t>SDG&amp;E A.L. 2</w:t>
    </w:r>
    <w:r w:rsidR="003659EC">
      <w:t>8</w:t>
    </w:r>
    <w:r>
      <w:t>22-</w:t>
    </w:r>
    <w:r w:rsidR="003659EC">
      <w:t>E</w:t>
    </w:r>
    <w:r>
      <w:t>/WM4</w:t>
    </w:r>
  </w:p>
  <w:p w:rsidR="007259E1" w:rsidRDefault="00076621" w:rsidP="00380FBE">
    <w:pPr>
      <w:pStyle w:val="Header"/>
      <w:tabs>
        <w:tab w:val="clear" w:pos="4320"/>
        <w:tab w:val="clear" w:pos="8640"/>
        <w:tab w:val="center" w:pos="4680"/>
        <w:tab w:val="right" w:pos="91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E1" w:rsidRPr="00684E91" w:rsidRDefault="00684E91" w:rsidP="00684E91">
    <w:pPr>
      <w:pStyle w:val="Header"/>
      <w:jc w:val="center"/>
    </w:pPr>
    <w:r>
      <w:t>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BF" w:rsidRDefault="00F13CBF">
    <w:pPr>
      <w:pStyle w:val="Header"/>
      <w:tabs>
        <w:tab w:val="clear" w:pos="4320"/>
        <w:tab w:val="clear" w:pos="8640"/>
        <w:tab w:val="center" w:pos="4680"/>
        <w:tab w:val="right" w:pos="9180"/>
      </w:tabs>
    </w:pPr>
  </w:p>
  <w:p w:rsidR="00F13CBF" w:rsidRDefault="00F13CBF">
    <w:pPr>
      <w:pStyle w:val="Header"/>
      <w:tabs>
        <w:tab w:val="clear" w:pos="4320"/>
        <w:tab w:val="clear" w:pos="8640"/>
        <w:tab w:val="center" w:pos="4680"/>
        <w:tab w:val="right" w:pos="9180"/>
      </w:tabs>
    </w:pPr>
  </w:p>
  <w:p w:rsidR="00F13CBF" w:rsidRDefault="00F13CBF">
    <w:pPr>
      <w:pStyle w:val="Header"/>
      <w:tabs>
        <w:tab w:val="clear" w:pos="4320"/>
        <w:tab w:val="clear" w:pos="8640"/>
        <w:tab w:val="center" w:pos="4680"/>
        <w:tab w:val="right" w:pos="9180"/>
      </w:tabs>
    </w:pPr>
    <w:r>
      <w:t>Resolution E-4874</w:t>
    </w:r>
    <w:r>
      <w:tab/>
      <w:t>DRAFT</w:t>
    </w:r>
    <w:r>
      <w:tab/>
    </w:r>
    <w:r>
      <w:rPr>
        <w:rFonts w:ascii="Palatino Linotype" w:hAnsi="Palatino Linotype"/>
        <w:snapToGrid w:val="0"/>
      </w:rPr>
      <w:t>July 14</w:t>
    </w:r>
    <w:r>
      <w:t>, 2016</w:t>
    </w:r>
  </w:p>
  <w:p w:rsidR="00F13CBF" w:rsidRDefault="00F13CBF" w:rsidP="00380FBE">
    <w:pPr>
      <w:pStyle w:val="Header"/>
      <w:tabs>
        <w:tab w:val="clear" w:pos="4320"/>
        <w:tab w:val="clear" w:pos="8640"/>
        <w:tab w:val="center" w:pos="4680"/>
        <w:tab w:val="right" w:pos="9180"/>
      </w:tabs>
    </w:pPr>
    <w:r>
      <w:t>SDG&amp;E A.L. 2822-E/WM4</w:t>
    </w:r>
  </w:p>
  <w:p w:rsidR="00F13CBF" w:rsidRDefault="00F13CBF" w:rsidP="00380FBE">
    <w:pPr>
      <w:pStyle w:val="Header"/>
      <w:tabs>
        <w:tab w:val="clear" w:pos="4320"/>
        <w:tab w:val="clear" w:pos="8640"/>
        <w:tab w:val="center" w:pos="4680"/>
        <w:tab w:val="right" w:pos="91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3D5"/>
    <w:multiLevelType w:val="hybridMultilevel"/>
    <w:tmpl w:val="A2AAD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66ADC"/>
    <w:multiLevelType w:val="hybridMultilevel"/>
    <w:tmpl w:val="98D0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855BD"/>
    <w:multiLevelType w:val="hybridMultilevel"/>
    <w:tmpl w:val="FEE070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D45A86"/>
    <w:multiLevelType w:val="hybridMultilevel"/>
    <w:tmpl w:val="3232ED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DB7819"/>
    <w:multiLevelType w:val="singleLevel"/>
    <w:tmpl w:val="0409000F"/>
    <w:lvl w:ilvl="0">
      <w:start w:val="1"/>
      <w:numFmt w:val="decimal"/>
      <w:lvlText w:val="%1."/>
      <w:lvlJc w:val="left"/>
      <w:pPr>
        <w:tabs>
          <w:tab w:val="num" w:pos="360"/>
        </w:tabs>
        <w:ind w:left="360" w:hanging="360"/>
      </w:pPr>
    </w:lvl>
  </w:abstractNum>
  <w:abstractNum w:abstractNumId="5">
    <w:nsid w:val="0F4C1223"/>
    <w:multiLevelType w:val="hybridMultilevel"/>
    <w:tmpl w:val="ED5EDE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21E3898"/>
    <w:multiLevelType w:val="hybridMultilevel"/>
    <w:tmpl w:val="BA3C0B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65B5898"/>
    <w:multiLevelType w:val="hybridMultilevel"/>
    <w:tmpl w:val="2732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C046F"/>
    <w:multiLevelType w:val="hybridMultilevel"/>
    <w:tmpl w:val="7C9A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nsid w:val="2762273E"/>
    <w:multiLevelType w:val="hybridMultilevel"/>
    <w:tmpl w:val="6ED41F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9920BA2"/>
    <w:multiLevelType w:val="hybridMultilevel"/>
    <w:tmpl w:val="6A269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11CB9"/>
    <w:multiLevelType w:val="hybridMultilevel"/>
    <w:tmpl w:val="9EEA1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D71F97"/>
    <w:multiLevelType w:val="hybridMultilevel"/>
    <w:tmpl w:val="1CF42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E126ABF"/>
    <w:multiLevelType w:val="hybridMultilevel"/>
    <w:tmpl w:val="F06616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40AF4275"/>
    <w:multiLevelType w:val="hybridMultilevel"/>
    <w:tmpl w:val="91AA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64DA1"/>
    <w:multiLevelType w:val="hybridMultilevel"/>
    <w:tmpl w:val="DC06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44559"/>
    <w:multiLevelType w:val="hybridMultilevel"/>
    <w:tmpl w:val="4548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685559"/>
    <w:multiLevelType w:val="hybridMultilevel"/>
    <w:tmpl w:val="62B2C1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01277"/>
    <w:multiLevelType w:val="hybridMultilevel"/>
    <w:tmpl w:val="36B89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82073"/>
    <w:multiLevelType w:val="hybridMultilevel"/>
    <w:tmpl w:val="3A4857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5B685D74"/>
    <w:multiLevelType w:val="hybridMultilevel"/>
    <w:tmpl w:val="19949334"/>
    <w:lvl w:ilvl="0" w:tplc="B3927AC4">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7957DF"/>
    <w:multiLevelType w:val="hybridMultilevel"/>
    <w:tmpl w:val="CC764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BD4613"/>
    <w:multiLevelType w:val="hybridMultilevel"/>
    <w:tmpl w:val="FAEE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D600D0"/>
    <w:multiLevelType w:val="multilevel"/>
    <w:tmpl w:val="92E602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4"/>
  </w:num>
  <w:num w:numId="3">
    <w:abstractNumId w:val="13"/>
  </w:num>
  <w:num w:numId="4">
    <w:abstractNumId w:val="12"/>
  </w:num>
  <w:num w:numId="5">
    <w:abstractNumId w:val="15"/>
  </w:num>
  <w:num w:numId="6">
    <w:abstractNumId w:val="18"/>
  </w:num>
  <w:num w:numId="7">
    <w:abstractNumId w:val="19"/>
  </w:num>
  <w:num w:numId="8">
    <w:abstractNumId w:val="22"/>
  </w:num>
  <w:num w:numId="9">
    <w:abstractNumId w:val="11"/>
  </w:num>
  <w:num w:numId="10">
    <w:abstractNumId w:val="21"/>
  </w:num>
  <w:num w:numId="11">
    <w:abstractNumId w:val="8"/>
  </w:num>
  <w:num w:numId="12">
    <w:abstractNumId w:val="7"/>
  </w:num>
  <w:num w:numId="13">
    <w:abstractNumId w:val="20"/>
  </w:num>
  <w:num w:numId="14">
    <w:abstractNumId w:val="5"/>
  </w:num>
  <w:num w:numId="15">
    <w:abstractNumId w:val="2"/>
  </w:num>
  <w:num w:numId="16">
    <w:abstractNumId w:val="10"/>
  </w:num>
  <w:num w:numId="17">
    <w:abstractNumId w:val="14"/>
  </w:num>
  <w:num w:numId="18">
    <w:abstractNumId w:val="1"/>
  </w:num>
  <w:num w:numId="19">
    <w:abstractNumId w:val="16"/>
  </w:num>
  <w:num w:numId="20">
    <w:abstractNumId w:val="0"/>
  </w:num>
  <w:num w:numId="21">
    <w:abstractNumId w:val="6"/>
  </w:num>
  <w:num w:numId="22">
    <w:abstractNumId w:val="17"/>
  </w:num>
  <w:num w:numId="23">
    <w:abstractNumId w:val="23"/>
  </w:num>
  <w:num w:numId="24">
    <w:abstractNumId w:val="9"/>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84"/>
    <w:rsid w:val="00050870"/>
    <w:rsid w:val="00065824"/>
    <w:rsid w:val="00073E0F"/>
    <w:rsid w:val="00076621"/>
    <w:rsid w:val="00085FE1"/>
    <w:rsid w:val="000A76C0"/>
    <w:rsid w:val="000A7F71"/>
    <w:rsid w:val="000B0F30"/>
    <w:rsid w:val="000D022B"/>
    <w:rsid w:val="000D37AF"/>
    <w:rsid w:val="00100D65"/>
    <w:rsid w:val="001324E6"/>
    <w:rsid w:val="001663A5"/>
    <w:rsid w:val="00175619"/>
    <w:rsid w:val="00180D4D"/>
    <w:rsid w:val="00194208"/>
    <w:rsid w:val="001A0D37"/>
    <w:rsid w:val="001B12C1"/>
    <w:rsid w:val="001B40BF"/>
    <w:rsid w:val="001B4A47"/>
    <w:rsid w:val="001D6359"/>
    <w:rsid w:val="0020252F"/>
    <w:rsid w:val="00213DA1"/>
    <w:rsid w:val="002204FC"/>
    <w:rsid w:val="00235C09"/>
    <w:rsid w:val="00247FF3"/>
    <w:rsid w:val="002835D9"/>
    <w:rsid w:val="00285A43"/>
    <w:rsid w:val="00291DED"/>
    <w:rsid w:val="00296F6F"/>
    <w:rsid w:val="002A2B8F"/>
    <w:rsid w:val="002A5745"/>
    <w:rsid w:val="002A7CD4"/>
    <w:rsid w:val="002B5BCB"/>
    <w:rsid w:val="002C02A3"/>
    <w:rsid w:val="002D47AC"/>
    <w:rsid w:val="002F2EF9"/>
    <w:rsid w:val="002F5FA4"/>
    <w:rsid w:val="00302899"/>
    <w:rsid w:val="00305FC9"/>
    <w:rsid w:val="003155B9"/>
    <w:rsid w:val="003468EE"/>
    <w:rsid w:val="003659EC"/>
    <w:rsid w:val="00366579"/>
    <w:rsid w:val="003919A2"/>
    <w:rsid w:val="00392EBB"/>
    <w:rsid w:val="003966E9"/>
    <w:rsid w:val="003C195F"/>
    <w:rsid w:val="003D3A18"/>
    <w:rsid w:val="003D6ADA"/>
    <w:rsid w:val="003D6DF6"/>
    <w:rsid w:val="003E25DE"/>
    <w:rsid w:val="00412A3C"/>
    <w:rsid w:val="00435E1E"/>
    <w:rsid w:val="00470312"/>
    <w:rsid w:val="00472B55"/>
    <w:rsid w:val="00472E46"/>
    <w:rsid w:val="0048461F"/>
    <w:rsid w:val="00487D00"/>
    <w:rsid w:val="004935B1"/>
    <w:rsid w:val="004C1C83"/>
    <w:rsid w:val="004E38D0"/>
    <w:rsid w:val="00501EA2"/>
    <w:rsid w:val="00514A93"/>
    <w:rsid w:val="005235BE"/>
    <w:rsid w:val="00557AC9"/>
    <w:rsid w:val="00586F03"/>
    <w:rsid w:val="005914FE"/>
    <w:rsid w:val="005A1242"/>
    <w:rsid w:val="005C6EDC"/>
    <w:rsid w:val="005D09B4"/>
    <w:rsid w:val="005D4A37"/>
    <w:rsid w:val="005F2D63"/>
    <w:rsid w:val="00606BD3"/>
    <w:rsid w:val="00607702"/>
    <w:rsid w:val="006078A8"/>
    <w:rsid w:val="006129B5"/>
    <w:rsid w:val="006228BB"/>
    <w:rsid w:val="006403B8"/>
    <w:rsid w:val="00662A34"/>
    <w:rsid w:val="00684E91"/>
    <w:rsid w:val="006872ED"/>
    <w:rsid w:val="0069459E"/>
    <w:rsid w:val="006B1FA5"/>
    <w:rsid w:val="006B67F3"/>
    <w:rsid w:val="006F0DEE"/>
    <w:rsid w:val="00700100"/>
    <w:rsid w:val="00721F0D"/>
    <w:rsid w:val="00722636"/>
    <w:rsid w:val="00735178"/>
    <w:rsid w:val="00753804"/>
    <w:rsid w:val="00792660"/>
    <w:rsid w:val="00797B7F"/>
    <w:rsid w:val="007A20A8"/>
    <w:rsid w:val="007A63D5"/>
    <w:rsid w:val="007D144E"/>
    <w:rsid w:val="00811BAE"/>
    <w:rsid w:val="00821B18"/>
    <w:rsid w:val="00856DAB"/>
    <w:rsid w:val="00893010"/>
    <w:rsid w:val="00893484"/>
    <w:rsid w:val="00897C83"/>
    <w:rsid w:val="008A1BB9"/>
    <w:rsid w:val="008A686A"/>
    <w:rsid w:val="008B0163"/>
    <w:rsid w:val="008B4B81"/>
    <w:rsid w:val="008B4B9C"/>
    <w:rsid w:val="008C5312"/>
    <w:rsid w:val="00902169"/>
    <w:rsid w:val="00925029"/>
    <w:rsid w:val="00963487"/>
    <w:rsid w:val="0097582C"/>
    <w:rsid w:val="00A24041"/>
    <w:rsid w:val="00A31978"/>
    <w:rsid w:val="00A37CDC"/>
    <w:rsid w:val="00A40E58"/>
    <w:rsid w:val="00A51A5F"/>
    <w:rsid w:val="00A60C01"/>
    <w:rsid w:val="00A97A66"/>
    <w:rsid w:val="00AA688E"/>
    <w:rsid w:val="00AE395D"/>
    <w:rsid w:val="00AF0E59"/>
    <w:rsid w:val="00AF2CA8"/>
    <w:rsid w:val="00AF4AA4"/>
    <w:rsid w:val="00B13F07"/>
    <w:rsid w:val="00B20E11"/>
    <w:rsid w:val="00B418C6"/>
    <w:rsid w:val="00BA3C1B"/>
    <w:rsid w:val="00BA51CB"/>
    <w:rsid w:val="00BD1542"/>
    <w:rsid w:val="00BD3754"/>
    <w:rsid w:val="00BE006C"/>
    <w:rsid w:val="00BE17C7"/>
    <w:rsid w:val="00BE19B6"/>
    <w:rsid w:val="00BF04CF"/>
    <w:rsid w:val="00C0013D"/>
    <w:rsid w:val="00C2507A"/>
    <w:rsid w:val="00C431CC"/>
    <w:rsid w:val="00C519F4"/>
    <w:rsid w:val="00C63FBB"/>
    <w:rsid w:val="00C6580E"/>
    <w:rsid w:val="00C66BD5"/>
    <w:rsid w:val="00C949B2"/>
    <w:rsid w:val="00C95713"/>
    <w:rsid w:val="00CA59D4"/>
    <w:rsid w:val="00CB3445"/>
    <w:rsid w:val="00CB3981"/>
    <w:rsid w:val="00CB42BD"/>
    <w:rsid w:val="00CD2E4F"/>
    <w:rsid w:val="00D07BC0"/>
    <w:rsid w:val="00D2394D"/>
    <w:rsid w:val="00D26185"/>
    <w:rsid w:val="00D41AB7"/>
    <w:rsid w:val="00D53C23"/>
    <w:rsid w:val="00D60A12"/>
    <w:rsid w:val="00D65872"/>
    <w:rsid w:val="00D76747"/>
    <w:rsid w:val="00D82AEC"/>
    <w:rsid w:val="00D91E7A"/>
    <w:rsid w:val="00D9417D"/>
    <w:rsid w:val="00DA223D"/>
    <w:rsid w:val="00DA7A58"/>
    <w:rsid w:val="00DB3EA5"/>
    <w:rsid w:val="00DB72FE"/>
    <w:rsid w:val="00DC0525"/>
    <w:rsid w:val="00DE0808"/>
    <w:rsid w:val="00DF0291"/>
    <w:rsid w:val="00E25B7D"/>
    <w:rsid w:val="00E3306A"/>
    <w:rsid w:val="00E927D2"/>
    <w:rsid w:val="00EA6BCD"/>
    <w:rsid w:val="00EB2806"/>
    <w:rsid w:val="00EE431E"/>
    <w:rsid w:val="00EF5FC1"/>
    <w:rsid w:val="00F07DBF"/>
    <w:rsid w:val="00F13CBF"/>
    <w:rsid w:val="00F2150C"/>
    <w:rsid w:val="00F41D83"/>
    <w:rsid w:val="00F5233A"/>
    <w:rsid w:val="00F55FD4"/>
    <w:rsid w:val="00F56B24"/>
    <w:rsid w:val="00FA6A18"/>
    <w:rsid w:val="00FB0A96"/>
    <w:rsid w:val="00FB54A7"/>
    <w:rsid w:val="00FC2F1E"/>
    <w:rsid w:val="00FD1622"/>
    <w:rsid w:val="00FD2D68"/>
    <w:rsid w:val="00FE1CA6"/>
    <w:rsid w:val="00FE70EF"/>
    <w:rsid w:val="00FF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84"/>
    <w:pPr>
      <w:spacing w:after="0" w:line="240" w:lineRule="auto"/>
    </w:pPr>
    <w:rPr>
      <w:rFonts w:ascii="Palatino" w:eastAsia="Times New Roman" w:hAnsi="Palatino" w:cs="Times New Roman"/>
      <w:sz w:val="26"/>
      <w:szCs w:val="20"/>
    </w:rPr>
  </w:style>
  <w:style w:type="paragraph" w:styleId="Heading1">
    <w:name w:val="heading 1"/>
    <w:basedOn w:val="Normal"/>
    <w:next w:val="standard"/>
    <w:link w:val="Heading1Char"/>
    <w:uiPriority w:val="9"/>
    <w:qFormat/>
    <w:rsid w:val="00893484"/>
    <w:pPr>
      <w:keepNext/>
      <w:spacing w:before="120" w:after="240"/>
      <w:outlineLvl w:val="0"/>
    </w:pPr>
    <w:rPr>
      <w:rFonts w:ascii="Helvetica" w:hAnsi="Helvetica"/>
      <w:b/>
      <w:caps/>
      <w:kern w:val="28"/>
      <w:u w:val="single"/>
    </w:rPr>
  </w:style>
  <w:style w:type="paragraph" w:styleId="Heading2">
    <w:name w:val="heading 2"/>
    <w:basedOn w:val="Normal"/>
    <w:next w:val="Normal"/>
    <w:link w:val="Heading2Char"/>
    <w:uiPriority w:val="9"/>
    <w:qFormat/>
    <w:rsid w:val="00893484"/>
    <w:pPr>
      <w:keepNext/>
      <w:numPr>
        <w:ilvl w:val="1"/>
        <w:numId w:val="1"/>
      </w:numPr>
      <w:spacing w:before="120" w:after="120"/>
      <w:outlineLvl w:val="1"/>
    </w:pPr>
    <w:rPr>
      <w:rFonts w:ascii="Helvetica" w:hAnsi="Helvetica"/>
      <w:b/>
      <w:i/>
    </w:rPr>
  </w:style>
  <w:style w:type="paragraph" w:styleId="Heading3">
    <w:name w:val="heading 3"/>
    <w:basedOn w:val="Normal"/>
    <w:next w:val="Normal"/>
    <w:link w:val="Heading3Char"/>
    <w:uiPriority w:val="9"/>
    <w:semiHidden/>
    <w:unhideWhenUsed/>
    <w:qFormat/>
    <w:rsid w:val="00C949B2"/>
    <w:pPr>
      <w:keepNext/>
      <w:keepLines/>
      <w:spacing w:before="200"/>
      <w:outlineLvl w:val="2"/>
    </w:pPr>
    <w:rPr>
      <w:rFonts w:ascii="Cambria" w:hAnsi="Cambria"/>
      <w:b/>
      <w:bCs/>
      <w:szCs w:val="26"/>
    </w:rPr>
  </w:style>
  <w:style w:type="paragraph" w:styleId="Heading4">
    <w:name w:val="heading 4"/>
    <w:basedOn w:val="Normal"/>
    <w:next w:val="Normal"/>
    <w:link w:val="Heading4Char"/>
    <w:uiPriority w:val="9"/>
    <w:semiHidden/>
    <w:unhideWhenUsed/>
    <w:qFormat/>
    <w:rsid w:val="00C949B2"/>
    <w:pPr>
      <w:keepNext/>
      <w:keepLines/>
      <w:spacing w:before="20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949B2"/>
    <w:pPr>
      <w:keepNext/>
      <w:keepLines/>
      <w:spacing w:before="200"/>
      <w:outlineLvl w:val="4"/>
    </w:pPr>
    <w:rPr>
      <w:rFonts w:ascii="Calibri" w:hAnsi="Calibri"/>
      <w:b/>
      <w:bCs/>
      <w:i/>
      <w:iCs/>
      <w:szCs w:val="26"/>
    </w:rPr>
  </w:style>
  <w:style w:type="paragraph" w:styleId="Heading6">
    <w:name w:val="heading 6"/>
    <w:basedOn w:val="Normal"/>
    <w:next w:val="Normal"/>
    <w:link w:val="Heading6Char"/>
    <w:unhideWhenUsed/>
    <w:qFormat/>
    <w:rsid w:val="00F56B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49B2"/>
    <w:pPr>
      <w:keepNext/>
      <w:keepLines/>
      <w:spacing w:before="20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C949B2"/>
    <w:pPr>
      <w:keepNext/>
      <w:keepLines/>
      <w:spacing w:before="20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C949B2"/>
    <w:pPr>
      <w:keepNext/>
      <w:keepLines/>
      <w:spacing w:before="20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84"/>
    <w:rPr>
      <w:rFonts w:ascii="Helvetica" w:eastAsia="Times New Roman" w:hAnsi="Helvetica" w:cs="Times New Roman"/>
      <w:b/>
      <w:caps/>
      <w:kern w:val="28"/>
      <w:sz w:val="26"/>
      <w:szCs w:val="20"/>
      <w:u w:val="single"/>
    </w:rPr>
  </w:style>
  <w:style w:type="character" w:customStyle="1" w:styleId="Heading2Char">
    <w:name w:val="Heading 2 Char"/>
    <w:basedOn w:val="DefaultParagraphFont"/>
    <w:link w:val="Heading2"/>
    <w:uiPriority w:val="9"/>
    <w:rsid w:val="00893484"/>
    <w:rPr>
      <w:rFonts w:ascii="Helvetica" w:eastAsia="Times New Roman" w:hAnsi="Helvetica" w:cs="Times New Roman"/>
      <w:b/>
      <w:i/>
      <w:sz w:val="26"/>
      <w:szCs w:val="20"/>
    </w:rPr>
  </w:style>
  <w:style w:type="paragraph" w:styleId="FootnoteText">
    <w:name w:val="footnote text"/>
    <w:aliases w:val="Footnote Text Char1,Footnote Text Char Char,ft Char,ft Char Char Char,fn,ft,Footnote Text Char Char1,Footnote Text Char2 Char,Footnote Text Char Char1 Char,Footnote Text Char1 Char Char Char,Footnote Text Char Char Char Char Char"/>
    <w:basedOn w:val="Normal"/>
    <w:link w:val="FootnoteTextChar"/>
    <w:semiHidden/>
    <w:rsid w:val="00893484"/>
    <w:pPr>
      <w:numPr>
        <w:numId w:val="1"/>
      </w:numPr>
      <w:spacing w:after="240"/>
    </w:pPr>
    <w:rPr>
      <w:sz w:val="24"/>
    </w:rPr>
  </w:style>
  <w:style w:type="character" w:customStyle="1" w:styleId="FootnoteTextChar">
    <w:name w:val="Footnote Text Char"/>
    <w:aliases w:val="Footnote Text Char1 Char,Footnote Text Char Char Char,ft Char Char,ft Char Char Char Char,fn Char,ft Char1,Footnote Text Char Char1 Char1,Footnote Text Char2 Char Char,Footnote Text Char Char1 Char Char"/>
    <w:basedOn w:val="DefaultParagraphFont"/>
    <w:link w:val="FootnoteText"/>
    <w:semiHidden/>
    <w:rsid w:val="00893484"/>
    <w:rPr>
      <w:rFonts w:ascii="Palatino" w:eastAsia="Times New Roman" w:hAnsi="Palatino" w:cs="Times New Roman"/>
      <w:sz w:val="24"/>
      <w:szCs w:val="20"/>
    </w:rPr>
  </w:style>
  <w:style w:type="paragraph" w:customStyle="1" w:styleId="standard">
    <w:name w:val="standard"/>
    <w:basedOn w:val="Normal"/>
    <w:rsid w:val="00893484"/>
    <w:pPr>
      <w:spacing w:line="360" w:lineRule="auto"/>
      <w:ind w:firstLine="720"/>
    </w:pPr>
  </w:style>
  <w:style w:type="paragraph" w:customStyle="1" w:styleId="mainex">
    <w:name w:val="mainex"/>
    <w:basedOn w:val="Normal"/>
    <w:rsid w:val="00893484"/>
    <w:pPr>
      <w:keepNext/>
      <w:jc w:val="center"/>
    </w:pPr>
    <w:rPr>
      <w:rFonts w:ascii="Helvetica" w:hAnsi="Helvetica"/>
      <w:b/>
      <w:spacing w:val="120"/>
    </w:rPr>
  </w:style>
  <w:style w:type="paragraph" w:styleId="Header">
    <w:name w:val="header"/>
    <w:basedOn w:val="Normal"/>
    <w:link w:val="HeaderChar"/>
    <w:uiPriority w:val="99"/>
    <w:rsid w:val="00893484"/>
    <w:pPr>
      <w:widowControl w:val="0"/>
      <w:tabs>
        <w:tab w:val="center" w:pos="4320"/>
        <w:tab w:val="right" w:pos="8640"/>
      </w:tabs>
    </w:pPr>
  </w:style>
  <w:style w:type="character" w:customStyle="1" w:styleId="HeaderChar">
    <w:name w:val="Header Char"/>
    <w:basedOn w:val="DefaultParagraphFont"/>
    <w:link w:val="Header"/>
    <w:uiPriority w:val="99"/>
    <w:rsid w:val="00893484"/>
    <w:rPr>
      <w:rFonts w:ascii="Palatino" w:eastAsia="Times New Roman" w:hAnsi="Palatino" w:cs="Times New Roman"/>
      <w:sz w:val="26"/>
      <w:szCs w:val="20"/>
    </w:rPr>
  </w:style>
  <w:style w:type="paragraph" w:styleId="Footer">
    <w:name w:val="footer"/>
    <w:basedOn w:val="Normal"/>
    <w:link w:val="FooterChar"/>
    <w:uiPriority w:val="99"/>
    <w:rsid w:val="00893484"/>
    <w:pPr>
      <w:tabs>
        <w:tab w:val="center" w:pos="4320"/>
        <w:tab w:val="right" w:pos="8640"/>
      </w:tabs>
      <w:jc w:val="center"/>
    </w:pPr>
  </w:style>
  <w:style w:type="character" w:customStyle="1" w:styleId="FooterChar">
    <w:name w:val="Footer Char"/>
    <w:basedOn w:val="DefaultParagraphFont"/>
    <w:link w:val="Footer"/>
    <w:uiPriority w:val="99"/>
    <w:rsid w:val="00893484"/>
    <w:rPr>
      <w:rFonts w:ascii="Palatino" w:eastAsia="Times New Roman" w:hAnsi="Palatino" w:cs="Times New Roman"/>
      <w:sz w:val="26"/>
      <w:szCs w:val="20"/>
    </w:rPr>
  </w:style>
  <w:style w:type="paragraph" w:customStyle="1" w:styleId="titlebar">
    <w:name w:val="title bar"/>
    <w:basedOn w:val="Normal"/>
    <w:rsid w:val="00893484"/>
    <w:pPr>
      <w:keepNext/>
      <w:suppressAutoHyphens/>
      <w:jc w:val="center"/>
    </w:pPr>
    <w:rPr>
      <w:rFonts w:ascii="Helvetica" w:hAnsi="Helvetica"/>
      <w:b/>
    </w:rPr>
  </w:style>
  <w:style w:type="character" w:styleId="PageNumber">
    <w:name w:val="page number"/>
    <w:basedOn w:val="DefaultParagraphFont"/>
    <w:rsid w:val="00893484"/>
  </w:style>
  <w:style w:type="character" w:styleId="FootnoteReference">
    <w:name w:val="footnote reference"/>
    <w:aliases w:val="o,Style 17,fr"/>
    <w:uiPriority w:val="99"/>
    <w:semiHidden/>
    <w:rsid w:val="00893484"/>
    <w:rPr>
      <w:vertAlign w:val="superscript"/>
    </w:rPr>
  </w:style>
  <w:style w:type="paragraph" w:customStyle="1" w:styleId="Res-Caption">
    <w:name w:val="Res-Caption"/>
    <w:basedOn w:val="Normal"/>
    <w:rsid w:val="00893484"/>
    <w:pPr>
      <w:ind w:left="720" w:right="720"/>
    </w:pPr>
  </w:style>
  <w:style w:type="paragraph" w:styleId="ListParagraph">
    <w:name w:val="List Paragraph"/>
    <w:basedOn w:val="Normal"/>
    <w:uiPriority w:val="34"/>
    <w:qFormat/>
    <w:rsid w:val="00893484"/>
    <w:pPr>
      <w:ind w:left="720"/>
      <w:contextualSpacing/>
    </w:pPr>
  </w:style>
  <w:style w:type="character" w:customStyle="1" w:styleId="Heading6Char">
    <w:name w:val="Heading 6 Char"/>
    <w:basedOn w:val="DefaultParagraphFont"/>
    <w:link w:val="Heading6"/>
    <w:rsid w:val="00F56B24"/>
    <w:rPr>
      <w:rFonts w:asciiTheme="majorHAnsi" w:eastAsiaTheme="majorEastAsia" w:hAnsiTheme="majorHAnsi" w:cstheme="majorBidi"/>
      <w:i/>
      <w:iCs/>
      <w:color w:val="243F60" w:themeColor="accent1" w:themeShade="7F"/>
      <w:sz w:val="26"/>
      <w:szCs w:val="20"/>
    </w:rPr>
  </w:style>
  <w:style w:type="paragraph" w:customStyle="1" w:styleId="Default">
    <w:name w:val="Default"/>
    <w:rsid w:val="00A40E5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31978"/>
    <w:rPr>
      <w:sz w:val="16"/>
      <w:szCs w:val="16"/>
    </w:rPr>
  </w:style>
  <w:style w:type="paragraph" w:styleId="CommentText">
    <w:name w:val="annotation text"/>
    <w:basedOn w:val="Normal"/>
    <w:link w:val="CommentTextChar"/>
    <w:uiPriority w:val="99"/>
    <w:semiHidden/>
    <w:unhideWhenUsed/>
    <w:rsid w:val="00A31978"/>
    <w:rPr>
      <w:sz w:val="20"/>
    </w:rPr>
  </w:style>
  <w:style w:type="character" w:customStyle="1" w:styleId="CommentTextChar">
    <w:name w:val="Comment Text Char"/>
    <w:basedOn w:val="DefaultParagraphFont"/>
    <w:link w:val="CommentText"/>
    <w:uiPriority w:val="99"/>
    <w:semiHidden/>
    <w:rsid w:val="00A31978"/>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A31978"/>
    <w:rPr>
      <w:b/>
      <w:bCs/>
    </w:rPr>
  </w:style>
  <w:style w:type="character" w:customStyle="1" w:styleId="CommentSubjectChar">
    <w:name w:val="Comment Subject Char"/>
    <w:basedOn w:val="CommentTextChar"/>
    <w:link w:val="CommentSubject"/>
    <w:uiPriority w:val="99"/>
    <w:semiHidden/>
    <w:rsid w:val="00A31978"/>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A31978"/>
    <w:rPr>
      <w:rFonts w:ascii="Tahoma" w:hAnsi="Tahoma" w:cs="Tahoma"/>
      <w:sz w:val="16"/>
      <w:szCs w:val="16"/>
    </w:rPr>
  </w:style>
  <w:style w:type="character" w:customStyle="1" w:styleId="BalloonTextChar">
    <w:name w:val="Balloon Text Char"/>
    <w:basedOn w:val="DefaultParagraphFont"/>
    <w:link w:val="BalloonText"/>
    <w:uiPriority w:val="99"/>
    <w:semiHidden/>
    <w:rsid w:val="00A31978"/>
    <w:rPr>
      <w:rFonts w:ascii="Tahoma" w:eastAsia="Times New Roman" w:hAnsi="Tahoma" w:cs="Tahoma"/>
      <w:sz w:val="16"/>
      <w:szCs w:val="16"/>
    </w:rPr>
  </w:style>
  <w:style w:type="paragraph" w:styleId="Revision">
    <w:name w:val="Revision"/>
    <w:hidden/>
    <w:uiPriority w:val="99"/>
    <w:semiHidden/>
    <w:rsid w:val="00302899"/>
    <w:pPr>
      <w:spacing w:after="0" w:line="240" w:lineRule="auto"/>
    </w:pPr>
    <w:rPr>
      <w:rFonts w:ascii="Palatino" w:eastAsia="Times New Roman" w:hAnsi="Palatino" w:cs="Times New Roman"/>
      <w:sz w:val="26"/>
      <w:szCs w:val="20"/>
    </w:rPr>
  </w:style>
  <w:style w:type="paragraph" w:customStyle="1" w:styleId="Heading31">
    <w:name w:val="Heading 31"/>
    <w:basedOn w:val="Normal"/>
    <w:next w:val="Normal"/>
    <w:uiPriority w:val="9"/>
    <w:semiHidden/>
    <w:unhideWhenUsed/>
    <w:qFormat/>
    <w:rsid w:val="00C949B2"/>
    <w:pPr>
      <w:keepNext/>
      <w:tabs>
        <w:tab w:val="num" w:pos="2160"/>
      </w:tabs>
      <w:spacing w:before="240" w:after="60"/>
      <w:ind w:left="2160" w:hanging="720"/>
      <w:outlineLvl w:val="2"/>
    </w:pPr>
    <w:rPr>
      <w:rFonts w:ascii="Cambria" w:hAnsi="Cambria"/>
      <w:b/>
      <w:bCs/>
      <w:szCs w:val="26"/>
    </w:rPr>
  </w:style>
  <w:style w:type="paragraph" w:customStyle="1" w:styleId="Heading41">
    <w:name w:val="Heading 41"/>
    <w:basedOn w:val="Normal"/>
    <w:next w:val="Normal"/>
    <w:uiPriority w:val="9"/>
    <w:semiHidden/>
    <w:unhideWhenUsed/>
    <w:qFormat/>
    <w:rsid w:val="00C949B2"/>
    <w:pPr>
      <w:keepNext/>
      <w:tabs>
        <w:tab w:val="num" w:pos="2880"/>
      </w:tabs>
      <w:spacing w:before="240" w:after="60"/>
      <w:ind w:left="2880" w:hanging="72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C949B2"/>
    <w:pPr>
      <w:tabs>
        <w:tab w:val="num" w:pos="3600"/>
      </w:tabs>
      <w:spacing w:before="240" w:after="60"/>
      <w:ind w:left="3600" w:hanging="720"/>
      <w:outlineLvl w:val="4"/>
    </w:pPr>
    <w:rPr>
      <w:rFonts w:ascii="Calibri" w:hAnsi="Calibri"/>
      <w:b/>
      <w:bCs/>
      <w:i/>
      <w:iCs/>
      <w:szCs w:val="26"/>
    </w:rPr>
  </w:style>
  <w:style w:type="paragraph" w:customStyle="1" w:styleId="Heading71">
    <w:name w:val="Heading 71"/>
    <w:basedOn w:val="Normal"/>
    <w:next w:val="Normal"/>
    <w:uiPriority w:val="9"/>
    <w:semiHidden/>
    <w:unhideWhenUsed/>
    <w:qFormat/>
    <w:rsid w:val="00C949B2"/>
    <w:pPr>
      <w:tabs>
        <w:tab w:val="num" w:pos="5040"/>
      </w:tabs>
      <w:spacing w:before="240" w:after="60"/>
      <w:ind w:left="5040" w:hanging="72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C949B2"/>
    <w:pPr>
      <w:tabs>
        <w:tab w:val="num" w:pos="5760"/>
      </w:tabs>
      <w:spacing w:before="240" w:after="60"/>
      <w:ind w:left="5760" w:hanging="72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C949B2"/>
    <w:pPr>
      <w:tabs>
        <w:tab w:val="num" w:pos="6480"/>
      </w:tabs>
      <w:spacing w:before="240" w:after="60"/>
      <w:ind w:left="6480" w:hanging="720"/>
      <w:outlineLvl w:val="8"/>
    </w:pPr>
    <w:rPr>
      <w:rFonts w:ascii="Cambria" w:hAnsi="Cambria"/>
      <w:sz w:val="22"/>
      <w:szCs w:val="22"/>
    </w:rPr>
  </w:style>
  <w:style w:type="numbering" w:customStyle="1" w:styleId="NoList1">
    <w:name w:val="No List1"/>
    <w:next w:val="NoList"/>
    <w:uiPriority w:val="99"/>
    <w:semiHidden/>
    <w:unhideWhenUsed/>
    <w:rsid w:val="00C949B2"/>
  </w:style>
  <w:style w:type="character" w:customStyle="1" w:styleId="Heading3Char">
    <w:name w:val="Heading 3 Char"/>
    <w:basedOn w:val="DefaultParagraphFont"/>
    <w:link w:val="Heading3"/>
    <w:uiPriority w:val="9"/>
    <w:semiHidden/>
    <w:rsid w:val="00C949B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949B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949B2"/>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C949B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949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949B2"/>
    <w:rPr>
      <w:rFonts w:ascii="Cambria" w:eastAsia="Times New Roman" w:hAnsi="Cambria" w:cs="Times New Roman"/>
      <w:sz w:val="22"/>
      <w:szCs w:val="22"/>
    </w:rPr>
  </w:style>
  <w:style w:type="character" w:customStyle="1" w:styleId="Heading3Char1">
    <w:name w:val="Heading 3 Char1"/>
    <w:basedOn w:val="DefaultParagraphFont"/>
    <w:uiPriority w:val="9"/>
    <w:semiHidden/>
    <w:rsid w:val="00C949B2"/>
    <w:rPr>
      <w:rFonts w:asciiTheme="majorHAnsi" w:eastAsiaTheme="majorEastAsia" w:hAnsiTheme="majorHAnsi" w:cstheme="majorBidi"/>
      <w:b/>
      <w:bCs/>
      <w:color w:val="4F81BD" w:themeColor="accent1"/>
      <w:sz w:val="26"/>
      <w:szCs w:val="20"/>
    </w:rPr>
  </w:style>
  <w:style w:type="character" w:customStyle="1" w:styleId="Heading4Char1">
    <w:name w:val="Heading 4 Char1"/>
    <w:basedOn w:val="DefaultParagraphFont"/>
    <w:uiPriority w:val="9"/>
    <w:semiHidden/>
    <w:rsid w:val="00C949B2"/>
    <w:rPr>
      <w:rFonts w:asciiTheme="majorHAnsi" w:eastAsiaTheme="majorEastAsia" w:hAnsiTheme="majorHAnsi" w:cstheme="majorBidi"/>
      <w:b/>
      <w:bCs/>
      <w:i/>
      <w:iCs/>
      <w:color w:val="4F81BD" w:themeColor="accent1"/>
      <w:sz w:val="26"/>
      <w:szCs w:val="20"/>
    </w:rPr>
  </w:style>
  <w:style w:type="character" w:customStyle="1" w:styleId="Heading5Char1">
    <w:name w:val="Heading 5 Char1"/>
    <w:basedOn w:val="DefaultParagraphFont"/>
    <w:uiPriority w:val="9"/>
    <w:semiHidden/>
    <w:rsid w:val="00C949B2"/>
    <w:rPr>
      <w:rFonts w:asciiTheme="majorHAnsi" w:eastAsiaTheme="majorEastAsia" w:hAnsiTheme="majorHAnsi" w:cstheme="majorBidi"/>
      <w:color w:val="243F60" w:themeColor="accent1" w:themeShade="7F"/>
      <w:sz w:val="26"/>
      <w:szCs w:val="20"/>
    </w:rPr>
  </w:style>
  <w:style w:type="character" w:customStyle="1" w:styleId="Heading7Char1">
    <w:name w:val="Heading 7 Char1"/>
    <w:basedOn w:val="DefaultParagraphFont"/>
    <w:uiPriority w:val="9"/>
    <w:semiHidden/>
    <w:rsid w:val="00C949B2"/>
    <w:rPr>
      <w:rFonts w:asciiTheme="majorHAnsi" w:eastAsiaTheme="majorEastAsia" w:hAnsiTheme="majorHAnsi" w:cstheme="majorBidi"/>
      <w:i/>
      <w:iCs/>
      <w:color w:val="404040" w:themeColor="text1" w:themeTint="BF"/>
      <w:sz w:val="26"/>
      <w:szCs w:val="20"/>
    </w:rPr>
  </w:style>
  <w:style w:type="character" w:customStyle="1" w:styleId="Heading8Char1">
    <w:name w:val="Heading 8 Char1"/>
    <w:basedOn w:val="DefaultParagraphFont"/>
    <w:uiPriority w:val="9"/>
    <w:semiHidden/>
    <w:rsid w:val="00C949B2"/>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C949B2"/>
    <w:rPr>
      <w:rFonts w:asciiTheme="majorHAnsi" w:eastAsiaTheme="majorEastAsia" w:hAnsiTheme="majorHAnsi" w:cstheme="majorBidi"/>
      <w:i/>
      <w:iCs/>
      <w:color w:val="404040" w:themeColor="text1" w:themeTint="BF"/>
      <w:sz w:val="20"/>
      <w:szCs w:val="20"/>
    </w:rPr>
  </w:style>
  <w:style w:type="numbering" w:customStyle="1" w:styleId="NoList2">
    <w:name w:val="No List2"/>
    <w:next w:val="NoList"/>
    <w:uiPriority w:val="99"/>
    <w:semiHidden/>
    <w:unhideWhenUsed/>
    <w:rsid w:val="00C949B2"/>
  </w:style>
  <w:style w:type="numbering" w:customStyle="1" w:styleId="NoList3">
    <w:name w:val="No List3"/>
    <w:next w:val="NoList"/>
    <w:uiPriority w:val="99"/>
    <w:semiHidden/>
    <w:unhideWhenUsed/>
    <w:rsid w:val="00C949B2"/>
  </w:style>
  <w:style w:type="numbering" w:customStyle="1" w:styleId="NoList4">
    <w:name w:val="No List4"/>
    <w:next w:val="NoList"/>
    <w:uiPriority w:val="99"/>
    <w:semiHidden/>
    <w:unhideWhenUsed/>
    <w:rsid w:val="00C949B2"/>
  </w:style>
  <w:style w:type="numbering" w:customStyle="1" w:styleId="NoList5">
    <w:name w:val="No List5"/>
    <w:next w:val="NoList"/>
    <w:uiPriority w:val="99"/>
    <w:semiHidden/>
    <w:unhideWhenUsed/>
    <w:rsid w:val="00C949B2"/>
  </w:style>
  <w:style w:type="character" w:styleId="Hyperlink">
    <w:name w:val="Hyperlink"/>
    <w:basedOn w:val="DefaultParagraphFont"/>
    <w:uiPriority w:val="99"/>
    <w:semiHidden/>
    <w:unhideWhenUsed/>
    <w:rsid w:val="00C949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84"/>
    <w:pPr>
      <w:spacing w:after="0" w:line="240" w:lineRule="auto"/>
    </w:pPr>
    <w:rPr>
      <w:rFonts w:ascii="Palatino" w:eastAsia="Times New Roman" w:hAnsi="Palatino" w:cs="Times New Roman"/>
      <w:sz w:val="26"/>
      <w:szCs w:val="20"/>
    </w:rPr>
  </w:style>
  <w:style w:type="paragraph" w:styleId="Heading1">
    <w:name w:val="heading 1"/>
    <w:basedOn w:val="Normal"/>
    <w:next w:val="standard"/>
    <w:link w:val="Heading1Char"/>
    <w:uiPriority w:val="9"/>
    <w:qFormat/>
    <w:rsid w:val="00893484"/>
    <w:pPr>
      <w:keepNext/>
      <w:spacing w:before="120" w:after="240"/>
      <w:outlineLvl w:val="0"/>
    </w:pPr>
    <w:rPr>
      <w:rFonts w:ascii="Helvetica" w:hAnsi="Helvetica"/>
      <w:b/>
      <w:caps/>
      <w:kern w:val="28"/>
      <w:u w:val="single"/>
    </w:rPr>
  </w:style>
  <w:style w:type="paragraph" w:styleId="Heading2">
    <w:name w:val="heading 2"/>
    <w:basedOn w:val="Normal"/>
    <w:next w:val="Normal"/>
    <w:link w:val="Heading2Char"/>
    <w:uiPriority w:val="9"/>
    <w:qFormat/>
    <w:rsid w:val="00893484"/>
    <w:pPr>
      <w:keepNext/>
      <w:numPr>
        <w:ilvl w:val="1"/>
        <w:numId w:val="1"/>
      </w:numPr>
      <w:spacing w:before="120" w:after="120"/>
      <w:outlineLvl w:val="1"/>
    </w:pPr>
    <w:rPr>
      <w:rFonts w:ascii="Helvetica" w:hAnsi="Helvetica"/>
      <w:b/>
      <w:i/>
    </w:rPr>
  </w:style>
  <w:style w:type="paragraph" w:styleId="Heading3">
    <w:name w:val="heading 3"/>
    <w:basedOn w:val="Normal"/>
    <w:next w:val="Normal"/>
    <w:link w:val="Heading3Char"/>
    <w:uiPriority w:val="9"/>
    <w:semiHidden/>
    <w:unhideWhenUsed/>
    <w:qFormat/>
    <w:rsid w:val="00C949B2"/>
    <w:pPr>
      <w:keepNext/>
      <w:keepLines/>
      <w:spacing w:before="200"/>
      <w:outlineLvl w:val="2"/>
    </w:pPr>
    <w:rPr>
      <w:rFonts w:ascii="Cambria" w:hAnsi="Cambria"/>
      <w:b/>
      <w:bCs/>
      <w:szCs w:val="26"/>
    </w:rPr>
  </w:style>
  <w:style w:type="paragraph" w:styleId="Heading4">
    <w:name w:val="heading 4"/>
    <w:basedOn w:val="Normal"/>
    <w:next w:val="Normal"/>
    <w:link w:val="Heading4Char"/>
    <w:uiPriority w:val="9"/>
    <w:semiHidden/>
    <w:unhideWhenUsed/>
    <w:qFormat/>
    <w:rsid w:val="00C949B2"/>
    <w:pPr>
      <w:keepNext/>
      <w:keepLines/>
      <w:spacing w:before="20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949B2"/>
    <w:pPr>
      <w:keepNext/>
      <w:keepLines/>
      <w:spacing w:before="200"/>
      <w:outlineLvl w:val="4"/>
    </w:pPr>
    <w:rPr>
      <w:rFonts w:ascii="Calibri" w:hAnsi="Calibri"/>
      <w:b/>
      <w:bCs/>
      <w:i/>
      <w:iCs/>
      <w:szCs w:val="26"/>
    </w:rPr>
  </w:style>
  <w:style w:type="paragraph" w:styleId="Heading6">
    <w:name w:val="heading 6"/>
    <w:basedOn w:val="Normal"/>
    <w:next w:val="Normal"/>
    <w:link w:val="Heading6Char"/>
    <w:unhideWhenUsed/>
    <w:qFormat/>
    <w:rsid w:val="00F56B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49B2"/>
    <w:pPr>
      <w:keepNext/>
      <w:keepLines/>
      <w:spacing w:before="20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C949B2"/>
    <w:pPr>
      <w:keepNext/>
      <w:keepLines/>
      <w:spacing w:before="20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C949B2"/>
    <w:pPr>
      <w:keepNext/>
      <w:keepLines/>
      <w:spacing w:before="20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84"/>
    <w:rPr>
      <w:rFonts w:ascii="Helvetica" w:eastAsia="Times New Roman" w:hAnsi="Helvetica" w:cs="Times New Roman"/>
      <w:b/>
      <w:caps/>
      <w:kern w:val="28"/>
      <w:sz w:val="26"/>
      <w:szCs w:val="20"/>
      <w:u w:val="single"/>
    </w:rPr>
  </w:style>
  <w:style w:type="character" w:customStyle="1" w:styleId="Heading2Char">
    <w:name w:val="Heading 2 Char"/>
    <w:basedOn w:val="DefaultParagraphFont"/>
    <w:link w:val="Heading2"/>
    <w:uiPriority w:val="9"/>
    <w:rsid w:val="00893484"/>
    <w:rPr>
      <w:rFonts w:ascii="Helvetica" w:eastAsia="Times New Roman" w:hAnsi="Helvetica" w:cs="Times New Roman"/>
      <w:b/>
      <w:i/>
      <w:sz w:val="26"/>
      <w:szCs w:val="20"/>
    </w:rPr>
  </w:style>
  <w:style w:type="paragraph" w:styleId="FootnoteText">
    <w:name w:val="footnote text"/>
    <w:aliases w:val="Footnote Text Char1,Footnote Text Char Char,ft Char,ft Char Char Char,fn,ft,Footnote Text Char Char1,Footnote Text Char2 Char,Footnote Text Char Char1 Char,Footnote Text Char1 Char Char Char,Footnote Text Char Char Char Char Char"/>
    <w:basedOn w:val="Normal"/>
    <w:link w:val="FootnoteTextChar"/>
    <w:semiHidden/>
    <w:rsid w:val="00893484"/>
    <w:pPr>
      <w:numPr>
        <w:numId w:val="1"/>
      </w:numPr>
      <w:spacing w:after="240"/>
    </w:pPr>
    <w:rPr>
      <w:sz w:val="24"/>
    </w:rPr>
  </w:style>
  <w:style w:type="character" w:customStyle="1" w:styleId="FootnoteTextChar">
    <w:name w:val="Footnote Text Char"/>
    <w:aliases w:val="Footnote Text Char1 Char,Footnote Text Char Char Char,ft Char Char,ft Char Char Char Char,fn Char,ft Char1,Footnote Text Char Char1 Char1,Footnote Text Char2 Char Char,Footnote Text Char Char1 Char Char"/>
    <w:basedOn w:val="DefaultParagraphFont"/>
    <w:link w:val="FootnoteText"/>
    <w:semiHidden/>
    <w:rsid w:val="00893484"/>
    <w:rPr>
      <w:rFonts w:ascii="Palatino" w:eastAsia="Times New Roman" w:hAnsi="Palatino" w:cs="Times New Roman"/>
      <w:sz w:val="24"/>
      <w:szCs w:val="20"/>
    </w:rPr>
  </w:style>
  <w:style w:type="paragraph" w:customStyle="1" w:styleId="standard">
    <w:name w:val="standard"/>
    <w:basedOn w:val="Normal"/>
    <w:rsid w:val="00893484"/>
    <w:pPr>
      <w:spacing w:line="360" w:lineRule="auto"/>
      <w:ind w:firstLine="720"/>
    </w:pPr>
  </w:style>
  <w:style w:type="paragraph" w:customStyle="1" w:styleId="mainex">
    <w:name w:val="mainex"/>
    <w:basedOn w:val="Normal"/>
    <w:rsid w:val="00893484"/>
    <w:pPr>
      <w:keepNext/>
      <w:jc w:val="center"/>
    </w:pPr>
    <w:rPr>
      <w:rFonts w:ascii="Helvetica" w:hAnsi="Helvetica"/>
      <w:b/>
      <w:spacing w:val="120"/>
    </w:rPr>
  </w:style>
  <w:style w:type="paragraph" w:styleId="Header">
    <w:name w:val="header"/>
    <w:basedOn w:val="Normal"/>
    <w:link w:val="HeaderChar"/>
    <w:uiPriority w:val="99"/>
    <w:rsid w:val="00893484"/>
    <w:pPr>
      <w:widowControl w:val="0"/>
      <w:tabs>
        <w:tab w:val="center" w:pos="4320"/>
        <w:tab w:val="right" w:pos="8640"/>
      </w:tabs>
    </w:pPr>
  </w:style>
  <w:style w:type="character" w:customStyle="1" w:styleId="HeaderChar">
    <w:name w:val="Header Char"/>
    <w:basedOn w:val="DefaultParagraphFont"/>
    <w:link w:val="Header"/>
    <w:uiPriority w:val="99"/>
    <w:rsid w:val="00893484"/>
    <w:rPr>
      <w:rFonts w:ascii="Palatino" w:eastAsia="Times New Roman" w:hAnsi="Palatino" w:cs="Times New Roman"/>
      <w:sz w:val="26"/>
      <w:szCs w:val="20"/>
    </w:rPr>
  </w:style>
  <w:style w:type="paragraph" w:styleId="Footer">
    <w:name w:val="footer"/>
    <w:basedOn w:val="Normal"/>
    <w:link w:val="FooterChar"/>
    <w:uiPriority w:val="99"/>
    <w:rsid w:val="00893484"/>
    <w:pPr>
      <w:tabs>
        <w:tab w:val="center" w:pos="4320"/>
        <w:tab w:val="right" w:pos="8640"/>
      </w:tabs>
      <w:jc w:val="center"/>
    </w:pPr>
  </w:style>
  <w:style w:type="character" w:customStyle="1" w:styleId="FooterChar">
    <w:name w:val="Footer Char"/>
    <w:basedOn w:val="DefaultParagraphFont"/>
    <w:link w:val="Footer"/>
    <w:uiPriority w:val="99"/>
    <w:rsid w:val="00893484"/>
    <w:rPr>
      <w:rFonts w:ascii="Palatino" w:eastAsia="Times New Roman" w:hAnsi="Palatino" w:cs="Times New Roman"/>
      <w:sz w:val="26"/>
      <w:szCs w:val="20"/>
    </w:rPr>
  </w:style>
  <w:style w:type="paragraph" w:customStyle="1" w:styleId="titlebar">
    <w:name w:val="title bar"/>
    <w:basedOn w:val="Normal"/>
    <w:rsid w:val="00893484"/>
    <w:pPr>
      <w:keepNext/>
      <w:suppressAutoHyphens/>
      <w:jc w:val="center"/>
    </w:pPr>
    <w:rPr>
      <w:rFonts w:ascii="Helvetica" w:hAnsi="Helvetica"/>
      <w:b/>
    </w:rPr>
  </w:style>
  <w:style w:type="character" w:styleId="PageNumber">
    <w:name w:val="page number"/>
    <w:basedOn w:val="DefaultParagraphFont"/>
    <w:rsid w:val="00893484"/>
  </w:style>
  <w:style w:type="character" w:styleId="FootnoteReference">
    <w:name w:val="footnote reference"/>
    <w:aliases w:val="o,Style 17,fr"/>
    <w:uiPriority w:val="99"/>
    <w:semiHidden/>
    <w:rsid w:val="00893484"/>
    <w:rPr>
      <w:vertAlign w:val="superscript"/>
    </w:rPr>
  </w:style>
  <w:style w:type="paragraph" w:customStyle="1" w:styleId="Res-Caption">
    <w:name w:val="Res-Caption"/>
    <w:basedOn w:val="Normal"/>
    <w:rsid w:val="00893484"/>
    <w:pPr>
      <w:ind w:left="720" w:right="720"/>
    </w:pPr>
  </w:style>
  <w:style w:type="paragraph" w:styleId="ListParagraph">
    <w:name w:val="List Paragraph"/>
    <w:basedOn w:val="Normal"/>
    <w:uiPriority w:val="34"/>
    <w:qFormat/>
    <w:rsid w:val="00893484"/>
    <w:pPr>
      <w:ind w:left="720"/>
      <w:contextualSpacing/>
    </w:pPr>
  </w:style>
  <w:style w:type="character" w:customStyle="1" w:styleId="Heading6Char">
    <w:name w:val="Heading 6 Char"/>
    <w:basedOn w:val="DefaultParagraphFont"/>
    <w:link w:val="Heading6"/>
    <w:rsid w:val="00F56B24"/>
    <w:rPr>
      <w:rFonts w:asciiTheme="majorHAnsi" w:eastAsiaTheme="majorEastAsia" w:hAnsiTheme="majorHAnsi" w:cstheme="majorBidi"/>
      <w:i/>
      <w:iCs/>
      <w:color w:val="243F60" w:themeColor="accent1" w:themeShade="7F"/>
      <w:sz w:val="26"/>
      <w:szCs w:val="20"/>
    </w:rPr>
  </w:style>
  <w:style w:type="paragraph" w:customStyle="1" w:styleId="Default">
    <w:name w:val="Default"/>
    <w:rsid w:val="00A40E5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31978"/>
    <w:rPr>
      <w:sz w:val="16"/>
      <w:szCs w:val="16"/>
    </w:rPr>
  </w:style>
  <w:style w:type="paragraph" w:styleId="CommentText">
    <w:name w:val="annotation text"/>
    <w:basedOn w:val="Normal"/>
    <w:link w:val="CommentTextChar"/>
    <w:uiPriority w:val="99"/>
    <w:semiHidden/>
    <w:unhideWhenUsed/>
    <w:rsid w:val="00A31978"/>
    <w:rPr>
      <w:sz w:val="20"/>
    </w:rPr>
  </w:style>
  <w:style w:type="character" w:customStyle="1" w:styleId="CommentTextChar">
    <w:name w:val="Comment Text Char"/>
    <w:basedOn w:val="DefaultParagraphFont"/>
    <w:link w:val="CommentText"/>
    <w:uiPriority w:val="99"/>
    <w:semiHidden/>
    <w:rsid w:val="00A31978"/>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A31978"/>
    <w:rPr>
      <w:b/>
      <w:bCs/>
    </w:rPr>
  </w:style>
  <w:style w:type="character" w:customStyle="1" w:styleId="CommentSubjectChar">
    <w:name w:val="Comment Subject Char"/>
    <w:basedOn w:val="CommentTextChar"/>
    <w:link w:val="CommentSubject"/>
    <w:uiPriority w:val="99"/>
    <w:semiHidden/>
    <w:rsid w:val="00A31978"/>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A31978"/>
    <w:rPr>
      <w:rFonts w:ascii="Tahoma" w:hAnsi="Tahoma" w:cs="Tahoma"/>
      <w:sz w:val="16"/>
      <w:szCs w:val="16"/>
    </w:rPr>
  </w:style>
  <w:style w:type="character" w:customStyle="1" w:styleId="BalloonTextChar">
    <w:name w:val="Balloon Text Char"/>
    <w:basedOn w:val="DefaultParagraphFont"/>
    <w:link w:val="BalloonText"/>
    <w:uiPriority w:val="99"/>
    <w:semiHidden/>
    <w:rsid w:val="00A31978"/>
    <w:rPr>
      <w:rFonts w:ascii="Tahoma" w:eastAsia="Times New Roman" w:hAnsi="Tahoma" w:cs="Tahoma"/>
      <w:sz w:val="16"/>
      <w:szCs w:val="16"/>
    </w:rPr>
  </w:style>
  <w:style w:type="paragraph" w:styleId="Revision">
    <w:name w:val="Revision"/>
    <w:hidden/>
    <w:uiPriority w:val="99"/>
    <w:semiHidden/>
    <w:rsid w:val="00302899"/>
    <w:pPr>
      <w:spacing w:after="0" w:line="240" w:lineRule="auto"/>
    </w:pPr>
    <w:rPr>
      <w:rFonts w:ascii="Palatino" w:eastAsia="Times New Roman" w:hAnsi="Palatino" w:cs="Times New Roman"/>
      <w:sz w:val="26"/>
      <w:szCs w:val="20"/>
    </w:rPr>
  </w:style>
  <w:style w:type="paragraph" w:customStyle="1" w:styleId="Heading31">
    <w:name w:val="Heading 31"/>
    <w:basedOn w:val="Normal"/>
    <w:next w:val="Normal"/>
    <w:uiPriority w:val="9"/>
    <w:semiHidden/>
    <w:unhideWhenUsed/>
    <w:qFormat/>
    <w:rsid w:val="00C949B2"/>
    <w:pPr>
      <w:keepNext/>
      <w:tabs>
        <w:tab w:val="num" w:pos="2160"/>
      </w:tabs>
      <w:spacing w:before="240" w:after="60"/>
      <w:ind w:left="2160" w:hanging="720"/>
      <w:outlineLvl w:val="2"/>
    </w:pPr>
    <w:rPr>
      <w:rFonts w:ascii="Cambria" w:hAnsi="Cambria"/>
      <w:b/>
      <w:bCs/>
      <w:szCs w:val="26"/>
    </w:rPr>
  </w:style>
  <w:style w:type="paragraph" w:customStyle="1" w:styleId="Heading41">
    <w:name w:val="Heading 41"/>
    <w:basedOn w:val="Normal"/>
    <w:next w:val="Normal"/>
    <w:uiPriority w:val="9"/>
    <w:semiHidden/>
    <w:unhideWhenUsed/>
    <w:qFormat/>
    <w:rsid w:val="00C949B2"/>
    <w:pPr>
      <w:keepNext/>
      <w:tabs>
        <w:tab w:val="num" w:pos="2880"/>
      </w:tabs>
      <w:spacing w:before="240" w:after="60"/>
      <w:ind w:left="2880" w:hanging="72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C949B2"/>
    <w:pPr>
      <w:tabs>
        <w:tab w:val="num" w:pos="3600"/>
      </w:tabs>
      <w:spacing w:before="240" w:after="60"/>
      <w:ind w:left="3600" w:hanging="720"/>
      <w:outlineLvl w:val="4"/>
    </w:pPr>
    <w:rPr>
      <w:rFonts w:ascii="Calibri" w:hAnsi="Calibri"/>
      <w:b/>
      <w:bCs/>
      <w:i/>
      <w:iCs/>
      <w:szCs w:val="26"/>
    </w:rPr>
  </w:style>
  <w:style w:type="paragraph" w:customStyle="1" w:styleId="Heading71">
    <w:name w:val="Heading 71"/>
    <w:basedOn w:val="Normal"/>
    <w:next w:val="Normal"/>
    <w:uiPriority w:val="9"/>
    <w:semiHidden/>
    <w:unhideWhenUsed/>
    <w:qFormat/>
    <w:rsid w:val="00C949B2"/>
    <w:pPr>
      <w:tabs>
        <w:tab w:val="num" w:pos="5040"/>
      </w:tabs>
      <w:spacing w:before="240" w:after="60"/>
      <w:ind w:left="5040" w:hanging="72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C949B2"/>
    <w:pPr>
      <w:tabs>
        <w:tab w:val="num" w:pos="5760"/>
      </w:tabs>
      <w:spacing w:before="240" w:after="60"/>
      <w:ind w:left="5760" w:hanging="72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C949B2"/>
    <w:pPr>
      <w:tabs>
        <w:tab w:val="num" w:pos="6480"/>
      </w:tabs>
      <w:spacing w:before="240" w:after="60"/>
      <w:ind w:left="6480" w:hanging="720"/>
      <w:outlineLvl w:val="8"/>
    </w:pPr>
    <w:rPr>
      <w:rFonts w:ascii="Cambria" w:hAnsi="Cambria"/>
      <w:sz w:val="22"/>
      <w:szCs w:val="22"/>
    </w:rPr>
  </w:style>
  <w:style w:type="numbering" w:customStyle="1" w:styleId="NoList1">
    <w:name w:val="No List1"/>
    <w:next w:val="NoList"/>
    <w:uiPriority w:val="99"/>
    <w:semiHidden/>
    <w:unhideWhenUsed/>
    <w:rsid w:val="00C949B2"/>
  </w:style>
  <w:style w:type="character" w:customStyle="1" w:styleId="Heading3Char">
    <w:name w:val="Heading 3 Char"/>
    <w:basedOn w:val="DefaultParagraphFont"/>
    <w:link w:val="Heading3"/>
    <w:uiPriority w:val="9"/>
    <w:semiHidden/>
    <w:rsid w:val="00C949B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949B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949B2"/>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C949B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949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949B2"/>
    <w:rPr>
      <w:rFonts w:ascii="Cambria" w:eastAsia="Times New Roman" w:hAnsi="Cambria" w:cs="Times New Roman"/>
      <w:sz w:val="22"/>
      <w:szCs w:val="22"/>
    </w:rPr>
  </w:style>
  <w:style w:type="character" w:customStyle="1" w:styleId="Heading3Char1">
    <w:name w:val="Heading 3 Char1"/>
    <w:basedOn w:val="DefaultParagraphFont"/>
    <w:uiPriority w:val="9"/>
    <w:semiHidden/>
    <w:rsid w:val="00C949B2"/>
    <w:rPr>
      <w:rFonts w:asciiTheme="majorHAnsi" w:eastAsiaTheme="majorEastAsia" w:hAnsiTheme="majorHAnsi" w:cstheme="majorBidi"/>
      <w:b/>
      <w:bCs/>
      <w:color w:val="4F81BD" w:themeColor="accent1"/>
      <w:sz w:val="26"/>
      <w:szCs w:val="20"/>
    </w:rPr>
  </w:style>
  <w:style w:type="character" w:customStyle="1" w:styleId="Heading4Char1">
    <w:name w:val="Heading 4 Char1"/>
    <w:basedOn w:val="DefaultParagraphFont"/>
    <w:uiPriority w:val="9"/>
    <w:semiHidden/>
    <w:rsid w:val="00C949B2"/>
    <w:rPr>
      <w:rFonts w:asciiTheme="majorHAnsi" w:eastAsiaTheme="majorEastAsia" w:hAnsiTheme="majorHAnsi" w:cstheme="majorBidi"/>
      <w:b/>
      <w:bCs/>
      <w:i/>
      <w:iCs/>
      <w:color w:val="4F81BD" w:themeColor="accent1"/>
      <w:sz w:val="26"/>
      <w:szCs w:val="20"/>
    </w:rPr>
  </w:style>
  <w:style w:type="character" w:customStyle="1" w:styleId="Heading5Char1">
    <w:name w:val="Heading 5 Char1"/>
    <w:basedOn w:val="DefaultParagraphFont"/>
    <w:uiPriority w:val="9"/>
    <w:semiHidden/>
    <w:rsid w:val="00C949B2"/>
    <w:rPr>
      <w:rFonts w:asciiTheme="majorHAnsi" w:eastAsiaTheme="majorEastAsia" w:hAnsiTheme="majorHAnsi" w:cstheme="majorBidi"/>
      <w:color w:val="243F60" w:themeColor="accent1" w:themeShade="7F"/>
      <w:sz w:val="26"/>
      <w:szCs w:val="20"/>
    </w:rPr>
  </w:style>
  <w:style w:type="character" w:customStyle="1" w:styleId="Heading7Char1">
    <w:name w:val="Heading 7 Char1"/>
    <w:basedOn w:val="DefaultParagraphFont"/>
    <w:uiPriority w:val="9"/>
    <w:semiHidden/>
    <w:rsid w:val="00C949B2"/>
    <w:rPr>
      <w:rFonts w:asciiTheme="majorHAnsi" w:eastAsiaTheme="majorEastAsia" w:hAnsiTheme="majorHAnsi" w:cstheme="majorBidi"/>
      <w:i/>
      <w:iCs/>
      <w:color w:val="404040" w:themeColor="text1" w:themeTint="BF"/>
      <w:sz w:val="26"/>
      <w:szCs w:val="20"/>
    </w:rPr>
  </w:style>
  <w:style w:type="character" w:customStyle="1" w:styleId="Heading8Char1">
    <w:name w:val="Heading 8 Char1"/>
    <w:basedOn w:val="DefaultParagraphFont"/>
    <w:uiPriority w:val="9"/>
    <w:semiHidden/>
    <w:rsid w:val="00C949B2"/>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C949B2"/>
    <w:rPr>
      <w:rFonts w:asciiTheme="majorHAnsi" w:eastAsiaTheme="majorEastAsia" w:hAnsiTheme="majorHAnsi" w:cstheme="majorBidi"/>
      <w:i/>
      <w:iCs/>
      <w:color w:val="404040" w:themeColor="text1" w:themeTint="BF"/>
      <w:sz w:val="20"/>
      <w:szCs w:val="20"/>
    </w:rPr>
  </w:style>
  <w:style w:type="numbering" w:customStyle="1" w:styleId="NoList2">
    <w:name w:val="No List2"/>
    <w:next w:val="NoList"/>
    <w:uiPriority w:val="99"/>
    <w:semiHidden/>
    <w:unhideWhenUsed/>
    <w:rsid w:val="00C949B2"/>
  </w:style>
  <w:style w:type="numbering" w:customStyle="1" w:styleId="NoList3">
    <w:name w:val="No List3"/>
    <w:next w:val="NoList"/>
    <w:uiPriority w:val="99"/>
    <w:semiHidden/>
    <w:unhideWhenUsed/>
    <w:rsid w:val="00C949B2"/>
  </w:style>
  <w:style w:type="numbering" w:customStyle="1" w:styleId="NoList4">
    <w:name w:val="No List4"/>
    <w:next w:val="NoList"/>
    <w:uiPriority w:val="99"/>
    <w:semiHidden/>
    <w:unhideWhenUsed/>
    <w:rsid w:val="00C949B2"/>
  </w:style>
  <w:style w:type="numbering" w:customStyle="1" w:styleId="NoList5">
    <w:name w:val="No List5"/>
    <w:next w:val="NoList"/>
    <w:uiPriority w:val="99"/>
    <w:semiHidden/>
    <w:unhideWhenUsed/>
    <w:rsid w:val="00C949B2"/>
  </w:style>
  <w:style w:type="character" w:styleId="Hyperlink">
    <w:name w:val="Hyperlink"/>
    <w:basedOn w:val="DefaultParagraphFont"/>
    <w:uiPriority w:val="99"/>
    <w:semiHidden/>
    <w:unhideWhenUsed/>
    <w:rsid w:val="00C94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7234">
      <w:bodyDiv w:val="1"/>
      <w:marLeft w:val="0"/>
      <w:marRight w:val="0"/>
      <w:marTop w:val="0"/>
      <w:marBottom w:val="0"/>
      <w:divBdr>
        <w:top w:val="single" w:sz="12" w:space="0" w:color="767575"/>
        <w:left w:val="none" w:sz="0" w:space="0" w:color="auto"/>
        <w:bottom w:val="none" w:sz="0" w:space="0" w:color="auto"/>
        <w:right w:val="none" w:sz="0" w:space="0" w:color="auto"/>
      </w:divBdr>
      <w:divsChild>
        <w:div w:id="1155342402">
          <w:marLeft w:val="0"/>
          <w:marRight w:val="0"/>
          <w:marTop w:val="0"/>
          <w:marBottom w:val="0"/>
          <w:divBdr>
            <w:top w:val="none" w:sz="0" w:space="0" w:color="auto"/>
            <w:left w:val="none" w:sz="0" w:space="0" w:color="auto"/>
            <w:bottom w:val="none" w:sz="0" w:space="0" w:color="auto"/>
            <w:right w:val="none" w:sz="0" w:space="0" w:color="auto"/>
          </w:divBdr>
          <w:divsChild>
            <w:div w:id="1967881907">
              <w:marLeft w:val="0"/>
              <w:marRight w:val="0"/>
              <w:marTop w:val="0"/>
              <w:marBottom w:val="0"/>
              <w:divBdr>
                <w:top w:val="none" w:sz="0" w:space="0" w:color="auto"/>
                <w:left w:val="none" w:sz="0" w:space="0" w:color="auto"/>
                <w:bottom w:val="none" w:sz="0" w:space="0" w:color="auto"/>
                <w:right w:val="none" w:sz="0" w:space="0" w:color="auto"/>
              </w:divBdr>
              <w:divsChild>
                <w:div w:id="96759221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78023835">
                      <w:marLeft w:val="0"/>
                      <w:marRight w:val="0"/>
                      <w:marTop w:val="0"/>
                      <w:marBottom w:val="0"/>
                      <w:divBdr>
                        <w:top w:val="none" w:sz="0" w:space="0" w:color="auto"/>
                        <w:left w:val="none" w:sz="0" w:space="0" w:color="auto"/>
                        <w:bottom w:val="none" w:sz="0" w:space="0" w:color="auto"/>
                        <w:right w:val="none" w:sz="0" w:space="0" w:color="auto"/>
                      </w:divBdr>
                      <w:divsChild>
                        <w:div w:id="1427921229">
                          <w:marLeft w:val="0"/>
                          <w:marRight w:val="0"/>
                          <w:marTop w:val="0"/>
                          <w:marBottom w:val="0"/>
                          <w:divBdr>
                            <w:top w:val="none" w:sz="0" w:space="0" w:color="auto"/>
                            <w:left w:val="none" w:sz="0" w:space="0" w:color="auto"/>
                            <w:bottom w:val="none" w:sz="0" w:space="0" w:color="auto"/>
                            <w:right w:val="none" w:sz="0" w:space="0" w:color="auto"/>
                          </w:divBdr>
                          <w:divsChild>
                            <w:div w:id="1521044354">
                              <w:marLeft w:val="0"/>
                              <w:marRight w:val="0"/>
                              <w:marTop w:val="0"/>
                              <w:marBottom w:val="0"/>
                              <w:divBdr>
                                <w:top w:val="none" w:sz="0" w:space="0" w:color="auto"/>
                                <w:left w:val="none" w:sz="0" w:space="0" w:color="auto"/>
                                <w:bottom w:val="none" w:sz="0" w:space="0" w:color="auto"/>
                                <w:right w:val="none" w:sz="0" w:space="0" w:color="auto"/>
                              </w:divBdr>
                              <w:divsChild>
                                <w:div w:id="214632751">
                                  <w:marLeft w:val="0"/>
                                  <w:marRight w:val="0"/>
                                  <w:marTop w:val="0"/>
                                  <w:marBottom w:val="0"/>
                                  <w:divBdr>
                                    <w:top w:val="none" w:sz="0" w:space="0" w:color="auto"/>
                                    <w:left w:val="none" w:sz="0" w:space="0" w:color="auto"/>
                                    <w:bottom w:val="none" w:sz="0" w:space="0" w:color="auto"/>
                                    <w:right w:val="none" w:sz="0" w:space="0" w:color="auto"/>
                                  </w:divBdr>
                                  <w:divsChild>
                                    <w:div w:id="1181815950">
                                      <w:marLeft w:val="0"/>
                                      <w:marRight w:val="0"/>
                                      <w:marTop w:val="0"/>
                                      <w:marBottom w:val="0"/>
                                      <w:divBdr>
                                        <w:top w:val="none" w:sz="0" w:space="0" w:color="auto"/>
                                        <w:left w:val="none" w:sz="0" w:space="0" w:color="auto"/>
                                        <w:bottom w:val="none" w:sz="0" w:space="0" w:color="auto"/>
                                        <w:right w:val="none" w:sz="0" w:space="0" w:color="auto"/>
                                      </w:divBdr>
                                      <w:divsChild>
                                        <w:div w:id="1911572984">
                                          <w:marLeft w:val="0"/>
                                          <w:marRight w:val="0"/>
                                          <w:marTop w:val="0"/>
                                          <w:marBottom w:val="0"/>
                                          <w:divBdr>
                                            <w:top w:val="none" w:sz="0" w:space="0" w:color="auto"/>
                                            <w:left w:val="none" w:sz="0" w:space="0" w:color="auto"/>
                                            <w:bottom w:val="none" w:sz="0" w:space="0" w:color="auto"/>
                                            <w:right w:val="none" w:sz="0" w:space="0" w:color="auto"/>
                                          </w:divBdr>
                                          <w:divsChild>
                                            <w:div w:id="363411156">
                                              <w:marLeft w:val="0"/>
                                              <w:marRight w:val="0"/>
                                              <w:marTop w:val="0"/>
                                              <w:marBottom w:val="240"/>
                                              <w:divBdr>
                                                <w:top w:val="none" w:sz="0" w:space="0" w:color="auto"/>
                                                <w:left w:val="none" w:sz="0" w:space="0" w:color="auto"/>
                                                <w:bottom w:val="none" w:sz="0" w:space="0" w:color="auto"/>
                                                <w:right w:val="none" w:sz="0" w:space="0" w:color="auto"/>
                                              </w:divBdr>
                                            </w:div>
                                            <w:div w:id="118228121">
                                              <w:marLeft w:val="0"/>
                                              <w:marRight w:val="0"/>
                                              <w:marTop w:val="0"/>
                                              <w:marBottom w:val="240"/>
                                              <w:divBdr>
                                                <w:top w:val="none" w:sz="0" w:space="0" w:color="auto"/>
                                                <w:left w:val="none" w:sz="0" w:space="0" w:color="auto"/>
                                                <w:bottom w:val="none" w:sz="0" w:space="0" w:color="auto"/>
                                                <w:right w:val="none" w:sz="0" w:space="0" w:color="auto"/>
                                              </w:divBdr>
                                            </w:div>
                                            <w:div w:id="1515847745">
                                              <w:marLeft w:val="0"/>
                                              <w:marRight w:val="0"/>
                                              <w:marTop w:val="0"/>
                                              <w:marBottom w:val="240"/>
                                              <w:divBdr>
                                                <w:top w:val="none" w:sz="0" w:space="0" w:color="auto"/>
                                                <w:left w:val="none" w:sz="0" w:space="0" w:color="auto"/>
                                                <w:bottom w:val="none" w:sz="0" w:space="0" w:color="auto"/>
                                                <w:right w:val="none" w:sz="0" w:space="0" w:color="auto"/>
                                              </w:divBdr>
                                            </w:div>
                                            <w:div w:id="1243219985">
                                              <w:marLeft w:val="0"/>
                                              <w:marRight w:val="0"/>
                                              <w:marTop w:val="0"/>
                                              <w:marBottom w:val="240"/>
                                              <w:divBdr>
                                                <w:top w:val="none" w:sz="0" w:space="0" w:color="auto"/>
                                                <w:left w:val="none" w:sz="0" w:space="0" w:color="auto"/>
                                                <w:bottom w:val="none" w:sz="0" w:space="0" w:color="auto"/>
                                                <w:right w:val="none" w:sz="0" w:space="0" w:color="auto"/>
                                              </w:divBdr>
                                            </w:div>
                                            <w:div w:id="1957636147">
                                              <w:marLeft w:val="0"/>
                                              <w:marRight w:val="0"/>
                                              <w:marTop w:val="0"/>
                                              <w:marBottom w:val="240"/>
                                              <w:divBdr>
                                                <w:top w:val="none" w:sz="0" w:space="0" w:color="auto"/>
                                                <w:left w:val="none" w:sz="0" w:space="0" w:color="auto"/>
                                                <w:bottom w:val="none" w:sz="0" w:space="0" w:color="auto"/>
                                                <w:right w:val="none" w:sz="0" w:space="0" w:color="auto"/>
                                              </w:divBdr>
                                            </w:div>
                                            <w:div w:id="13524896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489601">
      <w:bodyDiv w:val="1"/>
      <w:marLeft w:val="0"/>
      <w:marRight w:val="0"/>
      <w:marTop w:val="0"/>
      <w:marBottom w:val="0"/>
      <w:divBdr>
        <w:top w:val="single" w:sz="12" w:space="0" w:color="767575"/>
        <w:left w:val="none" w:sz="0" w:space="0" w:color="auto"/>
        <w:bottom w:val="none" w:sz="0" w:space="0" w:color="auto"/>
        <w:right w:val="none" w:sz="0" w:space="0" w:color="auto"/>
      </w:divBdr>
      <w:divsChild>
        <w:div w:id="267549295">
          <w:marLeft w:val="0"/>
          <w:marRight w:val="0"/>
          <w:marTop w:val="0"/>
          <w:marBottom w:val="0"/>
          <w:divBdr>
            <w:top w:val="none" w:sz="0" w:space="0" w:color="auto"/>
            <w:left w:val="none" w:sz="0" w:space="0" w:color="auto"/>
            <w:bottom w:val="none" w:sz="0" w:space="0" w:color="auto"/>
            <w:right w:val="none" w:sz="0" w:space="0" w:color="auto"/>
          </w:divBdr>
          <w:divsChild>
            <w:div w:id="1544055676">
              <w:marLeft w:val="0"/>
              <w:marRight w:val="0"/>
              <w:marTop w:val="0"/>
              <w:marBottom w:val="0"/>
              <w:divBdr>
                <w:top w:val="none" w:sz="0" w:space="0" w:color="auto"/>
                <w:left w:val="none" w:sz="0" w:space="0" w:color="auto"/>
                <w:bottom w:val="none" w:sz="0" w:space="0" w:color="auto"/>
                <w:right w:val="none" w:sz="0" w:space="0" w:color="auto"/>
              </w:divBdr>
              <w:divsChild>
                <w:div w:id="97648897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31548011">
                      <w:marLeft w:val="0"/>
                      <w:marRight w:val="0"/>
                      <w:marTop w:val="0"/>
                      <w:marBottom w:val="0"/>
                      <w:divBdr>
                        <w:top w:val="none" w:sz="0" w:space="0" w:color="auto"/>
                        <w:left w:val="none" w:sz="0" w:space="0" w:color="auto"/>
                        <w:bottom w:val="none" w:sz="0" w:space="0" w:color="auto"/>
                        <w:right w:val="none" w:sz="0" w:space="0" w:color="auto"/>
                      </w:divBdr>
                      <w:divsChild>
                        <w:div w:id="1904876156">
                          <w:marLeft w:val="0"/>
                          <w:marRight w:val="0"/>
                          <w:marTop w:val="0"/>
                          <w:marBottom w:val="0"/>
                          <w:divBdr>
                            <w:top w:val="none" w:sz="0" w:space="0" w:color="auto"/>
                            <w:left w:val="none" w:sz="0" w:space="0" w:color="auto"/>
                            <w:bottom w:val="none" w:sz="0" w:space="0" w:color="auto"/>
                            <w:right w:val="none" w:sz="0" w:space="0" w:color="auto"/>
                          </w:divBdr>
                          <w:divsChild>
                            <w:div w:id="1243219026">
                              <w:marLeft w:val="0"/>
                              <w:marRight w:val="0"/>
                              <w:marTop w:val="0"/>
                              <w:marBottom w:val="0"/>
                              <w:divBdr>
                                <w:top w:val="none" w:sz="0" w:space="0" w:color="auto"/>
                                <w:left w:val="none" w:sz="0" w:space="0" w:color="auto"/>
                                <w:bottom w:val="none" w:sz="0" w:space="0" w:color="auto"/>
                                <w:right w:val="none" w:sz="0" w:space="0" w:color="auto"/>
                              </w:divBdr>
                            </w:div>
                            <w:div w:id="1809007607">
                              <w:marLeft w:val="0"/>
                              <w:marRight w:val="0"/>
                              <w:marTop w:val="0"/>
                              <w:marBottom w:val="0"/>
                              <w:divBdr>
                                <w:top w:val="none" w:sz="0" w:space="0" w:color="auto"/>
                                <w:left w:val="none" w:sz="0" w:space="0" w:color="auto"/>
                                <w:bottom w:val="none" w:sz="0" w:space="0" w:color="auto"/>
                                <w:right w:val="none" w:sz="0" w:space="0" w:color="auto"/>
                              </w:divBdr>
                              <w:divsChild>
                                <w:div w:id="623850559">
                                  <w:marLeft w:val="0"/>
                                  <w:marRight w:val="0"/>
                                  <w:marTop w:val="0"/>
                                  <w:marBottom w:val="0"/>
                                  <w:divBdr>
                                    <w:top w:val="none" w:sz="0" w:space="0" w:color="auto"/>
                                    <w:left w:val="none" w:sz="0" w:space="0" w:color="auto"/>
                                    <w:bottom w:val="none" w:sz="0" w:space="0" w:color="auto"/>
                                    <w:right w:val="none" w:sz="0" w:space="0" w:color="auto"/>
                                  </w:divBdr>
                                  <w:divsChild>
                                    <w:div w:id="528488504">
                                      <w:marLeft w:val="0"/>
                                      <w:marRight w:val="0"/>
                                      <w:marTop w:val="0"/>
                                      <w:marBottom w:val="0"/>
                                      <w:divBdr>
                                        <w:top w:val="none" w:sz="0" w:space="0" w:color="auto"/>
                                        <w:left w:val="none" w:sz="0" w:space="0" w:color="auto"/>
                                        <w:bottom w:val="none" w:sz="0" w:space="0" w:color="auto"/>
                                        <w:right w:val="none" w:sz="0" w:space="0" w:color="auto"/>
                                      </w:divBdr>
                                      <w:divsChild>
                                        <w:div w:id="2089114534">
                                          <w:marLeft w:val="0"/>
                                          <w:marRight w:val="0"/>
                                          <w:marTop w:val="0"/>
                                          <w:marBottom w:val="0"/>
                                          <w:divBdr>
                                            <w:top w:val="none" w:sz="0" w:space="0" w:color="auto"/>
                                            <w:left w:val="none" w:sz="0" w:space="0" w:color="auto"/>
                                            <w:bottom w:val="none" w:sz="0" w:space="0" w:color="auto"/>
                                            <w:right w:val="none" w:sz="0" w:space="0" w:color="auto"/>
                                          </w:divBdr>
                                          <w:divsChild>
                                            <w:div w:id="9272310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144006">
      <w:bodyDiv w:val="1"/>
      <w:marLeft w:val="0"/>
      <w:marRight w:val="0"/>
      <w:marTop w:val="0"/>
      <w:marBottom w:val="0"/>
      <w:divBdr>
        <w:top w:val="none" w:sz="0" w:space="0" w:color="auto"/>
        <w:left w:val="none" w:sz="0" w:space="0" w:color="auto"/>
        <w:bottom w:val="none" w:sz="0" w:space="0" w:color="auto"/>
        <w:right w:val="none" w:sz="0" w:space="0" w:color="auto"/>
      </w:divBdr>
    </w:div>
    <w:div w:id="959724308">
      <w:bodyDiv w:val="1"/>
      <w:marLeft w:val="0"/>
      <w:marRight w:val="0"/>
      <w:marTop w:val="0"/>
      <w:marBottom w:val="0"/>
      <w:divBdr>
        <w:top w:val="none" w:sz="0" w:space="0" w:color="auto"/>
        <w:left w:val="none" w:sz="0" w:space="0" w:color="auto"/>
        <w:bottom w:val="none" w:sz="0" w:space="0" w:color="auto"/>
        <w:right w:val="none" w:sz="0" w:space="0" w:color="auto"/>
      </w:divBdr>
    </w:div>
    <w:div w:id="1041511256">
      <w:bodyDiv w:val="1"/>
      <w:marLeft w:val="0"/>
      <w:marRight w:val="0"/>
      <w:marTop w:val="0"/>
      <w:marBottom w:val="0"/>
      <w:divBdr>
        <w:top w:val="none" w:sz="0" w:space="0" w:color="auto"/>
        <w:left w:val="none" w:sz="0" w:space="0" w:color="auto"/>
        <w:bottom w:val="none" w:sz="0" w:space="0" w:color="auto"/>
        <w:right w:val="none" w:sz="0" w:space="0" w:color="auto"/>
      </w:divBdr>
    </w:div>
    <w:div w:id="1755324721">
      <w:bodyDiv w:val="1"/>
      <w:marLeft w:val="0"/>
      <w:marRight w:val="0"/>
      <w:marTop w:val="0"/>
      <w:marBottom w:val="0"/>
      <w:divBdr>
        <w:top w:val="none" w:sz="0" w:space="0" w:color="auto"/>
        <w:left w:val="none" w:sz="0" w:space="0" w:color="auto"/>
        <w:bottom w:val="none" w:sz="0" w:space="0" w:color="auto"/>
        <w:right w:val="none" w:sz="0" w:space="0" w:color="auto"/>
      </w:divBdr>
    </w:div>
    <w:div w:id="19557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illiam.maguire@cpuc.c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KGill@semprautilities.co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69B6-DDD9-42A7-A3A7-4D08F610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10364</Words>
  <Characters>59076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Maguire, William</dc:creator>
  <cp:lastModifiedBy>Castillo, Nicholas</cp:lastModifiedBy>
  <cp:revision>4</cp:revision>
  <cp:lastPrinted>2016-05-31T17:40:00Z</cp:lastPrinted>
  <dcterms:created xsi:type="dcterms:W3CDTF">2016-06-09T23:09:00Z</dcterms:created>
  <dcterms:modified xsi:type="dcterms:W3CDTF">2016-06-10T22:13:00Z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oFAAspTNh41gn7AztVFfzowQQLASbun0fRgwv4ynWoK1+ZBWhGKSfYcx/KHz7b1avKIwWNGntcdvybRo
opkVw6JwH8UOgPQWROSjUfUw1001KpmnjYvLm7NXQzgaxL2wHA3+rAEYhFlMfa5r3iWfOSKUPssJ
6pPdXns2VDz9gRWdkOR+rWv8gfeucY998ps+IFtNOHEPMxKPcDZAem2qGV2BdULwZW8Jwz1ekVHX
qwmcBV9VjV8kPVO07</vt:lpwstr>
  </property>
  <property fmtid="{D5CDD505-2E9C-101B-9397-08002B2CF9AE}" pid="3" name="MAIL_MSG_ID2">
    <vt:lpwstr>cHXJWBVZkxWEJapfnZViEjFlTRQpKW8kZ9gYIxKGi/yHnqGmb0f0UBQ7hrV
Mx6I5mjmnn3aDrBrO/XIAtHjczgDf7uuaEe8k906pHx/1TR3</vt:lpwstr>
  </property>
  <property fmtid="{D5CDD505-2E9C-101B-9397-08002B2CF9AE}" pid="4" name="RESPONSE_SENDER_NAME">
    <vt:lpwstr>sAAAGYoQX4c3X/IS24g1WChb0u/Ge4kIQjYuPUSJ15bq18g=</vt:lpwstr>
  </property>
  <property fmtid="{D5CDD505-2E9C-101B-9397-08002B2CF9AE}" pid="5" name="EMAIL_OWNER_ADDRESS">
    <vt:lpwstr>4AAA6DouqOs9baHyvwtwmg4Xo337NhGC6xKNwSSOp7XKfJPzmQ0kj3q9zw==</vt:lpwstr>
  </property>
</Properties>
</file>