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CC" w:rsidRDefault="00DB5DCC" w:rsidP="00D9048A">
      <w:pPr>
        <w:pStyle w:val="Title"/>
        <w:tabs>
          <w:tab w:val="right" w:pos="10080"/>
        </w:tabs>
        <w:rPr>
          <w:rFonts w:ascii="Palatino Linotype" w:hAnsi="Palatino Linotype"/>
        </w:rPr>
      </w:pPr>
      <w:bookmarkStart w:id="0" w:name="_GoBack"/>
      <w:bookmarkEnd w:id="0"/>
    </w:p>
    <w:p w:rsidR="003B1DBD" w:rsidRPr="00825ECD" w:rsidRDefault="003B1DBD" w:rsidP="00D9048A">
      <w:pPr>
        <w:pStyle w:val="Title"/>
        <w:tabs>
          <w:tab w:val="right" w:pos="10080"/>
        </w:tabs>
        <w:rPr>
          <w:rFonts w:ascii="Palatino Linotype" w:hAnsi="Palatino Linotype"/>
        </w:rPr>
      </w:pPr>
      <w:r w:rsidRPr="00825ECD">
        <w:rPr>
          <w:rFonts w:ascii="Palatino Linotype" w:hAnsi="Palatino Linotype"/>
        </w:rPr>
        <w:t>PUBLIC UTILITIES COMMISSION OF THE STATE OF CALIFORNIA</w:t>
      </w:r>
    </w:p>
    <w:p w:rsidR="00D9048A" w:rsidRDefault="00D9048A" w:rsidP="00623420">
      <w:pPr>
        <w:tabs>
          <w:tab w:val="right" w:pos="9360"/>
        </w:tabs>
        <w:rPr>
          <w:rFonts w:ascii="Palatino Linotype" w:hAnsi="Palatino Linotype"/>
        </w:rPr>
      </w:pPr>
    </w:p>
    <w:p w:rsidR="00FA5A28" w:rsidRDefault="00FA5A28" w:rsidP="00623420">
      <w:pPr>
        <w:tabs>
          <w:tab w:val="right" w:pos="9360"/>
        </w:tabs>
        <w:rPr>
          <w:rFonts w:ascii="Palatino Linotype" w:hAnsi="Palatino Linotype"/>
        </w:rPr>
      </w:pPr>
    </w:p>
    <w:p w:rsidR="003B1DBD" w:rsidRPr="00720045" w:rsidRDefault="003B1DBD" w:rsidP="00623420">
      <w:pPr>
        <w:tabs>
          <w:tab w:val="right" w:pos="9360"/>
        </w:tabs>
        <w:rPr>
          <w:rFonts w:ascii="Palatino Linotype" w:hAnsi="Palatino Linotype"/>
          <w:b/>
        </w:rPr>
      </w:pPr>
      <w:r w:rsidRPr="00825ECD">
        <w:rPr>
          <w:rFonts w:ascii="Palatino Linotype" w:hAnsi="Palatino Linotype"/>
          <w:b/>
        </w:rPr>
        <w:t>Communications Division</w:t>
      </w:r>
      <w:r w:rsidRPr="00825ECD">
        <w:rPr>
          <w:rFonts w:ascii="Palatino Linotype" w:hAnsi="Palatino Linotype"/>
          <w:b/>
        </w:rPr>
        <w:tab/>
      </w:r>
      <w:r w:rsidRPr="00720045">
        <w:rPr>
          <w:rFonts w:ascii="Palatino Linotype" w:hAnsi="Palatino Linotype"/>
          <w:b/>
        </w:rPr>
        <w:t>RESOLUTION T-</w:t>
      </w:r>
      <w:r w:rsidR="00720045" w:rsidRPr="00720045">
        <w:rPr>
          <w:rFonts w:ascii="Palatino Linotype" w:hAnsi="Palatino Linotype"/>
          <w:b/>
        </w:rPr>
        <w:t>17542</w:t>
      </w:r>
      <w:r w:rsidRPr="00720045">
        <w:rPr>
          <w:rFonts w:ascii="Palatino Linotype" w:hAnsi="Palatino Linotype"/>
          <w:b/>
        </w:rPr>
        <w:tab/>
      </w:r>
      <w:r w:rsidRPr="00720045">
        <w:rPr>
          <w:rFonts w:ascii="Palatino Linotype" w:hAnsi="Palatino Linotype"/>
          <w:b/>
        </w:rPr>
        <w:tab/>
      </w:r>
      <w:r w:rsidRPr="00720045">
        <w:rPr>
          <w:rFonts w:ascii="Palatino Linotype" w:hAnsi="Palatino Linotype"/>
          <w:b/>
        </w:rPr>
        <w:tab/>
      </w:r>
      <w:r w:rsidRPr="00720045">
        <w:rPr>
          <w:rFonts w:ascii="Palatino Linotype" w:hAnsi="Palatino Linotype"/>
          <w:b/>
        </w:rPr>
        <w:tab/>
      </w:r>
      <w:r w:rsidRPr="00720045">
        <w:rPr>
          <w:rFonts w:ascii="Palatino Linotype" w:hAnsi="Palatino Linotype"/>
          <w:b/>
        </w:rPr>
        <w:tab/>
        <w:t xml:space="preserve">     </w:t>
      </w:r>
      <w:r w:rsidRPr="00720045">
        <w:rPr>
          <w:rFonts w:ascii="Palatino Linotype" w:hAnsi="Palatino Linotype"/>
          <w:b/>
        </w:rPr>
        <w:tab/>
      </w:r>
      <w:r w:rsidRPr="00720045">
        <w:rPr>
          <w:rFonts w:ascii="Palatino Linotype" w:hAnsi="Palatino Linotype"/>
          <w:b/>
        </w:rPr>
        <w:tab/>
        <w:t>RESOLUTION T-17292</w:t>
      </w:r>
    </w:p>
    <w:p w:rsidR="003B1DBD" w:rsidRPr="00825ECD" w:rsidRDefault="00D9048A" w:rsidP="00623420">
      <w:pPr>
        <w:tabs>
          <w:tab w:val="right" w:pos="9360"/>
        </w:tabs>
        <w:rPr>
          <w:rFonts w:ascii="Palatino Linotype" w:hAnsi="Palatino Linotype"/>
          <w:b/>
        </w:rPr>
      </w:pPr>
      <w:r w:rsidRPr="00720045">
        <w:rPr>
          <w:rFonts w:ascii="Palatino Linotype" w:hAnsi="Palatino Linotype"/>
          <w:b/>
        </w:rPr>
        <w:t>Carrier Oversight and Programs Branch</w:t>
      </w:r>
      <w:r w:rsidR="003B1DBD" w:rsidRPr="00720045">
        <w:rPr>
          <w:rFonts w:ascii="Palatino Linotype" w:hAnsi="Palatino Linotype"/>
          <w:b/>
        </w:rPr>
        <w:tab/>
      </w:r>
      <w:r w:rsidRPr="00720045">
        <w:rPr>
          <w:rFonts w:ascii="Palatino Linotype" w:hAnsi="Palatino Linotype"/>
          <w:b/>
        </w:rPr>
        <w:t>November</w:t>
      </w:r>
      <w:r w:rsidR="00720045">
        <w:rPr>
          <w:rFonts w:ascii="Palatino Linotype" w:hAnsi="Palatino Linotype"/>
          <w:b/>
        </w:rPr>
        <w:t xml:space="preserve"> </w:t>
      </w:r>
      <w:r w:rsidR="00720045" w:rsidRPr="00720045">
        <w:rPr>
          <w:rFonts w:ascii="Palatino Linotype" w:hAnsi="Palatino Linotype"/>
          <w:b/>
        </w:rPr>
        <w:t>10</w:t>
      </w:r>
      <w:r w:rsidR="00CF3428" w:rsidRPr="00720045">
        <w:rPr>
          <w:rFonts w:ascii="Palatino Linotype" w:hAnsi="Palatino Linotype"/>
          <w:b/>
        </w:rPr>
        <w:t>, 2016</w:t>
      </w:r>
      <w:r w:rsidR="00CF3428">
        <w:rPr>
          <w:rFonts w:ascii="Palatino Linotype" w:hAnsi="Palatino Linotype"/>
          <w:b/>
        </w:rPr>
        <w:t xml:space="preserve"> </w:t>
      </w:r>
      <w:r w:rsidR="003B1DBD" w:rsidRPr="00825ECD">
        <w:rPr>
          <w:rFonts w:ascii="Palatino Linotype" w:hAnsi="Palatino Linotype"/>
          <w:b/>
        </w:rPr>
        <w:tab/>
      </w:r>
      <w:r w:rsidR="003B1DBD" w:rsidRPr="00825ECD">
        <w:rPr>
          <w:rFonts w:ascii="Palatino Linotype" w:hAnsi="Palatino Linotype"/>
          <w:b/>
        </w:rPr>
        <w:tab/>
      </w:r>
      <w:r w:rsidR="003B1DBD" w:rsidRPr="00825ECD">
        <w:rPr>
          <w:rFonts w:ascii="Palatino Linotype" w:hAnsi="Palatino Linotype"/>
          <w:b/>
        </w:rPr>
        <w:tab/>
      </w:r>
      <w:r w:rsidR="003B1DBD" w:rsidRPr="00825ECD">
        <w:rPr>
          <w:rFonts w:ascii="Palatino Linotype" w:hAnsi="Palatino Linotype"/>
          <w:b/>
        </w:rPr>
        <w:tab/>
      </w:r>
    </w:p>
    <w:p w:rsidR="00FA5A28" w:rsidRDefault="003B1DBD" w:rsidP="00B86440">
      <w:pPr>
        <w:tabs>
          <w:tab w:val="left" w:pos="6120"/>
          <w:tab w:val="right" w:pos="9480"/>
        </w:tabs>
        <w:rPr>
          <w:rFonts w:ascii="Palatino Linotype" w:hAnsi="Palatino Linotype"/>
          <w:b/>
        </w:rPr>
      </w:pPr>
      <w:r>
        <w:rPr>
          <w:rFonts w:ascii="Palatino Linotype" w:hAnsi="Palatino Linotype"/>
          <w:b/>
        </w:rPr>
        <w:tab/>
      </w:r>
    </w:p>
    <w:p w:rsidR="003B1DBD" w:rsidRPr="00B86440" w:rsidRDefault="003B1DBD" w:rsidP="00B86440">
      <w:pPr>
        <w:tabs>
          <w:tab w:val="left" w:pos="6120"/>
          <w:tab w:val="right" w:pos="9480"/>
        </w:tabs>
        <w:rPr>
          <w:rFonts w:ascii="Palatino Linotype" w:hAnsi="Palatino Linotype"/>
          <w:i/>
          <w:sz w:val="20"/>
        </w:rPr>
      </w:pPr>
      <w:r w:rsidRPr="00825ECD">
        <w:rPr>
          <w:rFonts w:ascii="Palatino Linotype" w:hAnsi="Palatino Linotype"/>
        </w:rPr>
        <w:tab/>
      </w:r>
      <w:r w:rsidRPr="00825ECD">
        <w:rPr>
          <w:rFonts w:ascii="Palatino Linotype" w:hAnsi="Palatino Linotype"/>
        </w:rPr>
        <w:tab/>
      </w:r>
      <w:r w:rsidRPr="00825ECD">
        <w:rPr>
          <w:rFonts w:ascii="Palatino Linotype" w:hAnsi="Palatino Linotype"/>
        </w:rPr>
        <w:tab/>
      </w:r>
    </w:p>
    <w:p w:rsidR="003B1DBD" w:rsidRPr="0097102A" w:rsidRDefault="003B1DBD" w:rsidP="00D9048A">
      <w:pPr>
        <w:tabs>
          <w:tab w:val="right" w:pos="10080"/>
        </w:tabs>
        <w:jc w:val="center"/>
        <w:rPr>
          <w:rFonts w:ascii="Palatino Linotype" w:hAnsi="Palatino Linotype"/>
          <w:b/>
          <w:u w:val="single"/>
        </w:rPr>
      </w:pPr>
      <w:r w:rsidRPr="0097102A">
        <w:rPr>
          <w:rFonts w:ascii="Palatino Linotype" w:hAnsi="Palatino Linotype"/>
          <w:b/>
          <w:u w:val="single"/>
        </w:rPr>
        <w:t>R E S O L U T I O N</w:t>
      </w:r>
    </w:p>
    <w:p w:rsidR="003B1DBD" w:rsidRDefault="003B1DBD" w:rsidP="00623420">
      <w:pPr>
        <w:tabs>
          <w:tab w:val="right" w:pos="10080"/>
        </w:tabs>
        <w:rPr>
          <w:rFonts w:ascii="Palatino Linotype" w:hAnsi="Palatino Linotype"/>
        </w:rPr>
      </w:pPr>
    </w:p>
    <w:p w:rsidR="00FA5A28" w:rsidRPr="00825ECD" w:rsidRDefault="00FA5A28" w:rsidP="00623420">
      <w:pPr>
        <w:tabs>
          <w:tab w:val="right" w:pos="10080"/>
        </w:tabs>
        <w:rPr>
          <w:rFonts w:ascii="Palatino Linotype" w:hAnsi="Palatino Linotype"/>
        </w:rPr>
      </w:pPr>
    </w:p>
    <w:p w:rsidR="003B1DBD" w:rsidRDefault="00EB1BF5" w:rsidP="00623420">
      <w:pPr>
        <w:tabs>
          <w:tab w:val="right" w:pos="10080"/>
        </w:tabs>
        <w:rPr>
          <w:rFonts w:ascii="Palatino Linotype" w:hAnsi="Palatino Linotype"/>
          <w:b/>
        </w:rPr>
      </w:pPr>
      <w:proofErr w:type="gramStart"/>
      <w:r>
        <w:rPr>
          <w:rFonts w:ascii="Palatino Linotype" w:hAnsi="Palatino Linotype"/>
          <w:b/>
        </w:rPr>
        <w:t xml:space="preserve">Resolution </w:t>
      </w:r>
      <w:r w:rsidR="00D9048A">
        <w:rPr>
          <w:rFonts w:ascii="Palatino Linotype" w:hAnsi="Palatino Linotype"/>
          <w:b/>
        </w:rPr>
        <w:t>T-</w:t>
      </w:r>
      <w:r w:rsidR="00720045">
        <w:rPr>
          <w:rFonts w:ascii="Palatino Linotype" w:hAnsi="Palatino Linotype"/>
          <w:b/>
        </w:rPr>
        <w:t>17542</w:t>
      </w:r>
      <w:r w:rsidR="00D9048A">
        <w:rPr>
          <w:rFonts w:ascii="Palatino Linotype" w:hAnsi="Palatino Linotype"/>
          <w:b/>
        </w:rPr>
        <w:t>.</w:t>
      </w:r>
      <w:proofErr w:type="gramEnd"/>
      <w:r w:rsidR="00D9048A">
        <w:rPr>
          <w:rFonts w:ascii="Palatino Linotype" w:hAnsi="Palatino Linotype"/>
          <w:b/>
        </w:rPr>
        <w:t xml:space="preserve">  Ap</w:t>
      </w:r>
      <w:r w:rsidR="00002640">
        <w:rPr>
          <w:rFonts w:ascii="Palatino Linotype" w:hAnsi="Palatino Linotype"/>
          <w:b/>
        </w:rPr>
        <w:t>proval of the Mobile Telephony Service</w:t>
      </w:r>
      <w:r w:rsidR="00553721">
        <w:rPr>
          <w:rFonts w:ascii="Palatino Linotype" w:hAnsi="Palatino Linotype"/>
          <w:b/>
        </w:rPr>
        <w:t>s</w:t>
      </w:r>
      <w:r w:rsidR="00002640">
        <w:rPr>
          <w:rFonts w:ascii="Palatino Linotype" w:hAnsi="Palatino Linotype"/>
          <w:b/>
        </w:rPr>
        <w:t xml:space="preserve"> s</w:t>
      </w:r>
      <w:r w:rsidR="00D9048A">
        <w:rPr>
          <w:rFonts w:ascii="Palatino Linotype" w:hAnsi="Palatino Linotype"/>
          <w:b/>
        </w:rPr>
        <w:t xml:space="preserve">urcharge rates to be assessed </w:t>
      </w:r>
      <w:r w:rsidR="00D9048A" w:rsidRPr="00813FAE">
        <w:rPr>
          <w:rFonts w:ascii="Palatino Linotype" w:hAnsi="Palatino Linotype"/>
          <w:b/>
        </w:rPr>
        <w:t>on</w:t>
      </w:r>
      <w:r w:rsidR="005F7E4A" w:rsidRPr="00813FAE">
        <w:rPr>
          <w:rFonts w:ascii="Palatino Linotype" w:hAnsi="Palatino Linotype"/>
          <w:b/>
        </w:rPr>
        <w:t xml:space="preserve"> the total purchase price of</w:t>
      </w:r>
      <w:r w:rsidR="00D9048A" w:rsidRPr="00813FAE">
        <w:rPr>
          <w:rFonts w:ascii="Palatino Linotype" w:hAnsi="Palatino Linotype"/>
          <w:b/>
        </w:rPr>
        <w:t xml:space="preserve"> pre</w:t>
      </w:r>
      <w:r w:rsidR="000F3B4C" w:rsidRPr="00813FAE">
        <w:rPr>
          <w:rFonts w:ascii="Palatino Linotype" w:hAnsi="Palatino Linotype"/>
          <w:b/>
        </w:rPr>
        <w:t>paid wireless telephone service</w:t>
      </w:r>
      <w:r w:rsidR="00CF3428">
        <w:rPr>
          <w:rFonts w:ascii="Palatino Linotype" w:hAnsi="Palatino Linotype"/>
          <w:b/>
        </w:rPr>
        <w:t xml:space="preserve"> effective January 1, 2017</w:t>
      </w:r>
      <w:r w:rsidR="00D9048A">
        <w:rPr>
          <w:rFonts w:ascii="Palatino Linotype" w:hAnsi="Palatino Linotype"/>
          <w:b/>
        </w:rPr>
        <w:t>.</w:t>
      </w:r>
    </w:p>
    <w:p w:rsidR="00D9048A" w:rsidRPr="00825ECD" w:rsidRDefault="00D9048A" w:rsidP="00623420">
      <w:pPr>
        <w:tabs>
          <w:tab w:val="right" w:pos="10080"/>
        </w:tabs>
        <w:rPr>
          <w:rFonts w:ascii="Palatino Linotype" w:hAnsi="Palatino Linotype"/>
          <w:b/>
          <w:u w:val="single"/>
        </w:rPr>
      </w:pPr>
      <w:r>
        <w:rPr>
          <w:rFonts w:ascii="Palatino Linotype" w:hAnsi="Palatino Linotype"/>
          <w:b/>
          <w:u w:val="single"/>
        </w:rPr>
        <w:tab/>
      </w:r>
    </w:p>
    <w:p w:rsidR="00D9048A" w:rsidRDefault="00D9048A" w:rsidP="00623420">
      <w:pPr>
        <w:tabs>
          <w:tab w:val="right" w:pos="10080"/>
        </w:tabs>
        <w:rPr>
          <w:rFonts w:ascii="Palatino Linotype" w:hAnsi="Palatino Linotype"/>
          <w:b/>
          <w:u w:val="single"/>
        </w:rPr>
      </w:pPr>
    </w:p>
    <w:p w:rsidR="003B1DBD" w:rsidRPr="0097102A" w:rsidRDefault="003B1DBD" w:rsidP="00623420">
      <w:pPr>
        <w:tabs>
          <w:tab w:val="right" w:pos="10080"/>
        </w:tabs>
        <w:rPr>
          <w:rFonts w:ascii="Palatino Linotype" w:hAnsi="Palatino Linotype"/>
          <w:b/>
          <w:u w:val="single"/>
        </w:rPr>
      </w:pPr>
      <w:r w:rsidRPr="0097102A">
        <w:rPr>
          <w:rFonts w:ascii="Palatino Linotype" w:hAnsi="Palatino Linotype"/>
          <w:b/>
          <w:u w:val="single"/>
        </w:rPr>
        <w:t>SUMMARY</w:t>
      </w:r>
    </w:p>
    <w:p w:rsidR="003B1DBD" w:rsidRDefault="003B1DBD" w:rsidP="00623420">
      <w:pPr>
        <w:tabs>
          <w:tab w:val="right" w:pos="10080"/>
        </w:tabs>
        <w:rPr>
          <w:rFonts w:ascii="Palatino Linotype" w:hAnsi="Palatino Linotype"/>
          <w:u w:val="single"/>
        </w:rPr>
      </w:pPr>
    </w:p>
    <w:p w:rsidR="007406DF" w:rsidRPr="00944A92" w:rsidRDefault="00944A92" w:rsidP="00944A92">
      <w:pPr>
        <w:tabs>
          <w:tab w:val="right" w:pos="10080"/>
        </w:tabs>
        <w:rPr>
          <w:rFonts w:ascii="Palatino Linotype" w:hAnsi="Palatino Linotype"/>
          <w:color w:val="000000" w:themeColor="text1"/>
        </w:rPr>
      </w:pPr>
      <w:r w:rsidRPr="00944A92">
        <w:rPr>
          <w:rFonts w:ascii="Palatino Linotype" w:hAnsi="Palatino Linotype"/>
          <w:color w:val="000000" w:themeColor="text1"/>
        </w:rPr>
        <w:t xml:space="preserve">This resolution adopts the 2017 prepaid Mobile Telephony Services </w:t>
      </w:r>
      <w:r w:rsidR="00742689">
        <w:rPr>
          <w:rFonts w:ascii="Palatino Linotype" w:hAnsi="Palatino Linotype"/>
          <w:color w:val="000000" w:themeColor="text1"/>
        </w:rPr>
        <w:t xml:space="preserve">(“MTS”) </w:t>
      </w:r>
      <w:r w:rsidRPr="00944A92">
        <w:rPr>
          <w:rFonts w:ascii="Palatino Linotype" w:hAnsi="Palatino Linotype"/>
          <w:color w:val="000000" w:themeColor="text1"/>
        </w:rPr>
        <w:t xml:space="preserve">surcharge rates to recover the </w:t>
      </w:r>
      <w:r w:rsidR="007406DF" w:rsidRPr="00944A92">
        <w:rPr>
          <w:rFonts w:ascii="Palatino Linotype" w:hAnsi="Palatino Linotype" w:cs="Arial"/>
          <w:color w:val="000000" w:themeColor="text1"/>
        </w:rPr>
        <w:t>California Public Utilities Comm</w:t>
      </w:r>
      <w:r w:rsidR="00310841" w:rsidRPr="00944A92">
        <w:rPr>
          <w:rFonts w:ascii="Palatino Linotype" w:hAnsi="Palatino Linotype" w:cs="Arial"/>
          <w:color w:val="000000" w:themeColor="text1"/>
        </w:rPr>
        <w:t xml:space="preserve">ission’s </w:t>
      </w:r>
      <w:r w:rsidR="000C1466">
        <w:rPr>
          <w:rFonts w:ascii="Palatino Linotype" w:hAnsi="Palatino Linotype" w:cs="Arial"/>
          <w:color w:val="000000" w:themeColor="text1"/>
        </w:rPr>
        <w:t xml:space="preserve">(“Commission” or “CPUC”) </w:t>
      </w:r>
      <w:r w:rsidR="00310841" w:rsidRPr="00944A92">
        <w:rPr>
          <w:rFonts w:ascii="Palatino Linotype" w:hAnsi="Palatino Linotype" w:cs="Arial"/>
          <w:color w:val="000000" w:themeColor="text1"/>
        </w:rPr>
        <w:t xml:space="preserve">Public Purpose Program </w:t>
      </w:r>
      <w:r w:rsidR="00C605E5" w:rsidRPr="00944A92">
        <w:rPr>
          <w:rFonts w:ascii="Palatino Linotype" w:hAnsi="Palatino Linotype" w:cs="Arial"/>
          <w:color w:val="000000" w:themeColor="text1"/>
        </w:rPr>
        <w:t>S</w:t>
      </w:r>
      <w:r w:rsidR="00310841" w:rsidRPr="00944A92">
        <w:rPr>
          <w:rFonts w:ascii="Palatino Linotype" w:hAnsi="Palatino Linotype" w:cs="Arial"/>
          <w:color w:val="000000" w:themeColor="text1"/>
        </w:rPr>
        <w:t xml:space="preserve">urcharges and </w:t>
      </w:r>
      <w:r w:rsidR="007406DF" w:rsidRPr="00944A92">
        <w:rPr>
          <w:rFonts w:ascii="Palatino Linotype" w:hAnsi="Palatino Linotype" w:cs="Arial"/>
          <w:color w:val="000000" w:themeColor="text1"/>
        </w:rPr>
        <w:t>User Fee</w:t>
      </w:r>
      <w:r w:rsidR="006F70D1" w:rsidRPr="00944A92">
        <w:rPr>
          <w:rFonts w:ascii="Palatino Linotype" w:hAnsi="Palatino Linotype" w:cs="Arial"/>
          <w:color w:val="000000" w:themeColor="text1"/>
        </w:rPr>
        <w:t xml:space="preserve">, as well as </w:t>
      </w:r>
      <w:r w:rsidR="00310841" w:rsidRPr="00944A92">
        <w:rPr>
          <w:rFonts w:ascii="Palatino Linotype" w:hAnsi="Palatino Linotype" w:cs="Arial"/>
          <w:color w:val="000000" w:themeColor="text1"/>
        </w:rPr>
        <w:t>the cost</w:t>
      </w:r>
      <w:r w:rsidR="006F70D1" w:rsidRPr="00944A92">
        <w:rPr>
          <w:rFonts w:ascii="Palatino Linotype" w:hAnsi="Palatino Linotype" w:cs="Arial"/>
          <w:color w:val="000000" w:themeColor="text1"/>
        </w:rPr>
        <w:t>s associated with the</w:t>
      </w:r>
      <w:r w:rsidR="00720045">
        <w:rPr>
          <w:rFonts w:ascii="Palatino Linotype" w:hAnsi="Palatino Linotype" w:cs="Arial"/>
          <w:color w:val="000000" w:themeColor="text1"/>
        </w:rPr>
        <w:t xml:space="preserve"> </w:t>
      </w:r>
      <w:r w:rsidR="00310841" w:rsidRPr="00944A92">
        <w:rPr>
          <w:rFonts w:ascii="Palatino Linotype" w:hAnsi="Palatino Linotype" w:cs="Arial"/>
          <w:color w:val="000000" w:themeColor="text1"/>
        </w:rPr>
        <w:t xml:space="preserve">administration of </w:t>
      </w:r>
      <w:r w:rsidR="00817E9D">
        <w:rPr>
          <w:rFonts w:ascii="Palatino Linotype" w:hAnsi="Palatino Linotype" w:cs="Arial"/>
          <w:color w:val="000000" w:themeColor="text1"/>
        </w:rPr>
        <w:t xml:space="preserve">the </w:t>
      </w:r>
      <w:r w:rsidR="00817E9D" w:rsidRPr="00944A92">
        <w:rPr>
          <w:rFonts w:ascii="Palatino Linotype" w:hAnsi="Palatino Linotype"/>
          <w:color w:val="000000" w:themeColor="text1"/>
        </w:rPr>
        <w:t>prepaid Mobile Telephony Services surcharge</w:t>
      </w:r>
      <w:r w:rsidR="007406DF" w:rsidRPr="00944A92">
        <w:rPr>
          <w:rFonts w:ascii="Palatino Linotype" w:hAnsi="Palatino Linotype" w:cs="Arial"/>
          <w:color w:val="000000" w:themeColor="text1"/>
        </w:rPr>
        <w:t xml:space="preserve">.  These new rates </w:t>
      </w:r>
      <w:r>
        <w:rPr>
          <w:rFonts w:ascii="Palatino Linotype" w:hAnsi="Palatino Linotype" w:cs="Arial"/>
          <w:color w:val="000000" w:themeColor="text1"/>
        </w:rPr>
        <w:t>are effective January 1, 2017 through December 31, 2017</w:t>
      </w:r>
      <w:r w:rsidR="00C26EED" w:rsidRPr="00944A92">
        <w:rPr>
          <w:rFonts w:ascii="Palatino Linotype" w:hAnsi="Palatino Linotype" w:cs="Arial"/>
          <w:color w:val="000000" w:themeColor="text1"/>
        </w:rPr>
        <w:t xml:space="preserve">.  </w:t>
      </w:r>
      <w:r w:rsidR="00310841" w:rsidRPr="00944A92">
        <w:rPr>
          <w:rFonts w:ascii="Palatino Linotype" w:hAnsi="Palatino Linotype" w:cs="Arial"/>
          <w:color w:val="000000" w:themeColor="text1"/>
        </w:rPr>
        <w:t xml:space="preserve"> </w:t>
      </w:r>
      <w:r w:rsidR="00C26EED" w:rsidRPr="00944A92">
        <w:rPr>
          <w:rFonts w:ascii="Palatino Linotype" w:hAnsi="Palatino Linotype" w:cs="Arial"/>
          <w:color w:val="000000" w:themeColor="text1"/>
        </w:rPr>
        <w:t xml:space="preserve">They </w:t>
      </w:r>
      <w:r w:rsidR="006D5F58" w:rsidRPr="00944A92">
        <w:rPr>
          <w:rFonts w:ascii="Palatino Linotype" w:hAnsi="Palatino Linotype" w:cs="Arial"/>
          <w:color w:val="000000" w:themeColor="text1"/>
        </w:rPr>
        <w:t xml:space="preserve">are to be assessed on </w:t>
      </w:r>
      <w:r w:rsidR="00817E9D" w:rsidRPr="00813FAE">
        <w:rPr>
          <w:rFonts w:ascii="Palatino Linotype" w:hAnsi="Palatino Linotype" w:cs="Arial"/>
          <w:color w:val="000000" w:themeColor="text1"/>
        </w:rPr>
        <w:t xml:space="preserve">the total purchase price of </w:t>
      </w:r>
      <w:r w:rsidR="006D5F58" w:rsidRPr="00813FAE">
        <w:rPr>
          <w:rFonts w:ascii="Palatino Linotype" w:hAnsi="Palatino Linotype" w:cs="Arial"/>
          <w:color w:val="000000" w:themeColor="text1"/>
        </w:rPr>
        <w:t>prepaid wireless</w:t>
      </w:r>
      <w:r w:rsidR="006D5F58" w:rsidRPr="00944A92">
        <w:rPr>
          <w:rFonts w:ascii="Palatino Linotype" w:hAnsi="Palatino Linotype" w:cs="Arial"/>
          <w:color w:val="000000" w:themeColor="text1"/>
        </w:rPr>
        <w:t xml:space="preserve"> telephone service and collected from end-users in California.  </w:t>
      </w:r>
      <w:r w:rsidR="00AB18BD" w:rsidRPr="00944A92">
        <w:rPr>
          <w:rFonts w:ascii="Palatino Linotype" w:hAnsi="Palatino Linotype" w:cs="Arial"/>
          <w:color w:val="000000" w:themeColor="text1"/>
          <w:lang w:val="en"/>
        </w:rPr>
        <w:t xml:space="preserve">The aggregate of these rates, the Commission’s </w:t>
      </w:r>
      <w:r w:rsidR="006E5436" w:rsidRPr="00944A92">
        <w:rPr>
          <w:rFonts w:ascii="Palatino Linotype" w:hAnsi="Palatino Linotype" w:cs="Arial"/>
          <w:color w:val="000000" w:themeColor="text1"/>
          <w:lang w:val="en"/>
        </w:rPr>
        <w:t xml:space="preserve">prepaid </w:t>
      </w:r>
      <w:r w:rsidR="00AB18BD" w:rsidRPr="00944A92">
        <w:rPr>
          <w:rFonts w:ascii="Palatino Linotype" w:hAnsi="Palatino Linotype" w:cs="Arial"/>
          <w:color w:val="000000" w:themeColor="text1"/>
        </w:rPr>
        <w:t>Mobile Telephony Service</w:t>
      </w:r>
      <w:r w:rsidR="00553721" w:rsidRPr="00944A92">
        <w:rPr>
          <w:rFonts w:ascii="Palatino Linotype" w:hAnsi="Palatino Linotype" w:cs="Arial"/>
          <w:color w:val="000000" w:themeColor="text1"/>
        </w:rPr>
        <w:t>s</w:t>
      </w:r>
      <w:r>
        <w:rPr>
          <w:rFonts w:ascii="Palatino Linotype" w:hAnsi="Palatino Linotype" w:cs="Arial"/>
          <w:color w:val="000000" w:themeColor="text1"/>
          <w:lang w:val="en"/>
        </w:rPr>
        <w:t xml:space="preserve"> surcharge </w:t>
      </w:r>
      <w:r w:rsidR="00817E9D">
        <w:rPr>
          <w:rFonts w:ascii="Palatino Linotype" w:hAnsi="Palatino Linotype" w:cs="Arial"/>
          <w:color w:val="000000" w:themeColor="text1"/>
          <w:lang w:val="en"/>
        </w:rPr>
        <w:t xml:space="preserve">intrastate adjusted </w:t>
      </w:r>
      <w:r>
        <w:rPr>
          <w:rFonts w:ascii="Palatino Linotype" w:hAnsi="Palatino Linotype" w:cs="Arial"/>
          <w:color w:val="000000" w:themeColor="text1"/>
          <w:lang w:val="en"/>
        </w:rPr>
        <w:t xml:space="preserve">rate, is </w:t>
      </w:r>
      <w:r w:rsidR="00AE18B2" w:rsidRPr="005E3B96">
        <w:rPr>
          <w:rFonts w:ascii="Palatino Linotype" w:hAnsi="Palatino Linotype" w:cs="Arial"/>
          <w:color w:val="000000" w:themeColor="text1"/>
          <w:lang w:val="en"/>
        </w:rPr>
        <w:t>5.29</w:t>
      </w:r>
      <w:r w:rsidR="00AB18BD" w:rsidRPr="005E3B96">
        <w:rPr>
          <w:rFonts w:ascii="Palatino Linotype" w:hAnsi="Palatino Linotype" w:cs="Arial"/>
          <w:color w:val="000000" w:themeColor="text1"/>
          <w:lang w:val="en"/>
        </w:rPr>
        <w:t>%.</w:t>
      </w:r>
      <w:r w:rsidR="00112C18" w:rsidRPr="00112C18">
        <w:rPr>
          <w:rFonts w:ascii="Palatino Linotype" w:hAnsi="Palatino Linotype" w:cs="Arial"/>
          <w:color w:val="000000" w:themeColor="text1"/>
          <w:lang w:val="en"/>
        </w:rPr>
        <w:t xml:space="preserve"> </w:t>
      </w:r>
      <w:r w:rsidR="00112C18">
        <w:rPr>
          <w:rFonts w:ascii="Palatino Linotype" w:hAnsi="Palatino Linotype" w:cs="Arial"/>
          <w:color w:val="000000" w:themeColor="text1"/>
          <w:lang w:val="en"/>
        </w:rPr>
        <w:t xml:space="preserve">The 2016 MTS adopted rate was 8.51%.  </w:t>
      </w:r>
    </w:p>
    <w:p w:rsidR="007406DF" w:rsidRPr="00A375D6" w:rsidRDefault="007406DF" w:rsidP="00623420">
      <w:pPr>
        <w:rPr>
          <w:rFonts w:ascii="Palatino Linotype" w:hAnsi="Palatino Linotype" w:cs="Arial"/>
          <w:color w:val="FF0000"/>
        </w:rPr>
      </w:pPr>
    </w:p>
    <w:p w:rsidR="00EC092D" w:rsidRPr="00E62685" w:rsidRDefault="003B1DBD" w:rsidP="00EC092D">
      <w:pPr>
        <w:tabs>
          <w:tab w:val="right" w:pos="10080"/>
        </w:tabs>
        <w:rPr>
          <w:rFonts w:ascii="Palatino Linotype" w:hAnsi="Palatino Linotype"/>
          <w:b/>
          <w:color w:val="000000" w:themeColor="text1"/>
          <w:u w:val="single"/>
        </w:rPr>
      </w:pPr>
      <w:r w:rsidRPr="00E62685">
        <w:rPr>
          <w:rFonts w:ascii="Palatino Linotype" w:hAnsi="Palatino Linotype"/>
          <w:b/>
          <w:color w:val="000000" w:themeColor="text1"/>
          <w:u w:val="single"/>
        </w:rPr>
        <w:t>BACKGROUND</w:t>
      </w:r>
    </w:p>
    <w:p w:rsidR="00310841" w:rsidRPr="00E62685" w:rsidRDefault="00310841" w:rsidP="00623420">
      <w:pPr>
        <w:spacing w:before="120"/>
        <w:rPr>
          <w:rFonts w:ascii="Palatino Linotype" w:hAnsi="Palatino Linotype" w:cs="Arial"/>
          <w:color w:val="000000" w:themeColor="text1"/>
          <w:u w:val="single"/>
        </w:rPr>
      </w:pPr>
      <w:r w:rsidRPr="00E62685">
        <w:rPr>
          <w:rFonts w:ascii="Palatino Linotype" w:hAnsi="Palatino Linotype" w:cs="Arial"/>
          <w:color w:val="000000" w:themeColor="text1"/>
          <w:u w:val="single"/>
        </w:rPr>
        <w:t>Public Purpose Program Surcharges and User Fee</w:t>
      </w:r>
    </w:p>
    <w:p w:rsidR="007406DF" w:rsidRPr="00E62685" w:rsidRDefault="007406DF" w:rsidP="00623420">
      <w:pPr>
        <w:spacing w:before="120"/>
        <w:rPr>
          <w:rFonts w:ascii="Palatino Linotype" w:hAnsi="Palatino Linotype" w:cs="Arial"/>
          <w:color w:val="000000" w:themeColor="text1"/>
        </w:rPr>
      </w:pPr>
      <w:r w:rsidRPr="00E62685">
        <w:rPr>
          <w:rFonts w:ascii="Palatino Linotype" w:hAnsi="Palatino Linotype" w:cs="Arial"/>
          <w:color w:val="000000" w:themeColor="text1"/>
        </w:rPr>
        <w:t xml:space="preserve">There are </w:t>
      </w:r>
      <w:r w:rsidR="00310841" w:rsidRPr="00E62685">
        <w:rPr>
          <w:rFonts w:ascii="Palatino Linotype" w:hAnsi="Palatino Linotype" w:cs="Arial"/>
          <w:color w:val="000000" w:themeColor="text1"/>
        </w:rPr>
        <w:t>numerous</w:t>
      </w:r>
      <w:r w:rsidRPr="00E62685">
        <w:rPr>
          <w:rFonts w:ascii="Palatino Linotype" w:hAnsi="Palatino Linotype" w:cs="Arial"/>
          <w:color w:val="000000" w:themeColor="text1"/>
        </w:rPr>
        <w:t xml:space="preserve"> surcharges, taxes</w:t>
      </w:r>
      <w:r w:rsidR="00C536CA">
        <w:rPr>
          <w:rFonts w:ascii="Palatino Linotype" w:hAnsi="Palatino Linotype" w:cs="Arial"/>
          <w:color w:val="000000" w:themeColor="text1"/>
        </w:rPr>
        <w:t>,</w:t>
      </w:r>
      <w:r w:rsidRPr="00E62685">
        <w:rPr>
          <w:rFonts w:ascii="Palatino Linotype" w:hAnsi="Palatino Linotype" w:cs="Arial"/>
          <w:color w:val="000000" w:themeColor="text1"/>
        </w:rPr>
        <w:t xml:space="preserve"> and fees assessed on telecommunications services by the State of California, city and county governments, and federal agencies. </w:t>
      </w:r>
      <w:r w:rsidR="00CC037D" w:rsidRPr="00E62685">
        <w:rPr>
          <w:rFonts w:ascii="Palatino Linotype" w:hAnsi="Palatino Linotype" w:cs="Arial"/>
          <w:color w:val="000000" w:themeColor="text1"/>
        </w:rPr>
        <w:t xml:space="preserve"> </w:t>
      </w:r>
      <w:r w:rsidRPr="00E62685">
        <w:rPr>
          <w:rFonts w:ascii="Palatino Linotype" w:hAnsi="Palatino Linotype" w:cs="Arial"/>
          <w:color w:val="000000" w:themeColor="text1"/>
        </w:rPr>
        <w:t xml:space="preserve">These charges are collected from </w:t>
      </w:r>
      <w:r w:rsidR="00600DBF">
        <w:rPr>
          <w:rFonts w:ascii="Palatino Linotype" w:hAnsi="Palatino Linotype" w:cs="Arial"/>
          <w:color w:val="000000" w:themeColor="text1"/>
        </w:rPr>
        <w:t xml:space="preserve">end-use </w:t>
      </w:r>
      <w:r w:rsidRPr="00E62685">
        <w:rPr>
          <w:rFonts w:ascii="Palatino Linotype" w:hAnsi="Palatino Linotype" w:cs="Arial"/>
          <w:color w:val="000000" w:themeColor="text1"/>
        </w:rPr>
        <w:t>customers by telecommunications carriers</w:t>
      </w:r>
      <w:r w:rsidR="006A0B6D" w:rsidRPr="00E62685">
        <w:rPr>
          <w:rFonts w:ascii="Palatino Linotype" w:hAnsi="Palatino Linotype" w:cs="Arial"/>
          <w:color w:val="000000" w:themeColor="text1"/>
        </w:rPr>
        <w:t xml:space="preserve"> who</w:t>
      </w:r>
      <w:r w:rsidRPr="00E62685">
        <w:rPr>
          <w:rFonts w:ascii="Palatino Linotype" w:hAnsi="Palatino Linotype" w:cs="Arial"/>
          <w:color w:val="000000" w:themeColor="text1"/>
        </w:rPr>
        <w:t xml:space="preserve"> then </w:t>
      </w:r>
      <w:r w:rsidR="000F4D20">
        <w:rPr>
          <w:rFonts w:ascii="Palatino Linotype" w:hAnsi="Palatino Linotype" w:cs="Arial"/>
          <w:color w:val="000000" w:themeColor="text1"/>
        </w:rPr>
        <w:t xml:space="preserve">must </w:t>
      </w:r>
      <w:r w:rsidRPr="00E62685">
        <w:rPr>
          <w:rFonts w:ascii="Palatino Linotype" w:hAnsi="Palatino Linotype" w:cs="Arial"/>
          <w:color w:val="000000" w:themeColor="text1"/>
        </w:rPr>
        <w:t xml:space="preserve">remit these funds to the appropriate authorities.  </w:t>
      </w:r>
    </w:p>
    <w:p w:rsidR="006D2CDF" w:rsidRPr="00A375D6" w:rsidRDefault="006D2CDF" w:rsidP="00623420">
      <w:pPr>
        <w:spacing w:before="120"/>
        <w:rPr>
          <w:rFonts w:ascii="Palatino Linotype" w:hAnsi="Palatino Linotype" w:cs="Arial"/>
          <w:color w:val="FF0000"/>
        </w:rPr>
      </w:pPr>
    </w:p>
    <w:p w:rsidR="00E04F27" w:rsidRPr="00231153" w:rsidRDefault="007406DF" w:rsidP="00E04F27">
      <w:pPr>
        <w:rPr>
          <w:rFonts w:ascii="Palatino Linotype" w:hAnsi="Palatino Linotype" w:cs="Arial"/>
          <w:color w:val="000000" w:themeColor="text1"/>
        </w:rPr>
      </w:pPr>
      <w:r w:rsidRPr="00231153">
        <w:rPr>
          <w:rFonts w:ascii="Palatino Linotype" w:hAnsi="Palatino Linotype" w:cs="Arial"/>
          <w:color w:val="000000" w:themeColor="text1"/>
        </w:rPr>
        <w:t>Th</w:t>
      </w:r>
      <w:r w:rsidR="00ED65FF">
        <w:rPr>
          <w:rFonts w:ascii="Palatino Linotype" w:hAnsi="Palatino Linotype" w:cs="Arial"/>
          <w:color w:val="000000" w:themeColor="text1"/>
        </w:rPr>
        <w:t>is Commission</w:t>
      </w:r>
      <w:r w:rsidR="001F64DD">
        <w:rPr>
          <w:rFonts w:ascii="Palatino Linotype" w:hAnsi="Palatino Linotype" w:cs="Arial"/>
          <w:color w:val="000000" w:themeColor="text1"/>
        </w:rPr>
        <w:t xml:space="preserve"> </w:t>
      </w:r>
      <w:r w:rsidRPr="00231153">
        <w:rPr>
          <w:rFonts w:ascii="Palatino Linotype" w:hAnsi="Palatino Linotype" w:cs="Arial"/>
          <w:color w:val="000000" w:themeColor="text1"/>
        </w:rPr>
        <w:t xml:space="preserve">is responsible for the administration of the State’s Public Purpose Program Surcharges and the </w:t>
      </w:r>
      <w:r w:rsidRPr="00231153">
        <w:rPr>
          <w:rFonts w:ascii="Palatino Linotype" w:hAnsi="Palatino Linotype" w:cs="Arial"/>
          <w:iCs/>
          <w:color w:val="000000" w:themeColor="text1"/>
        </w:rPr>
        <w:t>Commission</w:t>
      </w:r>
      <w:r w:rsidR="00310841" w:rsidRPr="00231153">
        <w:rPr>
          <w:rFonts w:ascii="Palatino Linotype" w:hAnsi="Palatino Linotype" w:cs="Arial"/>
          <w:iCs/>
          <w:color w:val="000000" w:themeColor="text1"/>
        </w:rPr>
        <w:t>’s</w:t>
      </w:r>
      <w:r w:rsidRPr="00231153">
        <w:rPr>
          <w:rFonts w:ascii="Palatino Linotype" w:hAnsi="Palatino Linotype" w:cs="Arial"/>
          <w:iCs/>
          <w:color w:val="000000" w:themeColor="text1"/>
        </w:rPr>
        <w:t xml:space="preserve"> User Fee</w:t>
      </w:r>
      <w:r w:rsidR="00647545" w:rsidRPr="00231153">
        <w:rPr>
          <w:rFonts w:ascii="Palatino Linotype" w:hAnsi="Palatino Linotype" w:cs="Arial"/>
          <w:iCs/>
          <w:color w:val="000000" w:themeColor="text1"/>
        </w:rPr>
        <w:t>,</w:t>
      </w:r>
      <w:r w:rsidRPr="00231153">
        <w:rPr>
          <w:rFonts w:ascii="Palatino Linotype" w:hAnsi="Palatino Linotype" w:cs="Arial"/>
          <w:iCs/>
          <w:color w:val="000000" w:themeColor="text1"/>
        </w:rPr>
        <w:t xml:space="preserve"> </w:t>
      </w:r>
      <w:r w:rsidR="003675B2" w:rsidRPr="00ED21B2">
        <w:rPr>
          <w:rFonts w:ascii="Palatino Linotype" w:hAnsi="Palatino Linotype" w:cs="Arial"/>
          <w:iCs/>
          <w:color w:val="000000" w:themeColor="text1"/>
        </w:rPr>
        <w:t>both of which are</w:t>
      </w:r>
      <w:r w:rsidRPr="00231153">
        <w:rPr>
          <w:rFonts w:ascii="Palatino Linotype" w:hAnsi="Palatino Linotype" w:cs="Arial"/>
          <w:iCs/>
          <w:color w:val="000000" w:themeColor="text1"/>
        </w:rPr>
        <w:t xml:space="preserve"> required to be assessed on intrastate telecommunications services sold in California.  </w:t>
      </w:r>
    </w:p>
    <w:p w:rsidR="00E04F27" w:rsidRPr="00A375D6" w:rsidRDefault="00E04F27" w:rsidP="00623420">
      <w:pPr>
        <w:rPr>
          <w:rFonts w:ascii="Palatino Linotype" w:hAnsi="Palatino Linotype" w:cs="Arial"/>
          <w:color w:val="FF0000"/>
        </w:rPr>
      </w:pPr>
    </w:p>
    <w:p w:rsidR="007406DF" w:rsidRPr="003E78B5" w:rsidRDefault="007406DF" w:rsidP="00623420">
      <w:pPr>
        <w:rPr>
          <w:rFonts w:ascii="Palatino Linotype" w:hAnsi="Palatino Linotype" w:cs="Arial"/>
          <w:color w:val="000000" w:themeColor="text1"/>
        </w:rPr>
      </w:pPr>
      <w:r w:rsidRPr="003E78B5">
        <w:rPr>
          <w:rFonts w:ascii="Palatino Linotype" w:hAnsi="Palatino Linotype" w:cs="Arial"/>
          <w:color w:val="000000" w:themeColor="text1"/>
        </w:rPr>
        <w:lastRenderedPageBreak/>
        <w:t xml:space="preserve">There are presently six Commission mandated telecommunications all-end-user surcharges supporting various telecommunications public </w:t>
      </w:r>
      <w:r w:rsidR="00E86D76" w:rsidRPr="003E78B5">
        <w:rPr>
          <w:rFonts w:ascii="Palatino Linotype" w:hAnsi="Palatino Linotype" w:cs="Arial"/>
          <w:color w:val="000000" w:themeColor="text1"/>
        </w:rPr>
        <w:t xml:space="preserve">purpose </w:t>
      </w:r>
      <w:r w:rsidRPr="003E78B5">
        <w:rPr>
          <w:rFonts w:ascii="Palatino Linotype" w:hAnsi="Palatino Linotype" w:cs="Arial"/>
          <w:color w:val="000000" w:themeColor="text1"/>
        </w:rPr>
        <w:t xml:space="preserve">programs in California. </w:t>
      </w:r>
      <w:r w:rsidR="00355D6D" w:rsidRPr="003E78B5">
        <w:rPr>
          <w:rFonts w:ascii="Palatino Linotype" w:hAnsi="Palatino Linotype" w:cs="Arial"/>
          <w:color w:val="000000" w:themeColor="text1"/>
        </w:rPr>
        <w:t xml:space="preserve"> </w:t>
      </w:r>
      <w:r w:rsidRPr="003E78B5">
        <w:rPr>
          <w:rFonts w:ascii="Palatino Linotype" w:hAnsi="Palatino Linotype" w:cs="Arial"/>
          <w:color w:val="000000" w:themeColor="text1"/>
        </w:rPr>
        <w:t xml:space="preserve">The all-end-user surcharge rates vary from program to program and are adjusted periodically based on the forecasted demand of the programs. </w:t>
      </w:r>
      <w:r w:rsidR="00CF32CC" w:rsidRPr="003E78B5">
        <w:rPr>
          <w:rFonts w:ascii="Palatino Linotype" w:hAnsi="Palatino Linotype" w:cs="Arial"/>
          <w:color w:val="000000" w:themeColor="text1"/>
        </w:rPr>
        <w:t xml:space="preserve"> </w:t>
      </w:r>
      <w:r w:rsidRPr="003E78B5">
        <w:rPr>
          <w:rFonts w:ascii="Palatino Linotype" w:hAnsi="Palatino Linotype" w:cs="Arial"/>
          <w:color w:val="000000" w:themeColor="text1"/>
        </w:rPr>
        <w:t xml:space="preserve">These surcharges are </w:t>
      </w:r>
      <w:r w:rsidR="003A3AB2" w:rsidRPr="003E78B5">
        <w:rPr>
          <w:rFonts w:ascii="Palatino Linotype" w:hAnsi="Palatino Linotype" w:cs="Arial"/>
          <w:color w:val="000000" w:themeColor="text1"/>
        </w:rPr>
        <w:t xml:space="preserve">generally assessed by </w:t>
      </w:r>
      <w:r w:rsidRPr="003E78B5">
        <w:rPr>
          <w:rFonts w:ascii="Palatino Linotype" w:hAnsi="Palatino Linotype" w:cs="Arial"/>
          <w:color w:val="000000" w:themeColor="text1"/>
        </w:rPr>
        <w:t>carrier</w:t>
      </w:r>
      <w:r w:rsidR="003A3AB2" w:rsidRPr="003E78B5">
        <w:rPr>
          <w:rFonts w:ascii="Palatino Linotype" w:hAnsi="Palatino Linotype" w:cs="Arial"/>
          <w:color w:val="000000" w:themeColor="text1"/>
        </w:rPr>
        <w:t>s</w:t>
      </w:r>
      <w:r w:rsidRPr="003E78B5">
        <w:rPr>
          <w:rFonts w:ascii="Palatino Linotype" w:hAnsi="Palatino Linotype" w:cs="Arial"/>
          <w:color w:val="000000" w:themeColor="text1"/>
        </w:rPr>
        <w:t xml:space="preserve"> as a </w:t>
      </w:r>
      <w:r w:rsidR="003A3AB2" w:rsidRPr="003E78B5">
        <w:rPr>
          <w:rFonts w:ascii="Palatino Linotype" w:hAnsi="Palatino Linotype" w:cs="Arial"/>
          <w:color w:val="000000" w:themeColor="text1"/>
        </w:rPr>
        <w:t>percentage of a customer’s bill.  A</w:t>
      </w:r>
      <w:r w:rsidRPr="003E78B5">
        <w:rPr>
          <w:rFonts w:ascii="Palatino Linotype" w:hAnsi="Palatino Linotype" w:cs="Arial"/>
          <w:color w:val="000000" w:themeColor="text1"/>
        </w:rPr>
        <w:t xml:space="preserve">fter collection by the </w:t>
      </w:r>
      <w:r w:rsidR="003A3AB2" w:rsidRPr="003E78B5">
        <w:rPr>
          <w:rFonts w:ascii="Palatino Linotype" w:hAnsi="Palatino Linotype" w:cs="Arial"/>
          <w:color w:val="000000" w:themeColor="text1"/>
        </w:rPr>
        <w:t>carrier, the surcharges</w:t>
      </w:r>
      <w:r w:rsidRPr="003E78B5">
        <w:rPr>
          <w:rFonts w:ascii="Palatino Linotype" w:hAnsi="Palatino Linotype" w:cs="Arial"/>
          <w:color w:val="000000" w:themeColor="text1"/>
        </w:rPr>
        <w:t xml:space="preserve"> are remitted to the Commission. </w:t>
      </w:r>
    </w:p>
    <w:p w:rsidR="007406DF" w:rsidRPr="00A375D6" w:rsidRDefault="007406DF" w:rsidP="00623420">
      <w:pPr>
        <w:spacing w:before="120"/>
        <w:rPr>
          <w:rFonts w:ascii="Palatino Linotype" w:hAnsi="Palatino Linotype" w:cs="Arial"/>
          <w:color w:val="FF0000"/>
        </w:rPr>
      </w:pPr>
    </w:p>
    <w:p w:rsidR="007406DF" w:rsidRPr="003E78B5" w:rsidRDefault="007406DF" w:rsidP="00623420">
      <w:pPr>
        <w:rPr>
          <w:rFonts w:ascii="Palatino Linotype" w:hAnsi="Palatino Linotype" w:cs="Arial"/>
          <w:color w:val="000000" w:themeColor="text1"/>
        </w:rPr>
      </w:pPr>
      <w:r w:rsidRPr="003E78B5">
        <w:rPr>
          <w:rFonts w:ascii="Palatino Linotype" w:hAnsi="Palatino Linotype" w:cs="Arial"/>
          <w:color w:val="000000" w:themeColor="text1"/>
        </w:rPr>
        <w:t xml:space="preserve">The Commission’s Public Purpose Program Surcharges are </w:t>
      </w:r>
      <w:r w:rsidR="00FA3B80" w:rsidRPr="003E78B5">
        <w:rPr>
          <w:rFonts w:ascii="Palatino Linotype" w:hAnsi="Palatino Linotype" w:cs="Arial"/>
          <w:color w:val="000000" w:themeColor="text1"/>
        </w:rPr>
        <w:t>set forth in Public Utilities Code</w:t>
      </w:r>
      <w:r w:rsidRPr="003E78B5">
        <w:rPr>
          <w:rFonts w:ascii="Palatino Linotype" w:hAnsi="Palatino Linotype" w:cs="Arial"/>
          <w:color w:val="000000" w:themeColor="text1"/>
        </w:rPr>
        <w:t xml:space="preserve"> Section</w:t>
      </w:r>
      <w:r w:rsidR="00FA3B80" w:rsidRPr="003E78B5">
        <w:rPr>
          <w:rFonts w:ascii="Palatino Linotype" w:hAnsi="Palatino Linotype" w:cs="Arial"/>
          <w:color w:val="000000" w:themeColor="text1"/>
        </w:rPr>
        <w:t>s</w:t>
      </w:r>
      <w:r w:rsidRPr="003E78B5">
        <w:rPr>
          <w:rFonts w:ascii="Palatino Linotype" w:hAnsi="Palatino Linotype" w:cs="Arial"/>
          <w:color w:val="000000" w:themeColor="text1"/>
        </w:rPr>
        <w:t xml:space="preserve"> 270 to 281</w:t>
      </w:r>
      <w:r w:rsidR="006C3FF9" w:rsidRPr="003E78B5">
        <w:rPr>
          <w:rStyle w:val="FootnoteReference"/>
          <w:rFonts w:ascii="Palatino Linotype" w:hAnsi="Palatino Linotype" w:cs="Arial"/>
          <w:color w:val="000000" w:themeColor="text1"/>
        </w:rPr>
        <w:footnoteReference w:id="2"/>
      </w:r>
      <w:r w:rsidR="00724828" w:rsidRPr="003E78B5">
        <w:rPr>
          <w:rFonts w:ascii="Palatino Linotype" w:hAnsi="Palatino Linotype" w:cs="Arial"/>
          <w:color w:val="000000" w:themeColor="text1"/>
        </w:rPr>
        <w:t xml:space="preserve"> and </w:t>
      </w:r>
      <w:r w:rsidRPr="003E78B5">
        <w:rPr>
          <w:rFonts w:ascii="Palatino Linotype" w:hAnsi="Palatino Linotype" w:cs="Arial"/>
          <w:color w:val="000000" w:themeColor="text1"/>
        </w:rPr>
        <w:t>include</w:t>
      </w:r>
      <w:r w:rsidR="00724828" w:rsidRPr="003E78B5">
        <w:rPr>
          <w:rFonts w:ascii="Palatino Linotype" w:hAnsi="Palatino Linotype" w:cs="Arial"/>
          <w:color w:val="000000" w:themeColor="text1"/>
        </w:rPr>
        <w:t>s</w:t>
      </w:r>
      <w:r w:rsidRPr="003E78B5">
        <w:rPr>
          <w:rFonts w:ascii="Palatino Linotype" w:hAnsi="Palatino Linotype" w:cs="Arial"/>
          <w:color w:val="000000" w:themeColor="text1"/>
        </w:rPr>
        <w:t xml:space="preserve"> the following six programs:</w:t>
      </w:r>
    </w:p>
    <w:p w:rsidR="007406DF" w:rsidRPr="003E78B5" w:rsidRDefault="007406DF" w:rsidP="00623420">
      <w:pPr>
        <w:rPr>
          <w:rFonts w:ascii="Palatino Linotype" w:hAnsi="Palatino Linotype" w:cs="Arial"/>
          <w:color w:val="000000" w:themeColor="text1"/>
        </w:rPr>
      </w:pPr>
      <w:r w:rsidRPr="003E78B5">
        <w:rPr>
          <w:rFonts w:ascii="Palatino Linotype" w:hAnsi="Palatino Linotype" w:cs="Arial"/>
          <w:color w:val="000000" w:themeColor="text1"/>
        </w:rPr>
        <w:tab/>
      </w:r>
    </w:p>
    <w:p w:rsidR="007406DF" w:rsidRPr="003E78B5" w:rsidRDefault="007406DF" w:rsidP="00623420">
      <w:pPr>
        <w:pStyle w:val="Default"/>
        <w:numPr>
          <w:ilvl w:val="0"/>
          <w:numId w:val="3"/>
        </w:numPr>
        <w:spacing w:after="119"/>
        <w:rPr>
          <w:rFonts w:ascii="Palatino Linotype" w:hAnsi="Palatino Linotype"/>
          <w:color w:val="000000" w:themeColor="text1"/>
        </w:rPr>
      </w:pPr>
      <w:r w:rsidRPr="003E78B5">
        <w:rPr>
          <w:rFonts w:ascii="Palatino Linotype" w:hAnsi="Palatino Linotype"/>
          <w:b/>
          <w:bCs/>
          <w:color w:val="000000" w:themeColor="text1"/>
        </w:rPr>
        <w:t xml:space="preserve">Universal Lifeline Telephone Service (ULTS): </w:t>
      </w:r>
      <w:r w:rsidRPr="003E78B5">
        <w:rPr>
          <w:rFonts w:ascii="Palatino Linotype" w:hAnsi="Palatino Linotype"/>
          <w:color w:val="000000" w:themeColor="text1"/>
        </w:rPr>
        <w:t xml:space="preserve">provides discounted home phone and cell phone services to qualified households. </w:t>
      </w:r>
    </w:p>
    <w:p w:rsidR="007406DF" w:rsidRPr="003E78B5" w:rsidRDefault="007406DF" w:rsidP="00623420">
      <w:pPr>
        <w:pStyle w:val="Default"/>
        <w:numPr>
          <w:ilvl w:val="0"/>
          <w:numId w:val="3"/>
        </w:numPr>
        <w:spacing w:after="119"/>
        <w:rPr>
          <w:rFonts w:ascii="Palatino Linotype" w:hAnsi="Palatino Linotype"/>
          <w:color w:val="000000" w:themeColor="text1"/>
        </w:rPr>
      </w:pPr>
      <w:r w:rsidRPr="003E78B5">
        <w:rPr>
          <w:rFonts w:ascii="Palatino Linotype" w:hAnsi="Palatino Linotype"/>
          <w:b/>
          <w:bCs/>
          <w:color w:val="000000" w:themeColor="text1"/>
        </w:rPr>
        <w:t xml:space="preserve">Deaf and Disabled Telecommunications Program (DDTP): </w:t>
      </w:r>
      <w:r w:rsidRPr="003E78B5">
        <w:rPr>
          <w:rFonts w:ascii="Palatino Linotype" w:hAnsi="Palatino Linotype"/>
          <w:color w:val="000000" w:themeColor="text1"/>
        </w:rPr>
        <w:t xml:space="preserve">provides telecommunications devices to deaf or hearing impaired consumers. </w:t>
      </w:r>
    </w:p>
    <w:p w:rsidR="007406DF" w:rsidRPr="003E78B5" w:rsidRDefault="007406DF" w:rsidP="00623420">
      <w:pPr>
        <w:pStyle w:val="Default"/>
        <w:numPr>
          <w:ilvl w:val="0"/>
          <w:numId w:val="3"/>
        </w:numPr>
        <w:spacing w:after="119"/>
        <w:rPr>
          <w:rFonts w:ascii="Palatino Linotype" w:hAnsi="Palatino Linotype"/>
          <w:color w:val="000000" w:themeColor="text1"/>
        </w:rPr>
      </w:pPr>
      <w:r w:rsidRPr="003E78B5">
        <w:rPr>
          <w:rFonts w:ascii="Palatino Linotype" w:hAnsi="Palatino Linotype"/>
          <w:b/>
          <w:bCs/>
          <w:color w:val="000000" w:themeColor="text1"/>
        </w:rPr>
        <w:t xml:space="preserve">California High Cost Fund-A (CHCF-A): </w:t>
      </w:r>
      <w:r w:rsidRPr="003E78B5">
        <w:rPr>
          <w:rFonts w:ascii="Palatino Linotype" w:hAnsi="Palatino Linotype"/>
          <w:color w:val="000000" w:themeColor="text1"/>
        </w:rPr>
        <w:t>provides subsidies to 13 small local exchange carriers (LECs) for providing telephone service to residential customers in rural high-cost areas.</w:t>
      </w:r>
    </w:p>
    <w:p w:rsidR="007406DF" w:rsidRPr="003E78B5" w:rsidRDefault="007406DF" w:rsidP="00623420">
      <w:pPr>
        <w:pStyle w:val="Default"/>
        <w:numPr>
          <w:ilvl w:val="0"/>
          <w:numId w:val="3"/>
        </w:numPr>
        <w:spacing w:after="119"/>
        <w:rPr>
          <w:rFonts w:ascii="Palatino Linotype" w:hAnsi="Palatino Linotype"/>
          <w:color w:val="000000" w:themeColor="text1"/>
        </w:rPr>
      </w:pPr>
      <w:r w:rsidRPr="003E78B5">
        <w:rPr>
          <w:rFonts w:ascii="Palatino Linotype" w:hAnsi="Palatino Linotype"/>
          <w:b/>
          <w:bCs/>
          <w:color w:val="000000" w:themeColor="text1"/>
        </w:rPr>
        <w:t xml:space="preserve">California High Cost Fund-B (CHCF-B): </w:t>
      </w:r>
      <w:r w:rsidRPr="003E78B5">
        <w:rPr>
          <w:rFonts w:ascii="Palatino Linotype" w:hAnsi="Palatino Linotype"/>
          <w:color w:val="000000" w:themeColor="text1"/>
        </w:rPr>
        <w:t xml:space="preserve">provides subsidies to carriers of last resort (COLRs) for providing telephone service to residential customers in rural high-cost areas. </w:t>
      </w:r>
    </w:p>
    <w:p w:rsidR="007406DF" w:rsidRPr="003E78B5" w:rsidRDefault="007406DF" w:rsidP="00623420">
      <w:pPr>
        <w:pStyle w:val="Default"/>
        <w:numPr>
          <w:ilvl w:val="0"/>
          <w:numId w:val="3"/>
        </w:numPr>
        <w:spacing w:after="119"/>
        <w:rPr>
          <w:rFonts w:ascii="Palatino Linotype" w:hAnsi="Palatino Linotype"/>
          <w:color w:val="000000" w:themeColor="text1"/>
        </w:rPr>
      </w:pPr>
      <w:r w:rsidRPr="003E78B5">
        <w:rPr>
          <w:rFonts w:ascii="Palatino Linotype" w:hAnsi="Palatino Linotype"/>
          <w:b/>
          <w:bCs/>
          <w:color w:val="000000" w:themeColor="text1"/>
        </w:rPr>
        <w:t xml:space="preserve">California </w:t>
      </w:r>
      <w:proofErr w:type="spellStart"/>
      <w:r w:rsidRPr="003E78B5">
        <w:rPr>
          <w:rFonts w:ascii="Palatino Linotype" w:hAnsi="Palatino Linotype"/>
          <w:b/>
          <w:bCs/>
          <w:color w:val="000000" w:themeColor="text1"/>
        </w:rPr>
        <w:t>Teleconnect</w:t>
      </w:r>
      <w:proofErr w:type="spellEnd"/>
      <w:r w:rsidRPr="003E78B5">
        <w:rPr>
          <w:rFonts w:ascii="Palatino Linotype" w:hAnsi="Palatino Linotype"/>
          <w:b/>
          <w:bCs/>
          <w:color w:val="000000" w:themeColor="text1"/>
        </w:rPr>
        <w:t xml:space="preserve"> Fund (CTF): </w:t>
      </w:r>
      <w:r w:rsidRPr="003E78B5">
        <w:rPr>
          <w:rFonts w:ascii="Palatino Linotype" w:hAnsi="Palatino Linotype"/>
          <w:color w:val="000000" w:themeColor="text1"/>
        </w:rPr>
        <w:t xml:space="preserve">provides a discount on select communications services to schools, libraries, hospitals, and other non-profit organizations. </w:t>
      </w:r>
    </w:p>
    <w:p w:rsidR="007406DF" w:rsidRPr="003E78B5" w:rsidRDefault="007406DF" w:rsidP="00623420">
      <w:pPr>
        <w:pStyle w:val="Default"/>
        <w:numPr>
          <w:ilvl w:val="0"/>
          <w:numId w:val="3"/>
        </w:numPr>
        <w:rPr>
          <w:rFonts w:ascii="Palatino Linotype" w:hAnsi="Palatino Linotype"/>
          <w:color w:val="000000" w:themeColor="text1"/>
        </w:rPr>
      </w:pPr>
      <w:r w:rsidRPr="003E78B5">
        <w:rPr>
          <w:rFonts w:ascii="Palatino Linotype" w:hAnsi="Palatino Linotype"/>
          <w:b/>
          <w:bCs/>
          <w:color w:val="000000" w:themeColor="text1"/>
        </w:rPr>
        <w:t xml:space="preserve">California Advanced Services Fund (CASF): </w:t>
      </w:r>
      <w:r w:rsidRPr="003E78B5">
        <w:rPr>
          <w:rFonts w:ascii="Palatino Linotype" w:hAnsi="Palatino Linotype"/>
          <w:color w:val="000000" w:themeColor="text1"/>
        </w:rPr>
        <w:t>supports the deployment of broadband facilities and adoption of broadband services in unserved and underserved areas through project specific grant funding.</w:t>
      </w:r>
    </w:p>
    <w:p w:rsidR="007406DF" w:rsidRPr="00A375D6" w:rsidRDefault="007406DF" w:rsidP="00623420">
      <w:pPr>
        <w:pStyle w:val="Default"/>
        <w:rPr>
          <w:rFonts w:ascii="Palatino Linotype" w:hAnsi="Palatino Linotype"/>
          <w:b/>
          <w:bCs/>
          <w:color w:val="FF0000"/>
          <w:u w:val="single"/>
        </w:rPr>
      </w:pPr>
    </w:p>
    <w:p w:rsidR="007406DF" w:rsidRPr="00A375D6" w:rsidRDefault="00F705D7" w:rsidP="00623420">
      <w:pPr>
        <w:rPr>
          <w:rFonts w:ascii="Palatino Linotype" w:hAnsi="Palatino Linotype" w:cs="Arial"/>
          <w:b/>
          <w:color w:val="FF0000"/>
        </w:rPr>
      </w:pPr>
      <w:r w:rsidRPr="00ED21B2">
        <w:rPr>
          <w:rFonts w:ascii="Palatino Linotype" w:hAnsi="Palatino Linotype" w:cs="Arial"/>
          <w:color w:val="000000" w:themeColor="text1"/>
        </w:rPr>
        <w:t xml:space="preserve">Article 3, </w:t>
      </w:r>
      <w:r w:rsidR="00DF3CA2" w:rsidRPr="00ED21B2">
        <w:rPr>
          <w:rFonts w:ascii="Palatino Linotype" w:hAnsi="Palatino Linotype" w:cs="Arial"/>
          <w:color w:val="000000" w:themeColor="text1"/>
        </w:rPr>
        <w:t xml:space="preserve">Sections </w:t>
      </w:r>
      <w:r w:rsidR="00023E9A" w:rsidRPr="00ED21B2">
        <w:rPr>
          <w:rFonts w:ascii="Palatino Linotype" w:hAnsi="Palatino Linotype" w:cs="Arial"/>
          <w:color w:val="000000" w:themeColor="text1"/>
        </w:rPr>
        <w:t xml:space="preserve">431 to 435 </w:t>
      </w:r>
      <w:r w:rsidR="00DF3CA2" w:rsidRPr="00ED21B2">
        <w:rPr>
          <w:rFonts w:ascii="Palatino Linotype" w:hAnsi="Palatino Linotype" w:cs="Arial"/>
          <w:color w:val="000000" w:themeColor="text1"/>
        </w:rPr>
        <w:t xml:space="preserve">set forth the </w:t>
      </w:r>
      <w:r w:rsidR="007406DF" w:rsidRPr="00ED21B2">
        <w:rPr>
          <w:rFonts w:ascii="Palatino Linotype" w:hAnsi="Palatino Linotype" w:cs="Arial"/>
          <w:color w:val="000000" w:themeColor="text1"/>
        </w:rPr>
        <w:t>User Fee</w:t>
      </w:r>
      <w:r w:rsidR="00E702FA">
        <w:rPr>
          <w:rFonts w:ascii="Palatino Linotype" w:hAnsi="Palatino Linotype" w:cs="Arial"/>
          <w:color w:val="000000" w:themeColor="text1"/>
        </w:rPr>
        <w:t>, also</w:t>
      </w:r>
      <w:r w:rsidR="00E702FA" w:rsidRPr="00E702FA">
        <w:rPr>
          <w:rFonts w:ascii="Palatino Linotype" w:hAnsi="Palatino Linotype" w:cs="Arial"/>
          <w:color w:val="000000" w:themeColor="text1"/>
        </w:rPr>
        <w:t xml:space="preserve"> </w:t>
      </w:r>
      <w:r w:rsidR="00E702FA" w:rsidRPr="00E62685">
        <w:rPr>
          <w:rFonts w:ascii="Palatino Linotype" w:hAnsi="Palatino Linotype" w:cs="Arial"/>
          <w:color w:val="000000" w:themeColor="text1"/>
        </w:rPr>
        <w:t xml:space="preserve">collected from </w:t>
      </w:r>
      <w:r w:rsidR="00E702FA">
        <w:rPr>
          <w:rFonts w:ascii="Palatino Linotype" w:hAnsi="Palatino Linotype" w:cs="Arial"/>
          <w:color w:val="000000" w:themeColor="text1"/>
        </w:rPr>
        <w:t xml:space="preserve">end-use </w:t>
      </w:r>
      <w:r w:rsidR="00E702FA" w:rsidRPr="00E62685">
        <w:rPr>
          <w:rFonts w:ascii="Palatino Linotype" w:hAnsi="Palatino Linotype" w:cs="Arial"/>
          <w:color w:val="000000" w:themeColor="text1"/>
        </w:rPr>
        <w:t>customers by telecommunications carriers</w:t>
      </w:r>
      <w:r w:rsidR="00E702FA">
        <w:rPr>
          <w:rFonts w:ascii="Palatino Linotype" w:hAnsi="Palatino Linotype" w:cs="Arial"/>
          <w:color w:val="000000" w:themeColor="text1"/>
        </w:rPr>
        <w:t>,</w:t>
      </w:r>
      <w:r w:rsidR="003A3AB2" w:rsidRPr="00ED21B2">
        <w:rPr>
          <w:rFonts w:ascii="Palatino Linotype" w:hAnsi="Palatino Linotype" w:cs="Arial"/>
          <w:color w:val="000000" w:themeColor="text1"/>
        </w:rPr>
        <w:t xml:space="preserve"> </w:t>
      </w:r>
      <w:r w:rsidR="00BA3AC7" w:rsidRPr="00ED21B2">
        <w:rPr>
          <w:rFonts w:ascii="Palatino Linotype" w:hAnsi="Palatino Linotype" w:cs="Arial"/>
          <w:color w:val="000000" w:themeColor="text1"/>
        </w:rPr>
        <w:t xml:space="preserve">which </w:t>
      </w:r>
      <w:r w:rsidR="00DF3CA2" w:rsidRPr="00ED21B2">
        <w:rPr>
          <w:rFonts w:ascii="Palatino Linotype" w:hAnsi="Palatino Linotype" w:cs="Arial"/>
          <w:color w:val="000000" w:themeColor="text1"/>
        </w:rPr>
        <w:t>the Commis</w:t>
      </w:r>
      <w:r w:rsidR="00A235DF" w:rsidRPr="00ED21B2">
        <w:rPr>
          <w:rFonts w:ascii="Palatino Linotype" w:hAnsi="Palatino Linotype" w:cs="Arial"/>
          <w:color w:val="000000" w:themeColor="text1"/>
        </w:rPr>
        <w:t>sion is authorized to assess on intrastate telecommunications services</w:t>
      </w:r>
      <w:r w:rsidR="007406DF" w:rsidRPr="00ED21B2">
        <w:rPr>
          <w:rFonts w:ascii="Palatino Linotype" w:hAnsi="Palatino Linotype" w:cs="Arial"/>
          <w:color w:val="000000" w:themeColor="text1"/>
        </w:rPr>
        <w:t xml:space="preserve">.  The CPUC collects the annually-established user fee from all </w:t>
      </w:r>
      <w:r w:rsidR="00C605E5" w:rsidRPr="00ED21B2">
        <w:rPr>
          <w:rFonts w:ascii="Palatino Linotype" w:hAnsi="Palatino Linotype" w:cs="Arial"/>
          <w:color w:val="000000" w:themeColor="text1"/>
        </w:rPr>
        <w:t xml:space="preserve">telephone </w:t>
      </w:r>
      <w:r w:rsidR="007406DF" w:rsidRPr="00ED21B2">
        <w:rPr>
          <w:rFonts w:ascii="Palatino Linotype" w:hAnsi="Palatino Linotype" w:cs="Arial"/>
          <w:color w:val="000000" w:themeColor="text1"/>
        </w:rPr>
        <w:t xml:space="preserve">corporations providing services to end users within California. </w:t>
      </w:r>
      <w:r w:rsidR="00B523FF" w:rsidRPr="00ED21B2">
        <w:rPr>
          <w:rFonts w:ascii="Palatino Linotype" w:hAnsi="Palatino Linotype" w:cs="Arial"/>
          <w:color w:val="000000" w:themeColor="text1"/>
        </w:rPr>
        <w:t xml:space="preserve"> </w:t>
      </w:r>
      <w:r w:rsidR="007406DF" w:rsidRPr="00ED21B2">
        <w:rPr>
          <w:rFonts w:ascii="Palatino Linotype" w:hAnsi="Palatino Linotype" w:cs="Arial"/>
          <w:color w:val="000000" w:themeColor="text1"/>
        </w:rPr>
        <w:t>Revenues collected in the form of this fee fund the Public Utilities Commission Utilities Reimbursement Account</w:t>
      </w:r>
      <w:r w:rsidR="006D3C4E" w:rsidRPr="00ED21B2">
        <w:rPr>
          <w:rFonts w:ascii="Palatino Linotype" w:hAnsi="Palatino Linotype" w:cs="Arial"/>
          <w:color w:val="000000" w:themeColor="text1"/>
        </w:rPr>
        <w:t>,</w:t>
      </w:r>
      <w:r w:rsidR="007406DF" w:rsidRPr="00ED21B2">
        <w:rPr>
          <w:rFonts w:ascii="Palatino Linotype" w:hAnsi="Palatino Linotype" w:cs="Arial"/>
          <w:color w:val="000000" w:themeColor="text1"/>
        </w:rPr>
        <w:t xml:space="preserve"> which provides the Commission’s operating budget. </w:t>
      </w:r>
      <w:r w:rsidR="00CA33B4" w:rsidRPr="00ED21B2">
        <w:rPr>
          <w:rFonts w:ascii="Palatino Linotype" w:hAnsi="Palatino Linotype" w:cs="Arial"/>
          <w:color w:val="000000" w:themeColor="text1"/>
        </w:rPr>
        <w:t xml:space="preserve"> </w:t>
      </w:r>
      <w:r w:rsidR="007406DF" w:rsidRPr="00ED21B2">
        <w:rPr>
          <w:rFonts w:ascii="Palatino Linotype" w:hAnsi="Palatino Linotype" w:cs="Arial"/>
          <w:color w:val="000000" w:themeColor="text1"/>
        </w:rPr>
        <w:t xml:space="preserve">The amount to be paid by each telecommunications corporation is </w:t>
      </w:r>
      <w:r w:rsidR="007406DF" w:rsidRPr="00ED21B2">
        <w:rPr>
          <w:rFonts w:ascii="Palatino Linotype" w:hAnsi="Palatino Linotype" w:cs="Arial"/>
          <w:color w:val="000000" w:themeColor="text1"/>
        </w:rPr>
        <w:lastRenderedPageBreak/>
        <w:t>determined by multiplying the User Fee factor by end</w:t>
      </w:r>
      <w:r w:rsidR="009A14F3" w:rsidRPr="00ED21B2">
        <w:rPr>
          <w:rFonts w:ascii="Palatino Linotype" w:hAnsi="Palatino Linotype" w:cs="Arial"/>
          <w:color w:val="000000" w:themeColor="text1"/>
        </w:rPr>
        <w:t>-</w:t>
      </w:r>
      <w:r w:rsidR="007406DF" w:rsidRPr="00ED21B2">
        <w:rPr>
          <w:rFonts w:ascii="Palatino Linotype" w:hAnsi="Palatino Linotype" w:cs="Arial"/>
          <w:color w:val="000000" w:themeColor="text1"/>
        </w:rPr>
        <w:t>user intrastate telecommunications service revenues.</w:t>
      </w:r>
      <w:r w:rsidR="007406DF" w:rsidRPr="00587B2A">
        <w:rPr>
          <w:rFonts w:ascii="Palatino Linotype" w:hAnsi="Palatino Linotype" w:cs="Arial"/>
          <w:color w:val="000000" w:themeColor="text1"/>
        </w:rPr>
        <w:t xml:space="preserve"> </w:t>
      </w:r>
    </w:p>
    <w:p w:rsidR="003A3AB2" w:rsidRPr="00A375D6" w:rsidRDefault="003A3AB2" w:rsidP="00623420">
      <w:pPr>
        <w:rPr>
          <w:rFonts w:ascii="Palatino Linotype" w:hAnsi="Palatino Linotype"/>
          <w:color w:val="FF0000"/>
        </w:rPr>
      </w:pPr>
    </w:p>
    <w:p w:rsidR="003A3AB2" w:rsidRPr="00587B2A" w:rsidRDefault="003A3AB2" w:rsidP="00623420">
      <w:pPr>
        <w:rPr>
          <w:rFonts w:ascii="Palatino Linotype" w:hAnsi="Palatino Linotype" w:cs="Arial"/>
          <w:color w:val="000000" w:themeColor="text1"/>
          <w:u w:val="single"/>
        </w:rPr>
      </w:pPr>
      <w:r w:rsidRPr="00587B2A">
        <w:rPr>
          <w:rFonts w:ascii="Palatino Linotype" w:hAnsi="Palatino Linotype" w:cs="Arial"/>
          <w:color w:val="000000" w:themeColor="text1"/>
          <w:u w:val="single"/>
        </w:rPr>
        <w:t>Assembly Bill 1717</w:t>
      </w:r>
    </w:p>
    <w:p w:rsidR="00002640" w:rsidRPr="00587B2A" w:rsidRDefault="00002640" w:rsidP="00623420">
      <w:pPr>
        <w:rPr>
          <w:rFonts w:ascii="Palatino Linotype" w:hAnsi="Palatino Linotype"/>
          <w:color w:val="000000" w:themeColor="text1"/>
          <w:u w:val="single"/>
        </w:rPr>
      </w:pPr>
    </w:p>
    <w:p w:rsidR="007406DF" w:rsidRPr="00587B2A" w:rsidRDefault="007406DF" w:rsidP="00623420">
      <w:pPr>
        <w:rPr>
          <w:rFonts w:ascii="Palatino Linotype" w:hAnsi="Palatino Linotype" w:cs="Arial"/>
          <w:color w:val="000000" w:themeColor="text1"/>
        </w:rPr>
      </w:pPr>
      <w:r w:rsidRPr="00587B2A">
        <w:rPr>
          <w:rFonts w:ascii="Palatino Linotype" w:hAnsi="Palatino Linotype" w:cs="Arial"/>
          <w:color w:val="000000" w:themeColor="text1"/>
        </w:rPr>
        <w:t xml:space="preserve"> The </w:t>
      </w:r>
      <w:r w:rsidRPr="00927328">
        <w:rPr>
          <w:rFonts w:ascii="Palatino Linotype" w:hAnsi="Palatino Linotype" w:cs="Arial"/>
          <w:i/>
          <w:color w:val="000000" w:themeColor="text1"/>
        </w:rPr>
        <w:t>Prepaid Mobile Telephony Services Surcharge Collection Act</w:t>
      </w:r>
      <w:r w:rsidR="003A3AB2" w:rsidRPr="00587B2A">
        <w:rPr>
          <w:rFonts w:ascii="Palatino Linotype" w:hAnsi="Palatino Linotype" w:cs="Arial"/>
          <w:color w:val="000000" w:themeColor="text1"/>
        </w:rPr>
        <w:t xml:space="preserve"> </w:t>
      </w:r>
      <w:r w:rsidR="000C7D79" w:rsidRPr="00587B2A">
        <w:rPr>
          <w:rFonts w:ascii="Palatino Linotype" w:hAnsi="Palatino Linotype" w:cs="Arial"/>
          <w:color w:val="000000" w:themeColor="text1"/>
        </w:rPr>
        <w:t>(</w:t>
      </w:r>
      <w:r w:rsidR="007B1CFA">
        <w:rPr>
          <w:rFonts w:ascii="Palatino Linotype" w:hAnsi="Palatino Linotype" w:cs="Arial"/>
          <w:color w:val="000000" w:themeColor="text1"/>
        </w:rPr>
        <w:t>“</w:t>
      </w:r>
      <w:r w:rsidR="00836380" w:rsidRPr="00587B2A">
        <w:rPr>
          <w:rFonts w:ascii="Palatino Linotype" w:hAnsi="Palatino Linotype" w:cs="Arial"/>
          <w:color w:val="000000" w:themeColor="text1"/>
        </w:rPr>
        <w:t>The Act</w:t>
      </w:r>
      <w:r w:rsidR="007B1CFA">
        <w:rPr>
          <w:rFonts w:ascii="Palatino Linotype" w:hAnsi="Palatino Linotype" w:cs="Arial"/>
          <w:color w:val="000000" w:themeColor="text1"/>
        </w:rPr>
        <w:t>”</w:t>
      </w:r>
      <w:r w:rsidR="00836380" w:rsidRPr="00587B2A">
        <w:rPr>
          <w:rFonts w:ascii="Palatino Linotype" w:hAnsi="Palatino Linotype" w:cs="Arial"/>
          <w:color w:val="000000" w:themeColor="text1"/>
        </w:rPr>
        <w:t xml:space="preserve">) </w:t>
      </w:r>
      <w:r w:rsidR="003A3AB2" w:rsidRPr="00587B2A">
        <w:rPr>
          <w:rFonts w:ascii="Palatino Linotype" w:hAnsi="Palatino Linotype" w:cs="Arial"/>
          <w:color w:val="000000" w:themeColor="text1"/>
        </w:rPr>
        <w:t xml:space="preserve">was enacted by Assembly Bill 1717 (Chapter 885, Statutes 2014, </w:t>
      </w:r>
      <w:proofErr w:type="spellStart"/>
      <w:r w:rsidR="003A3AB2" w:rsidRPr="00587B2A">
        <w:rPr>
          <w:rFonts w:ascii="Palatino Linotype" w:hAnsi="Palatino Linotype" w:cs="Arial"/>
          <w:color w:val="000000" w:themeColor="text1"/>
        </w:rPr>
        <w:t>Perea</w:t>
      </w:r>
      <w:proofErr w:type="spellEnd"/>
      <w:r w:rsidR="003A3AB2" w:rsidRPr="00587B2A">
        <w:rPr>
          <w:rFonts w:ascii="Palatino Linotype" w:hAnsi="Palatino Linotype" w:cs="Arial"/>
          <w:color w:val="000000" w:themeColor="text1"/>
        </w:rPr>
        <w:t>)</w:t>
      </w:r>
      <w:r w:rsidR="004F455D" w:rsidRPr="00587B2A">
        <w:rPr>
          <w:rFonts w:ascii="Palatino Linotype" w:hAnsi="Palatino Linotype" w:cs="Arial"/>
          <w:color w:val="000000" w:themeColor="text1"/>
        </w:rPr>
        <w:t>.</w:t>
      </w:r>
      <w:r w:rsidR="00315E58" w:rsidRPr="00587B2A">
        <w:rPr>
          <w:rStyle w:val="FootnoteReference"/>
          <w:rFonts w:ascii="Palatino Linotype" w:hAnsi="Palatino Linotype" w:cs="Arial"/>
          <w:color w:val="000000" w:themeColor="text1"/>
        </w:rPr>
        <w:footnoteReference w:id="3"/>
      </w:r>
      <w:r w:rsidR="003A3AB2" w:rsidRPr="00587B2A">
        <w:rPr>
          <w:rFonts w:ascii="Palatino Linotype" w:hAnsi="Palatino Linotype" w:cs="Arial"/>
          <w:color w:val="000000" w:themeColor="text1"/>
        </w:rPr>
        <w:t xml:space="preserve"> </w:t>
      </w:r>
      <w:r w:rsidR="004F455D" w:rsidRPr="00587B2A">
        <w:rPr>
          <w:rFonts w:ascii="Palatino Linotype" w:hAnsi="Palatino Linotype" w:cs="Arial"/>
          <w:color w:val="000000" w:themeColor="text1"/>
        </w:rPr>
        <w:t xml:space="preserve"> </w:t>
      </w:r>
      <w:r w:rsidRPr="00587B2A">
        <w:rPr>
          <w:rFonts w:ascii="Palatino Linotype" w:hAnsi="Palatino Linotype" w:cs="Arial"/>
          <w:color w:val="000000" w:themeColor="text1"/>
        </w:rPr>
        <w:t xml:space="preserve">The Act </w:t>
      </w:r>
      <w:r w:rsidR="00DF70C1">
        <w:rPr>
          <w:rFonts w:ascii="Palatino Linotype" w:hAnsi="Palatino Linotype" w:cs="Arial"/>
          <w:color w:val="000000" w:themeColor="text1"/>
        </w:rPr>
        <w:t xml:space="preserve">requires </w:t>
      </w:r>
      <w:r w:rsidRPr="00587B2A">
        <w:rPr>
          <w:rFonts w:ascii="Palatino Linotype" w:hAnsi="Palatino Linotype" w:cs="Arial"/>
          <w:color w:val="000000" w:themeColor="text1"/>
        </w:rPr>
        <w:t xml:space="preserve">an entirely </w:t>
      </w:r>
      <w:r w:rsidR="00817E9D">
        <w:rPr>
          <w:rFonts w:ascii="Palatino Linotype" w:hAnsi="Palatino Linotype" w:cs="Arial"/>
          <w:color w:val="000000" w:themeColor="text1"/>
        </w:rPr>
        <w:t>separate</w:t>
      </w:r>
      <w:r w:rsidR="00817E9D" w:rsidRPr="00587B2A">
        <w:rPr>
          <w:rFonts w:ascii="Palatino Linotype" w:hAnsi="Palatino Linotype" w:cs="Arial"/>
          <w:color w:val="000000" w:themeColor="text1"/>
        </w:rPr>
        <w:t xml:space="preserve"> </w:t>
      </w:r>
      <w:r w:rsidRPr="00587B2A">
        <w:rPr>
          <w:rFonts w:ascii="Palatino Linotype" w:hAnsi="Palatino Linotype" w:cs="Arial"/>
          <w:color w:val="000000" w:themeColor="text1"/>
        </w:rPr>
        <w:t xml:space="preserve">point-of-sale mechanism </w:t>
      </w:r>
      <w:r w:rsidR="00194344" w:rsidRPr="00587B2A">
        <w:rPr>
          <w:rFonts w:ascii="Palatino Linotype" w:hAnsi="Palatino Linotype" w:cs="Arial"/>
          <w:color w:val="000000" w:themeColor="text1"/>
        </w:rPr>
        <w:t xml:space="preserve">for the </w:t>
      </w:r>
      <w:r w:rsidRPr="00587B2A">
        <w:rPr>
          <w:rFonts w:ascii="Palatino Linotype" w:hAnsi="Palatino Linotype" w:cs="Arial"/>
          <w:color w:val="000000" w:themeColor="text1"/>
        </w:rPr>
        <w:t xml:space="preserve">collection and remittance </w:t>
      </w:r>
      <w:r w:rsidR="00194344" w:rsidRPr="00587B2A">
        <w:rPr>
          <w:rFonts w:ascii="Palatino Linotype" w:hAnsi="Palatino Linotype" w:cs="Arial"/>
          <w:color w:val="000000" w:themeColor="text1"/>
        </w:rPr>
        <w:t>of</w:t>
      </w:r>
      <w:r w:rsidRPr="00587B2A">
        <w:rPr>
          <w:rFonts w:ascii="Palatino Linotype" w:hAnsi="Palatino Linotype" w:cs="Arial"/>
          <w:color w:val="000000" w:themeColor="text1"/>
        </w:rPr>
        <w:t xml:space="preserve"> the taxes and fees assessed on prepaid wireless telephone service</w:t>
      </w:r>
      <w:r w:rsidR="00553721" w:rsidRPr="00587B2A">
        <w:rPr>
          <w:rStyle w:val="FootnoteReference"/>
          <w:rFonts w:ascii="Palatino Linotype" w:hAnsi="Palatino Linotype" w:cs="Arial"/>
          <w:color w:val="000000" w:themeColor="text1"/>
        </w:rPr>
        <w:footnoteReference w:id="4"/>
      </w:r>
      <w:r w:rsidRPr="00587B2A">
        <w:rPr>
          <w:rFonts w:ascii="Palatino Linotype" w:hAnsi="Palatino Linotype" w:cs="Arial"/>
          <w:color w:val="000000" w:themeColor="text1"/>
        </w:rPr>
        <w:t xml:space="preserve">.  </w:t>
      </w:r>
      <w:r w:rsidR="001567CB" w:rsidRPr="00587B2A">
        <w:rPr>
          <w:rFonts w:ascii="Palatino Linotype" w:hAnsi="Palatino Linotype" w:cs="Arial"/>
          <w:color w:val="000000" w:themeColor="text1"/>
        </w:rPr>
        <w:t>This mechanism collects</w:t>
      </w:r>
      <w:r w:rsidRPr="00587B2A">
        <w:rPr>
          <w:rFonts w:ascii="Palatino Linotype" w:hAnsi="Palatino Linotype" w:cs="Arial"/>
          <w:color w:val="000000" w:themeColor="text1"/>
        </w:rPr>
        <w:t xml:space="preserve"> </w:t>
      </w:r>
      <w:r w:rsidR="001567CB" w:rsidRPr="00587B2A">
        <w:rPr>
          <w:rFonts w:ascii="Palatino Linotype" w:hAnsi="Palatino Linotype" w:cs="Arial"/>
          <w:color w:val="000000" w:themeColor="text1"/>
        </w:rPr>
        <w:t xml:space="preserve">the following </w:t>
      </w:r>
      <w:r w:rsidRPr="00587B2A">
        <w:rPr>
          <w:rFonts w:ascii="Palatino Linotype" w:hAnsi="Palatino Linotype" w:cs="Arial"/>
          <w:color w:val="000000" w:themeColor="text1"/>
        </w:rPr>
        <w:t>charges:</w:t>
      </w:r>
    </w:p>
    <w:p w:rsidR="004B24D5" w:rsidRPr="00587B2A" w:rsidRDefault="004B24D5" w:rsidP="00623420">
      <w:pPr>
        <w:rPr>
          <w:rFonts w:ascii="Palatino Linotype" w:hAnsi="Palatino Linotype" w:cs="Arial"/>
          <w:color w:val="000000" w:themeColor="text1"/>
        </w:rPr>
      </w:pPr>
    </w:p>
    <w:p w:rsidR="007406DF" w:rsidRPr="00587B2A" w:rsidRDefault="007406DF" w:rsidP="00623420">
      <w:pPr>
        <w:pStyle w:val="ListParagraph"/>
        <w:numPr>
          <w:ilvl w:val="0"/>
          <w:numId w:val="3"/>
        </w:numPr>
        <w:spacing w:line="240" w:lineRule="auto"/>
        <w:rPr>
          <w:rFonts w:ascii="Palatino Linotype" w:hAnsi="Palatino Linotype" w:cs="Arial"/>
          <w:color w:val="000000" w:themeColor="text1"/>
          <w:sz w:val="24"/>
          <w:szCs w:val="24"/>
        </w:rPr>
      </w:pPr>
      <w:r w:rsidRPr="00587B2A">
        <w:rPr>
          <w:rFonts w:ascii="Palatino Linotype" w:hAnsi="Palatino Linotype" w:cs="Arial"/>
          <w:color w:val="000000" w:themeColor="text1"/>
          <w:sz w:val="24"/>
          <w:szCs w:val="24"/>
        </w:rPr>
        <w:t>Commission Public Purpose Program Surcharges,</w:t>
      </w:r>
    </w:p>
    <w:p w:rsidR="007406DF" w:rsidRPr="00587B2A" w:rsidRDefault="007406DF" w:rsidP="00623420">
      <w:pPr>
        <w:pStyle w:val="ListParagraph"/>
        <w:numPr>
          <w:ilvl w:val="0"/>
          <w:numId w:val="3"/>
        </w:numPr>
        <w:spacing w:line="240" w:lineRule="auto"/>
        <w:rPr>
          <w:rFonts w:ascii="Palatino Linotype" w:hAnsi="Palatino Linotype" w:cs="Arial"/>
          <w:color w:val="000000" w:themeColor="text1"/>
          <w:sz w:val="24"/>
          <w:szCs w:val="24"/>
        </w:rPr>
      </w:pPr>
      <w:r w:rsidRPr="00587B2A">
        <w:rPr>
          <w:rFonts w:ascii="Palatino Linotype" w:hAnsi="Palatino Linotype" w:cs="Arial"/>
          <w:color w:val="000000" w:themeColor="text1"/>
          <w:sz w:val="24"/>
          <w:szCs w:val="24"/>
        </w:rPr>
        <w:t>Commission User Fee,</w:t>
      </w:r>
    </w:p>
    <w:p w:rsidR="007406DF" w:rsidRPr="00587B2A" w:rsidRDefault="007406DF" w:rsidP="00623420">
      <w:pPr>
        <w:pStyle w:val="ListParagraph"/>
        <w:numPr>
          <w:ilvl w:val="0"/>
          <w:numId w:val="3"/>
        </w:numPr>
        <w:spacing w:line="240" w:lineRule="auto"/>
        <w:rPr>
          <w:rFonts w:ascii="Palatino Linotype" w:hAnsi="Palatino Linotype" w:cs="Arial"/>
          <w:color w:val="000000" w:themeColor="text1"/>
          <w:sz w:val="24"/>
          <w:szCs w:val="24"/>
        </w:rPr>
      </w:pPr>
      <w:r w:rsidRPr="00587B2A">
        <w:rPr>
          <w:rFonts w:ascii="Palatino Linotype" w:hAnsi="Palatino Linotype" w:cs="Arial"/>
          <w:color w:val="000000" w:themeColor="text1"/>
          <w:sz w:val="24"/>
          <w:szCs w:val="24"/>
        </w:rPr>
        <w:t>Emergency Telephone Users (911) Surcharge</w:t>
      </w:r>
      <w:r w:rsidR="005C47A1" w:rsidRPr="00587B2A">
        <w:rPr>
          <w:rFonts w:ascii="Palatino Linotype" w:hAnsi="Palatino Linotype" w:cs="Arial"/>
          <w:color w:val="000000" w:themeColor="text1"/>
          <w:sz w:val="24"/>
          <w:szCs w:val="24"/>
        </w:rPr>
        <w:t>,</w:t>
      </w:r>
      <w:r w:rsidRPr="00587B2A">
        <w:rPr>
          <w:rFonts w:ascii="Palatino Linotype" w:hAnsi="Palatino Linotype" w:cs="Arial"/>
          <w:color w:val="000000" w:themeColor="text1"/>
          <w:sz w:val="24"/>
          <w:szCs w:val="24"/>
        </w:rPr>
        <w:t xml:space="preserve"> and</w:t>
      </w:r>
    </w:p>
    <w:p w:rsidR="007406DF" w:rsidRPr="00587B2A" w:rsidRDefault="007406DF" w:rsidP="00623420">
      <w:pPr>
        <w:pStyle w:val="ListParagraph"/>
        <w:numPr>
          <w:ilvl w:val="0"/>
          <w:numId w:val="3"/>
        </w:numPr>
        <w:spacing w:line="240" w:lineRule="auto"/>
        <w:rPr>
          <w:rFonts w:ascii="Palatino Linotype" w:hAnsi="Palatino Linotype" w:cs="Arial"/>
          <w:color w:val="000000" w:themeColor="text1"/>
          <w:sz w:val="24"/>
          <w:szCs w:val="24"/>
        </w:rPr>
      </w:pPr>
      <w:r w:rsidRPr="00587B2A">
        <w:rPr>
          <w:rFonts w:ascii="Palatino Linotype" w:hAnsi="Palatino Linotype" w:cs="Arial"/>
          <w:color w:val="000000" w:themeColor="text1"/>
          <w:sz w:val="24"/>
          <w:szCs w:val="24"/>
        </w:rPr>
        <w:t>Local utility user taxes (UUT).</w:t>
      </w:r>
    </w:p>
    <w:p w:rsidR="007406DF" w:rsidRPr="00587B2A" w:rsidRDefault="007406DF" w:rsidP="00623420">
      <w:pPr>
        <w:rPr>
          <w:rFonts w:ascii="Palatino Linotype" w:hAnsi="Palatino Linotype" w:cs="Arial"/>
          <w:color w:val="000000" w:themeColor="text1"/>
        </w:rPr>
      </w:pPr>
      <w:r w:rsidRPr="00587B2A">
        <w:rPr>
          <w:rFonts w:ascii="Palatino Linotype" w:hAnsi="Palatino Linotype" w:cs="Arial"/>
          <w:color w:val="000000" w:themeColor="text1"/>
        </w:rPr>
        <w:t xml:space="preserve">The Act aggregates the surcharges, taxes and fee listed above and creates the </w:t>
      </w:r>
      <w:r w:rsidR="001456E6" w:rsidRPr="00587B2A">
        <w:rPr>
          <w:rFonts w:ascii="Palatino Linotype" w:hAnsi="Palatino Linotype" w:cs="Arial"/>
          <w:color w:val="000000" w:themeColor="text1"/>
        </w:rPr>
        <w:t>prepaid</w:t>
      </w:r>
      <w:r w:rsidRPr="00587B2A">
        <w:rPr>
          <w:rFonts w:ascii="Palatino Linotype" w:hAnsi="Palatino Linotype" w:cs="Arial"/>
          <w:color w:val="000000" w:themeColor="text1"/>
        </w:rPr>
        <w:t xml:space="preserve"> Mobile Telephony Service</w:t>
      </w:r>
      <w:r w:rsidR="00553721" w:rsidRPr="00587B2A">
        <w:rPr>
          <w:rFonts w:ascii="Palatino Linotype" w:hAnsi="Palatino Linotype" w:cs="Arial"/>
          <w:color w:val="000000" w:themeColor="text1"/>
        </w:rPr>
        <w:t>s</w:t>
      </w:r>
      <w:r w:rsidRPr="00587B2A">
        <w:rPr>
          <w:rFonts w:ascii="Palatino Linotype" w:hAnsi="Palatino Linotype" w:cs="Arial"/>
          <w:color w:val="000000" w:themeColor="text1"/>
        </w:rPr>
        <w:t xml:space="preserve"> (MTS) surcharge</w:t>
      </w:r>
      <w:r w:rsidR="006E5436" w:rsidRPr="00587B2A">
        <w:rPr>
          <w:rStyle w:val="FootnoteReference"/>
          <w:rFonts w:ascii="Palatino Linotype" w:hAnsi="Palatino Linotype" w:cs="Arial"/>
          <w:color w:val="000000" w:themeColor="text1"/>
        </w:rPr>
        <w:footnoteReference w:id="5"/>
      </w:r>
      <w:r w:rsidRPr="00587B2A">
        <w:rPr>
          <w:rFonts w:ascii="Palatino Linotype" w:hAnsi="Palatino Linotype" w:cs="Arial"/>
          <w:color w:val="000000" w:themeColor="text1"/>
        </w:rPr>
        <w:t xml:space="preserve"> that is required to be imposed on prepaid wireless </w:t>
      </w:r>
      <w:r w:rsidR="00553721" w:rsidRPr="00587B2A">
        <w:rPr>
          <w:rFonts w:ascii="Palatino Linotype" w:hAnsi="Palatino Linotype" w:cs="Arial"/>
          <w:color w:val="000000" w:themeColor="text1"/>
        </w:rPr>
        <w:t xml:space="preserve">telephone </w:t>
      </w:r>
      <w:r w:rsidRPr="00587B2A">
        <w:rPr>
          <w:rFonts w:ascii="Palatino Linotype" w:hAnsi="Palatino Linotype" w:cs="Arial"/>
          <w:color w:val="000000" w:themeColor="text1"/>
        </w:rPr>
        <w:t>service</w:t>
      </w:r>
      <w:r w:rsidR="00553721" w:rsidRPr="00587B2A">
        <w:rPr>
          <w:rFonts w:ascii="Palatino Linotype" w:hAnsi="Palatino Linotype" w:cs="Arial"/>
          <w:color w:val="000000" w:themeColor="text1"/>
        </w:rPr>
        <w:t>s</w:t>
      </w:r>
      <w:r w:rsidRPr="00587B2A">
        <w:rPr>
          <w:rFonts w:ascii="Palatino Linotype" w:hAnsi="Palatino Linotype" w:cs="Arial"/>
          <w:color w:val="000000" w:themeColor="text1"/>
        </w:rPr>
        <w:t xml:space="preserve"> in lieu of the individual fees.  The Act bec</w:t>
      </w:r>
      <w:r w:rsidR="00D36231">
        <w:rPr>
          <w:rFonts w:ascii="Palatino Linotype" w:hAnsi="Palatino Linotype" w:cs="Arial"/>
          <w:color w:val="000000" w:themeColor="text1"/>
        </w:rPr>
        <w:t>a</w:t>
      </w:r>
      <w:r w:rsidRPr="00587B2A">
        <w:rPr>
          <w:rFonts w:ascii="Palatino Linotype" w:hAnsi="Palatino Linotype" w:cs="Arial"/>
          <w:color w:val="000000" w:themeColor="text1"/>
        </w:rPr>
        <w:t xml:space="preserve">me effective </w:t>
      </w:r>
      <w:r w:rsidR="003A3AB2" w:rsidRPr="00587B2A">
        <w:rPr>
          <w:rFonts w:ascii="Palatino Linotype" w:hAnsi="Palatino Linotype" w:cs="Arial"/>
          <w:color w:val="000000" w:themeColor="text1"/>
        </w:rPr>
        <w:t xml:space="preserve">January 1, 2016 and </w:t>
      </w:r>
      <w:r w:rsidRPr="00587B2A">
        <w:rPr>
          <w:rFonts w:ascii="Palatino Linotype" w:hAnsi="Palatino Linotype" w:cs="Arial"/>
          <w:color w:val="000000" w:themeColor="text1"/>
        </w:rPr>
        <w:t>remain</w:t>
      </w:r>
      <w:r w:rsidR="003A3AB2" w:rsidRPr="00587B2A">
        <w:rPr>
          <w:rFonts w:ascii="Palatino Linotype" w:hAnsi="Palatino Linotype" w:cs="Arial"/>
          <w:color w:val="000000" w:themeColor="text1"/>
        </w:rPr>
        <w:t>s</w:t>
      </w:r>
      <w:r w:rsidRPr="00587B2A">
        <w:rPr>
          <w:rFonts w:ascii="Palatino Linotype" w:hAnsi="Palatino Linotype" w:cs="Arial"/>
          <w:color w:val="000000" w:themeColor="text1"/>
        </w:rPr>
        <w:t xml:space="preserve"> in effect until January 1, 2020.</w:t>
      </w:r>
    </w:p>
    <w:p w:rsidR="00F7221A" w:rsidRPr="00A375D6" w:rsidRDefault="00F7221A" w:rsidP="00623420">
      <w:pPr>
        <w:tabs>
          <w:tab w:val="right" w:pos="10080"/>
        </w:tabs>
        <w:rPr>
          <w:rFonts w:ascii="Palatino Linotype" w:hAnsi="Palatino Linotype"/>
          <w:color w:val="FF0000"/>
        </w:rPr>
      </w:pPr>
    </w:p>
    <w:p w:rsidR="0099244E" w:rsidRPr="00587B2A" w:rsidRDefault="00FC55DC" w:rsidP="00623420">
      <w:pPr>
        <w:rPr>
          <w:rFonts w:ascii="Palatino Linotype" w:hAnsi="Palatino Linotype" w:cs="Arial"/>
          <w:color w:val="000000" w:themeColor="text1"/>
        </w:rPr>
      </w:pPr>
      <w:r w:rsidRPr="00587B2A">
        <w:rPr>
          <w:rFonts w:ascii="Palatino Linotype" w:hAnsi="Palatino Linotype" w:cs="Arial"/>
          <w:color w:val="000000" w:themeColor="text1"/>
        </w:rPr>
        <w:t>F</w:t>
      </w:r>
      <w:r w:rsidR="00145704" w:rsidRPr="00587B2A">
        <w:rPr>
          <w:rFonts w:ascii="Palatino Linotype" w:hAnsi="Palatino Linotype" w:cs="Arial"/>
          <w:color w:val="000000" w:themeColor="text1"/>
        </w:rPr>
        <w:t xml:space="preserve">or those sales </w:t>
      </w:r>
      <w:r w:rsidR="00B95FDA" w:rsidRPr="00587B2A">
        <w:rPr>
          <w:rFonts w:ascii="Palatino Linotype" w:hAnsi="Palatino Linotype" w:cs="Arial"/>
          <w:color w:val="000000" w:themeColor="text1"/>
        </w:rPr>
        <w:t>define</w:t>
      </w:r>
      <w:r w:rsidR="00700925" w:rsidRPr="00587B2A">
        <w:rPr>
          <w:rFonts w:ascii="Palatino Linotype" w:hAnsi="Palatino Linotype" w:cs="Arial"/>
          <w:color w:val="000000" w:themeColor="text1"/>
        </w:rPr>
        <w:t>d</w:t>
      </w:r>
      <w:r w:rsidR="00145704" w:rsidRPr="00587B2A">
        <w:rPr>
          <w:rFonts w:ascii="Palatino Linotype" w:hAnsi="Palatino Linotype" w:cs="Arial"/>
          <w:color w:val="000000" w:themeColor="text1"/>
        </w:rPr>
        <w:t xml:space="preserve"> as </w:t>
      </w:r>
      <w:r w:rsidR="00145704" w:rsidRPr="00587B2A">
        <w:rPr>
          <w:rFonts w:ascii="Palatino Linotype" w:hAnsi="Palatino Linotype" w:cs="Arial"/>
          <w:b/>
          <w:color w:val="000000" w:themeColor="text1"/>
        </w:rPr>
        <w:t>“indirect</w:t>
      </w:r>
      <w:r w:rsidR="00A7320A" w:rsidRPr="00587B2A">
        <w:rPr>
          <w:rFonts w:ascii="Palatino Linotype" w:hAnsi="Palatino Linotype" w:cs="Arial"/>
          <w:b/>
          <w:color w:val="000000" w:themeColor="text1"/>
        </w:rPr>
        <w:t>,</w:t>
      </w:r>
      <w:r w:rsidR="00C46946" w:rsidRPr="00587B2A">
        <w:rPr>
          <w:rFonts w:ascii="Palatino Linotype" w:hAnsi="Palatino Linotype" w:cs="Arial"/>
          <w:b/>
          <w:color w:val="000000" w:themeColor="text1"/>
        </w:rPr>
        <w:t>”</w:t>
      </w:r>
      <w:r w:rsidR="003A3AB2" w:rsidRPr="00587B2A">
        <w:rPr>
          <w:rStyle w:val="FootnoteReference"/>
          <w:rFonts w:ascii="Palatino Linotype" w:hAnsi="Palatino Linotype" w:cs="Arial"/>
          <w:b/>
          <w:color w:val="000000" w:themeColor="text1"/>
        </w:rPr>
        <w:footnoteReference w:id="6"/>
      </w:r>
      <w:r w:rsidR="00145704" w:rsidRPr="00587B2A">
        <w:rPr>
          <w:rFonts w:ascii="Palatino Linotype" w:hAnsi="Palatino Linotype" w:cs="Arial"/>
          <w:color w:val="000000" w:themeColor="text1"/>
        </w:rPr>
        <w:t xml:space="preserve"> or </w:t>
      </w:r>
      <w:r w:rsidR="00A7320A" w:rsidRPr="00587B2A">
        <w:rPr>
          <w:rFonts w:ascii="Palatino Linotype" w:hAnsi="Palatino Linotype" w:cs="Arial"/>
          <w:color w:val="000000" w:themeColor="text1"/>
        </w:rPr>
        <w:t>sales</w:t>
      </w:r>
      <w:r w:rsidR="00145704" w:rsidRPr="00587B2A">
        <w:rPr>
          <w:rFonts w:ascii="Palatino Linotype" w:hAnsi="Palatino Linotype" w:cs="Arial"/>
          <w:color w:val="000000" w:themeColor="text1"/>
        </w:rPr>
        <w:t xml:space="preserve"> transacted by a third party retailer</w:t>
      </w:r>
      <w:r w:rsidR="003A3AB2" w:rsidRPr="00587B2A">
        <w:rPr>
          <w:rFonts w:ascii="Palatino Linotype" w:hAnsi="Palatino Linotype" w:cs="Arial"/>
          <w:color w:val="000000" w:themeColor="text1"/>
        </w:rPr>
        <w:t>,</w:t>
      </w:r>
      <w:r w:rsidR="00145704" w:rsidRPr="00587B2A">
        <w:rPr>
          <w:rFonts w:ascii="Palatino Linotype" w:hAnsi="Palatino Linotype" w:cs="Arial"/>
          <w:color w:val="000000" w:themeColor="text1"/>
        </w:rPr>
        <w:t xml:space="preserve"> the Act </w:t>
      </w:r>
      <w:r w:rsidR="00817E9D">
        <w:rPr>
          <w:rFonts w:ascii="Palatino Linotype" w:hAnsi="Palatino Linotype" w:cs="Arial"/>
          <w:color w:val="000000" w:themeColor="text1"/>
        </w:rPr>
        <w:t>directs a specific</w:t>
      </w:r>
      <w:r w:rsidR="00145704" w:rsidRPr="00587B2A">
        <w:rPr>
          <w:rFonts w:ascii="Palatino Linotype" w:hAnsi="Palatino Linotype" w:cs="Arial"/>
          <w:color w:val="000000" w:themeColor="text1"/>
        </w:rPr>
        <w:t xml:space="preserve"> collection, reporting</w:t>
      </w:r>
      <w:r w:rsidR="00C536CA">
        <w:rPr>
          <w:rFonts w:ascii="Palatino Linotype" w:hAnsi="Palatino Linotype" w:cs="Arial"/>
          <w:color w:val="000000" w:themeColor="text1"/>
        </w:rPr>
        <w:t>,</w:t>
      </w:r>
      <w:r w:rsidR="00145704" w:rsidRPr="00587B2A">
        <w:rPr>
          <w:rFonts w:ascii="Palatino Linotype" w:hAnsi="Palatino Linotype" w:cs="Arial"/>
          <w:color w:val="000000" w:themeColor="text1"/>
        </w:rPr>
        <w:t xml:space="preserve"> and remittance process.  That process requires the </w:t>
      </w:r>
      <w:r w:rsidR="006E5436" w:rsidRPr="00587B2A">
        <w:rPr>
          <w:rFonts w:ascii="Palatino Linotype" w:hAnsi="Palatino Linotype" w:cs="Arial"/>
          <w:color w:val="000000" w:themeColor="text1"/>
        </w:rPr>
        <w:t xml:space="preserve">prepaid </w:t>
      </w:r>
      <w:r w:rsidR="00145704" w:rsidRPr="00587B2A">
        <w:rPr>
          <w:rFonts w:ascii="Palatino Linotype" w:hAnsi="Palatino Linotype" w:cs="Arial"/>
          <w:color w:val="000000" w:themeColor="text1"/>
        </w:rPr>
        <w:t>MTS surcharge to be collected at the point of sale by the third party retailer, rather than by the telephone corporation, as previously required</w:t>
      </w:r>
      <w:r w:rsidR="0099244E" w:rsidRPr="00587B2A">
        <w:rPr>
          <w:rFonts w:ascii="Palatino Linotype" w:hAnsi="Palatino Linotype" w:cs="Arial"/>
          <w:color w:val="000000" w:themeColor="text1"/>
        </w:rPr>
        <w:t xml:space="preserve">.  </w:t>
      </w:r>
      <w:r w:rsidR="00145704" w:rsidRPr="00587B2A">
        <w:rPr>
          <w:rFonts w:ascii="Palatino Linotype" w:hAnsi="Palatino Linotype" w:cs="Arial"/>
          <w:color w:val="000000" w:themeColor="text1"/>
        </w:rPr>
        <w:t>The retailer then</w:t>
      </w:r>
      <w:r w:rsidR="001635AE" w:rsidRPr="00587B2A">
        <w:rPr>
          <w:rFonts w:ascii="Palatino Linotype" w:hAnsi="Palatino Linotype" w:cs="Arial"/>
          <w:color w:val="000000" w:themeColor="text1"/>
        </w:rPr>
        <w:t xml:space="preserve"> must</w:t>
      </w:r>
      <w:r w:rsidR="00145704" w:rsidRPr="00587B2A">
        <w:rPr>
          <w:rFonts w:ascii="Palatino Linotype" w:hAnsi="Palatino Linotype" w:cs="Arial"/>
          <w:color w:val="000000" w:themeColor="text1"/>
        </w:rPr>
        <w:t xml:space="preserve"> report and remit those monies collected </w:t>
      </w:r>
      <w:r w:rsidR="009277AC" w:rsidRPr="00587B2A">
        <w:rPr>
          <w:rFonts w:ascii="Palatino Linotype" w:hAnsi="Palatino Linotype" w:cs="Arial"/>
          <w:color w:val="000000" w:themeColor="text1"/>
        </w:rPr>
        <w:t xml:space="preserve">from customers </w:t>
      </w:r>
      <w:r w:rsidR="00145704" w:rsidRPr="00587B2A">
        <w:rPr>
          <w:rFonts w:ascii="Palatino Linotype" w:hAnsi="Palatino Linotype" w:cs="Arial"/>
          <w:color w:val="000000" w:themeColor="text1"/>
        </w:rPr>
        <w:t>to the Board of Equalization (BOE)</w:t>
      </w:r>
      <w:r w:rsidR="007332CC" w:rsidRPr="00587B2A">
        <w:rPr>
          <w:rFonts w:ascii="Palatino Linotype" w:hAnsi="Palatino Linotype" w:cs="Arial"/>
          <w:color w:val="000000" w:themeColor="text1"/>
        </w:rPr>
        <w:t>,</w:t>
      </w:r>
      <w:r w:rsidR="006B7FD5" w:rsidRPr="00587B2A">
        <w:rPr>
          <w:rFonts w:ascii="Palatino Linotype" w:hAnsi="Palatino Linotype" w:cs="Arial"/>
          <w:color w:val="000000" w:themeColor="text1"/>
        </w:rPr>
        <w:t xml:space="preserve"> less</w:t>
      </w:r>
      <w:r w:rsidR="00145704" w:rsidRPr="00587B2A">
        <w:rPr>
          <w:rFonts w:ascii="Palatino Linotype" w:hAnsi="Palatino Linotype" w:cs="Arial"/>
          <w:color w:val="000000" w:themeColor="text1"/>
        </w:rPr>
        <w:t xml:space="preserve"> 2% of the MTS surcharge revenue </w:t>
      </w:r>
      <w:r w:rsidR="006B7FD5" w:rsidRPr="00587B2A">
        <w:rPr>
          <w:rFonts w:ascii="Palatino Linotype" w:hAnsi="Palatino Linotype" w:cs="Arial"/>
          <w:color w:val="000000" w:themeColor="text1"/>
        </w:rPr>
        <w:t xml:space="preserve">the retailer </w:t>
      </w:r>
      <w:r w:rsidR="00145704" w:rsidRPr="00587B2A">
        <w:rPr>
          <w:rFonts w:ascii="Palatino Linotype" w:hAnsi="Palatino Linotype" w:cs="Arial"/>
          <w:color w:val="000000" w:themeColor="text1"/>
        </w:rPr>
        <w:t>collected</w:t>
      </w:r>
      <w:r w:rsidR="006B7FD5" w:rsidRPr="00587B2A">
        <w:rPr>
          <w:rFonts w:ascii="Palatino Linotype" w:hAnsi="Palatino Linotype" w:cs="Arial"/>
          <w:color w:val="000000" w:themeColor="text1"/>
        </w:rPr>
        <w:t xml:space="preserve">.  The </w:t>
      </w:r>
      <w:r w:rsidR="000243FD">
        <w:rPr>
          <w:rFonts w:ascii="Palatino Linotype" w:hAnsi="Palatino Linotype" w:cs="Arial"/>
          <w:color w:val="000000" w:themeColor="text1"/>
        </w:rPr>
        <w:t xml:space="preserve">Act authorizes this </w:t>
      </w:r>
      <w:r w:rsidR="006B7FD5" w:rsidRPr="00587B2A">
        <w:rPr>
          <w:rFonts w:ascii="Palatino Linotype" w:hAnsi="Palatino Linotype" w:cs="Arial"/>
          <w:color w:val="000000" w:themeColor="text1"/>
        </w:rPr>
        <w:t xml:space="preserve">2% </w:t>
      </w:r>
      <w:r w:rsidR="007A38FF" w:rsidRPr="00587B2A">
        <w:rPr>
          <w:rFonts w:ascii="Palatino Linotype" w:hAnsi="Palatino Linotype" w:cs="Arial"/>
          <w:color w:val="000000" w:themeColor="text1"/>
        </w:rPr>
        <w:t xml:space="preserve">hold back </w:t>
      </w:r>
      <w:r w:rsidR="006B7FD5" w:rsidRPr="00587B2A">
        <w:rPr>
          <w:rFonts w:ascii="Palatino Linotype" w:hAnsi="Palatino Linotype" w:cs="Arial"/>
          <w:color w:val="000000" w:themeColor="text1"/>
        </w:rPr>
        <w:t xml:space="preserve">to compensate the retailer </w:t>
      </w:r>
      <w:r w:rsidR="00145704" w:rsidRPr="00587B2A">
        <w:rPr>
          <w:rFonts w:ascii="Palatino Linotype" w:hAnsi="Palatino Linotype" w:cs="Arial"/>
          <w:color w:val="000000" w:themeColor="text1"/>
        </w:rPr>
        <w:t>for</w:t>
      </w:r>
      <w:r w:rsidR="006B7FD5" w:rsidRPr="00587B2A">
        <w:rPr>
          <w:rFonts w:ascii="Palatino Linotype" w:hAnsi="Palatino Linotype" w:cs="Arial"/>
          <w:color w:val="000000" w:themeColor="text1"/>
        </w:rPr>
        <w:t xml:space="preserve"> its duties</w:t>
      </w:r>
      <w:r w:rsidR="00F05C4F" w:rsidRPr="00587B2A">
        <w:rPr>
          <w:rFonts w:ascii="Palatino Linotype" w:hAnsi="Palatino Linotype" w:cs="Arial"/>
          <w:color w:val="000000" w:themeColor="text1"/>
        </w:rPr>
        <w:t xml:space="preserve"> to</w:t>
      </w:r>
      <w:r w:rsidR="00145704" w:rsidRPr="00587B2A">
        <w:rPr>
          <w:rFonts w:ascii="Palatino Linotype" w:hAnsi="Palatino Linotype" w:cs="Arial"/>
          <w:color w:val="000000" w:themeColor="text1"/>
        </w:rPr>
        <w:t xml:space="preserve"> collect, report</w:t>
      </w:r>
      <w:r w:rsidR="000E47FD" w:rsidRPr="00587B2A">
        <w:rPr>
          <w:rFonts w:ascii="Palatino Linotype" w:hAnsi="Palatino Linotype" w:cs="Arial"/>
          <w:color w:val="000000" w:themeColor="text1"/>
        </w:rPr>
        <w:t>,</w:t>
      </w:r>
      <w:r w:rsidR="00145704" w:rsidRPr="00587B2A">
        <w:rPr>
          <w:rFonts w:ascii="Palatino Linotype" w:hAnsi="Palatino Linotype" w:cs="Arial"/>
          <w:color w:val="000000" w:themeColor="text1"/>
        </w:rPr>
        <w:t xml:space="preserve"> and remit the MTS surcharge</w:t>
      </w:r>
      <w:r w:rsidR="00F05C4F" w:rsidRPr="00587B2A">
        <w:rPr>
          <w:rFonts w:ascii="Palatino Linotype" w:hAnsi="Palatino Linotype" w:cs="Arial"/>
          <w:color w:val="000000" w:themeColor="text1"/>
        </w:rPr>
        <w:t xml:space="preserve"> to </w:t>
      </w:r>
      <w:r w:rsidR="00BE7FA1" w:rsidRPr="00587B2A">
        <w:rPr>
          <w:rFonts w:ascii="Palatino Linotype" w:hAnsi="Palatino Linotype" w:cs="Arial"/>
          <w:color w:val="000000" w:themeColor="text1"/>
        </w:rPr>
        <w:t xml:space="preserve">the </w:t>
      </w:r>
      <w:r w:rsidR="00F05C4F" w:rsidRPr="00587B2A">
        <w:rPr>
          <w:rFonts w:ascii="Palatino Linotype" w:hAnsi="Palatino Linotype" w:cs="Arial"/>
          <w:color w:val="000000" w:themeColor="text1"/>
        </w:rPr>
        <w:t>BOE</w:t>
      </w:r>
      <w:r w:rsidR="00145704" w:rsidRPr="00587B2A">
        <w:rPr>
          <w:rFonts w:ascii="Palatino Linotype" w:hAnsi="Palatino Linotype" w:cs="Arial"/>
          <w:color w:val="000000" w:themeColor="text1"/>
        </w:rPr>
        <w:t>.</w:t>
      </w:r>
      <w:r w:rsidR="000E47FD" w:rsidRPr="00587B2A">
        <w:rPr>
          <w:rFonts w:ascii="Palatino Linotype" w:hAnsi="Palatino Linotype" w:cs="Arial"/>
          <w:color w:val="000000" w:themeColor="text1"/>
        </w:rPr>
        <w:t xml:space="preserve">  </w:t>
      </w:r>
    </w:p>
    <w:p w:rsidR="0099244E" w:rsidRPr="00A375D6" w:rsidRDefault="0099244E" w:rsidP="00623420">
      <w:pPr>
        <w:rPr>
          <w:rFonts w:ascii="Palatino Linotype" w:hAnsi="Palatino Linotype" w:cs="Arial"/>
          <w:color w:val="FF0000"/>
        </w:rPr>
      </w:pPr>
    </w:p>
    <w:p w:rsidR="00145704" w:rsidRPr="009C3BFB" w:rsidRDefault="000E47FD" w:rsidP="00623420">
      <w:pPr>
        <w:rPr>
          <w:rFonts w:ascii="Palatino Linotype" w:hAnsi="Palatino Linotype" w:cs="Arial"/>
          <w:color w:val="000000" w:themeColor="text1"/>
        </w:rPr>
      </w:pPr>
      <w:r w:rsidRPr="009C3BFB">
        <w:rPr>
          <w:rFonts w:ascii="Palatino Linotype" w:hAnsi="Palatino Linotype" w:cs="Arial"/>
          <w:color w:val="000000" w:themeColor="text1"/>
        </w:rPr>
        <w:lastRenderedPageBreak/>
        <w:t xml:space="preserve">The Act </w:t>
      </w:r>
      <w:r w:rsidR="00BE7FA1" w:rsidRPr="009C3BFB">
        <w:rPr>
          <w:rFonts w:ascii="Palatino Linotype" w:hAnsi="Palatino Linotype" w:cs="Arial"/>
          <w:color w:val="000000" w:themeColor="text1"/>
        </w:rPr>
        <w:t>also permit</w:t>
      </w:r>
      <w:r w:rsidR="00081261">
        <w:rPr>
          <w:rFonts w:ascii="Palatino Linotype" w:hAnsi="Palatino Linotype" w:cs="Arial"/>
          <w:color w:val="000000" w:themeColor="text1"/>
        </w:rPr>
        <w:t>s</w:t>
      </w:r>
      <w:r w:rsidRPr="009C3BFB">
        <w:rPr>
          <w:rFonts w:ascii="Palatino Linotype" w:hAnsi="Palatino Linotype" w:cs="Arial"/>
          <w:color w:val="000000" w:themeColor="text1"/>
        </w:rPr>
        <w:t xml:space="preserve"> </w:t>
      </w:r>
      <w:r w:rsidR="00145704" w:rsidRPr="009C3BFB">
        <w:rPr>
          <w:rFonts w:ascii="Palatino Linotype" w:hAnsi="Palatino Linotype" w:cs="Arial"/>
          <w:color w:val="000000" w:themeColor="text1"/>
        </w:rPr>
        <w:t>the BOE to recover its costs of administration and collection of the MTS surcharge from the agencies and localities for which it has collected revenues.  The BOE allocate</w:t>
      </w:r>
      <w:r w:rsidR="00B10ED6">
        <w:rPr>
          <w:rFonts w:ascii="Palatino Linotype" w:hAnsi="Palatino Linotype" w:cs="Arial"/>
          <w:color w:val="000000" w:themeColor="text1"/>
        </w:rPr>
        <w:t>s</w:t>
      </w:r>
      <w:r w:rsidR="00145704" w:rsidRPr="009C3BFB">
        <w:rPr>
          <w:rFonts w:ascii="Palatino Linotype" w:hAnsi="Palatino Linotype" w:cs="Arial"/>
          <w:color w:val="000000" w:themeColor="text1"/>
        </w:rPr>
        <w:t xml:space="preserve"> those expenses</w:t>
      </w:r>
      <w:r w:rsidRPr="009C3BFB">
        <w:rPr>
          <w:rFonts w:ascii="Palatino Linotype" w:hAnsi="Palatino Linotype" w:cs="Arial"/>
          <w:color w:val="000000" w:themeColor="text1"/>
        </w:rPr>
        <w:t>,</w:t>
      </w:r>
      <w:r w:rsidR="00145704" w:rsidRPr="009C3BFB">
        <w:rPr>
          <w:rFonts w:ascii="Palatino Linotype" w:hAnsi="Palatino Linotype" w:cs="Arial"/>
          <w:color w:val="000000" w:themeColor="text1"/>
        </w:rPr>
        <w:t xml:space="preserve"> on a pro-rata basis</w:t>
      </w:r>
      <w:r w:rsidRPr="009C3BFB">
        <w:rPr>
          <w:rFonts w:ascii="Palatino Linotype" w:hAnsi="Palatino Linotype" w:cs="Arial"/>
          <w:color w:val="000000" w:themeColor="text1"/>
        </w:rPr>
        <w:t>,</w:t>
      </w:r>
      <w:r w:rsidR="00145704" w:rsidRPr="009C3BFB">
        <w:rPr>
          <w:rFonts w:ascii="Palatino Linotype" w:hAnsi="Palatino Linotype" w:cs="Arial"/>
          <w:color w:val="000000" w:themeColor="text1"/>
        </w:rPr>
        <w:t xml:space="preserve"> dependent on the amount of fee revenue </w:t>
      </w:r>
      <w:r w:rsidRPr="009C3BFB">
        <w:rPr>
          <w:rFonts w:ascii="Palatino Linotype" w:hAnsi="Palatino Linotype" w:cs="Arial"/>
          <w:color w:val="000000" w:themeColor="text1"/>
        </w:rPr>
        <w:t>it has collected for that agency</w:t>
      </w:r>
      <w:r w:rsidR="00145704" w:rsidRPr="009C3BFB">
        <w:rPr>
          <w:rFonts w:ascii="Palatino Linotype" w:hAnsi="Palatino Linotype" w:cs="Arial"/>
          <w:color w:val="000000" w:themeColor="text1"/>
        </w:rPr>
        <w:t xml:space="preserve">.  Lastly, the BOE is required to remit the resulting funds to the appropriate agency or local jurisdiction for whom they were collected.   </w:t>
      </w:r>
    </w:p>
    <w:p w:rsidR="00145704" w:rsidRPr="00A375D6" w:rsidRDefault="00145704" w:rsidP="00623420">
      <w:pPr>
        <w:rPr>
          <w:rFonts w:ascii="Palatino Linotype" w:hAnsi="Palatino Linotype" w:cs="Arial"/>
          <w:color w:val="FF0000"/>
        </w:rPr>
      </w:pPr>
    </w:p>
    <w:p w:rsidR="00145704" w:rsidRPr="009C3BFB" w:rsidRDefault="00145704" w:rsidP="00623420">
      <w:pPr>
        <w:rPr>
          <w:rFonts w:ascii="Palatino Linotype" w:hAnsi="Palatino Linotype" w:cs="Arial"/>
          <w:color w:val="000000" w:themeColor="text1"/>
        </w:rPr>
      </w:pPr>
      <w:r w:rsidRPr="009C3BFB">
        <w:rPr>
          <w:rFonts w:ascii="Palatino Linotype" w:hAnsi="Palatino Linotype" w:cs="Arial"/>
          <w:color w:val="000000" w:themeColor="text1"/>
        </w:rPr>
        <w:t>For those monies due to the Commission</w:t>
      </w:r>
      <w:r w:rsidR="0099244E" w:rsidRPr="009C3BFB">
        <w:rPr>
          <w:rFonts w:ascii="Palatino Linotype" w:hAnsi="Palatino Linotype" w:cs="Arial"/>
          <w:color w:val="000000" w:themeColor="text1"/>
        </w:rPr>
        <w:t>,</w:t>
      </w:r>
      <w:r w:rsidRPr="009C3BFB">
        <w:rPr>
          <w:rFonts w:ascii="Palatino Linotype" w:hAnsi="Palatino Linotype" w:cs="Arial"/>
          <w:color w:val="000000" w:themeColor="text1"/>
        </w:rPr>
        <w:t xml:space="preserve"> the BOE is required to deposit funds into the Prepaid MTS PUC Account</w:t>
      </w:r>
      <w:r w:rsidR="00AB308E" w:rsidRPr="009C3BFB">
        <w:rPr>
          <w:rFonts w:ascii="Palatino Linotype" w:hAnsi="Palatino Linotype" w:cs="Arial"/>
          <w:color w:val="000000" w:themeColor="text1"/>
        </w:rPr>
        <w:t xml:space="preserve">.  </w:t>
      </w:r>
      <w:r w:rsidR="00AD7248" w:rsidRPr="009C3BFB">
        <w:rPr>
          <w:rFonts w:ascii="Palatino Linotype" w:hAnsi="Palatino Linotype" w:cs="Arial"/>
          <w:color w:val="000000" w:themeColor="text1"/>
        </w:rPr>
        <w:t>T</w:t>
      </w:r>
      <w:r w:rsidRPr="009C3BFB">
        <w:rPr>
          <w:rFonts w:ascii="Palatino Linotype" w:hAnsi="Palatino Linotype" w:cs="Arial"/>
          <w:color w:val="000000" w:themeColor="text1"/>
        </w:rPr>
        <w:t xml:space="preserve">he Commission </w:t>
      </w:r>
      <w:r w:rsidR="0099244E" w:rsidRPr="009C3BFB">
        <w:rPr>
          <w:rFonts w:ascii="Palatino Linotype" w:hAnsi="Palatino Linotype" w:cs="Arial"/>
          <w:color w:val="000000" w:themeColor="text1"/>
        </w:rPr>
        <w:t xml:space="preserve">is then </w:t>
      </w:r>
      <w:r w:rsidRPr="009C3BFB">
        <w:rPr>
          <w:rFonts w:ascii="Palatino Linotype" w:hAnsi="Palatino Linotype" w:cs="Arial"/>
          <w:color w:val="000000" w:themeColor="text1"/>
        </w:rPr>
        <w:t>responsible to disperse those monies to the individual public purpose program and user fee accounts</w:t>
      </w:r>
      <w:r w:rsidR="0099244E" w:rsidRPr="009C3BFB">
        <w:rPr>
          <w:rFonts w:ascii="Palatino Linotype" w:hAnsi="Palatino Linotype" w:cs="Arial"/>
          <w:color w:val="000000" w:themeColor="text1"/>
        </w:rPr>
        <w:t xml:space="preserve"> that it administers</w:t>
      </w:r>
      <w:r w:rsidRPr="009C3BFB">
        <w:rPr>
          <w:rFonts w:ascii="Palatino Linotype" w:hAnsi="Palatino Linotype" w:cs="Arial"/>
          <w:color w:val="000000" w:themeColor="text1"/>
        </w:rPr>
        <w:t>.</w:t>
      </w:r>
    </w:p>
    <w:p w:rsidR="00145704" w:rsidRPr="00A375D6" w:rsidRDefault="00145704" w:rsidP="00623420">
      <w:pPr>
        <w:rPr>
          <w:rFonts w:ascii="Palatino Linotype" w:hAnsi="Palatino Linotype" w:cs="Arial"/>
          <w:color w:val="FF0000"/>
        </w:rPr>
      </w:pPr>
    </w:p>
    <w:p w:rsidR="0080249A" w:rsidRPr="009C3BFB" w:rsidRDefault="002319ED" w:rsidP="0080249A">
      <w:pPr>
        <w:rPr>
          <w:rFonts w:ascii="Palatino Linotype" w:hAnsi="Palatino Linotype"/>
          <w:color w:val="000000" w:themeColor="text1"/>
        </w:rPr>
      </w:pPr>
      <w:r w:rsidRPr="009C3BFB">
        <w:rPr>
          <w:rFonts w:ascii="Palatino Linotype" w:hAnsi="Palatino Linotype" w:cs="Arial"/>
          <w:color w:val="000000" w:themeColor="text1"/>
        </w:rPr>
        <w:t>The</w:t>
      </w:r>
      <w:r w:rsidR="00145704" w:rsidRPr="009C3BFB">
        <w:rPr>
          <w:rFonts w:ascii="Palatino Linotype" w:hAnsi="Palatino Linotype" w:cs="Arial"/>
          <w:color w:val="000000" w:themeColor="text1"/>
        </w:rPr>
        <w:t xml:space="preserve"> Act requires the MTS </w:t>
      </w:r>
      <w:r w:rsidR="00553721" w:rsidRPr="009C3BFB">
        <w:rPr>
          <w:rFonts w:ascii="Palatino Linotype" w:hAnsi="Palatino Linotype" w:cs="Arial"/>
          <w:color w:val="000000" w:themeColor="text1"/>
        </w:rPr>
        <w:t xml:space="preserve">surcharge </w:t>
      </w:r>
      <w:r w:rsidR="00145704" w:rsidRPr="009C3BFB">
        <w:rPr>
          <w:rFonts w:ascii="Palatino Linotype" w:hAnsi="Palatino Linotype" w:cs="Arial"/>
          <w:color w:val="000000" w:themeColor="text1"/>
        </w:rPr>
        <w:t>to be assessed on all</w:t>
      </w:r>
      <w:r w:rsidR="00AC5F6D">
        <w:rPr>
          <w:rFonts w:ascii="Palatino Linotype" w:hAnsi="Palatino Linotype" w:cs="Arial"/>
          <w:color w:val="000000" w:themeColor="text1"/>
        </w:rPr>
        <w:t xml:space="preserve"> intrastate</w:t>
      </w:r>
      <w:r w:rsidR="00145704" w:rsidRPr="009C3BFB">
        <w:rPr>
          <w:rFonts w:ascii="Palatino Linotype" w:hAnsi="Palatino Linotype" w:cs="Arial"/>
          <w:color w:val="000000" w:themeColor="text1"/>
        </w:rPr>
        <w:t xml:space="preserve"> prepaid wireless services</w:t>
      </w:r>
      <w:r w:rsidRPr="009C3BFB">
        <w:rPr>
          <w:rFonts w:ascii="Palatino Linotype" w:hAnsi="Palatino Linotype" w:cs="Arial"/>
          <w:color w:val="000000" w:themeColor="text1"/>
        </w:rPr>
        <w:t>.  F</w:t>
      </w:r>
      <w:r w:rsidR="004E464E" w:rsidRPr="009C3BFB">
        <w:rPr>
          <w:rFonts w:ascii="Palatino Linotype" w:hAnsi="Palatino Linotype" w:cs="Arial"/>
          <w:color w:val="000000" w:themeColor="text1"/>
        </w:rPr>
        <w:t>or those sales</w:t>
      </w:r>
      <w:r w:rsidRPr="009C3BFB">
        <w:rPr>
          <w:rFonts w:ascii="Palatino Linotype" w:hAnsi="Palatino Linotype" w:cs="Arial"/>
          <w:color w:val="000000" w:themeColor="text1"/>
        </w:rPr>
        <w:t xml:space="preserve"> </w:t>
      </w:r>
      <w:r w:rsidR="00145704" w:rsidRPr="009C3BFB">
        <w:rPr>
          <w:rFonts w:ascii="Palatino Linotype" w:hAnsi="Palatino Linotype" w:cs="Arial"/>
          <w:color w:val="000000" w:themeColor="text1"/>
        </w:rPr>
        <w:t xml:space="preserve">that are </w:t>
      </w:r>
      <w:r w:rsidR="00145704" w:rsidRPr="009C3BFB">
        <w:rPr>
          <w:rFonts w:ascii="Palatino Linotype" w:hAnsi="Palatino Linotype" w:cs="Arial"/>
          <w:b/>
          <w:color w:val="000000" w:themeColor="text1"/>
        </w:rPr>
        <w:t>“direct</w:t>
      </w:r>
      <w:r w:rsidR="00040FEB" w:rsidRPr="009C3BFB">
        <w:rPr>
          <w:rFonts w:ascii="Palatino Linotype" w:hAnsi="Palatino Linotype" w:cs="Arial"/>
          <w:b/>
          <w:color w:val="000000" w:themeColor="text1"/>
        </w:rPr>
        <w:t>,”</w:t>
      </w:r>
      <w:r w:rsidR="003A3AB2" w:rsidRPr="009C3BFB">
        <w:rPr>
          <w:rStyle w:val="FootnoteReference"/>
          <w:rFonts w:ascii="Palatino Linotype" w:hAnsi="Palatino Linotype" w:cs="Arial"/>
          <w:b/>
          <w:color w:val="000000" w:themeColor="text1"/>
        </w:rPr>
        <w:footnoteReference w:id="7"/>
      </w:r>
      <w:r w:rsidR="00040FEB" w:rsidRPr="009C3BFB">
        <w:rPr>
          <w:rFonts w:ascii="Palatino Linotype" w:hAnsi="Palatino Linotype" w:cs="Arial"/>
          <w:b/>
          <w:color w:val="000000" w:themeColor="text1"/>
        </w:rPr>
        <w:t xml:space="preserve"> </w:t>
      </w:r>
      <w:r w:rsidR="00040FEB" w:rsidRPr="009C3BFB">
        <w:rPr>
          <w:rFonts w:ascii="Palatino Linotype" w:hAnsi="Palatino Linotype" w:cs="Arial"/>
          <w:color w:val="000000" w:themeColor="text1"/>
        </w:rPr>
        <w:t xml:space="preserve">or sales transacted directly with the prepaid wireless carrier, </w:t>
      </w:r>
      <w:r w:rsidR="00AC5F6D">
        <w:rPr>
          <w:rFonts w:ascii="Palatino Linotype" w:hAnsi="Palatino Linotype" w:cs="Arial"/>
          <w:color w:val="000000" w:themeColor="text1"/>
        </w:rPr>
        <w:t xml:space="preserve">these </w:t>
      </w:r>
      <w:r w:rsidR="00040FEB" w:rsidRPr="009C3BFB">
        <w:rPr>
          <w:rFonts w:ascii="Palatino Linotype" w:hAnsi="Palatino Linotype" w:cs="Arial"/>
          <w:color w:val="000000" w:themeColor="text1"/>
        </w:rPr>
        <w:t xml:space="preserve">telephone </w:t>
      </w:r>
      <w:r w:rsidR="00145704" w:rsidRPr="009C3BFB">
        <w:rPr>
          <w:rFonts w:ascii="Palatino Linotype" w:hAnsi="Palatino Linotype" w:cs="Arial"/>
          <w:color w:val="000000" w:themeColor="text1"/>
        </w:rPr>
        <w:t xml:space="preserve">corporations </w:t>
      </w:r>
      <w:r w:rsidR="00454B49" w:rsidRPr="009C3BFB">
        <w:rPr>
          <w:rFonts w:ascii="Palatino Linotype" w:hAnsi="Palatino Linotype" w:cs="Arial"/>
          <w:color w:val="000000" w:themeColor="text1"/>
        </w:rPr>
        <w:t xml:space="preserve">must </w:t>
      </w:r>
      <w:r w:rsidR="00145704" w:rsidRPr="009C3BFB">
        <w:rPr>
          <w:rFonts w:ascii="Palatino Linotype" w:hAnsi="Palatino Linotype" w:cs="Arial"/>
          <w:color w:val="000000" w:themeColor="text1"/>
        </w:rPr>
        <w:t xml:space="preserve">continue to collect and remit the individual fees to the appropriate state agency or locality as </w:t>
      </w:r>
      <w:r w:rsidR="00AC5F6D">
        <w:rPr>
          <w:rFonts w:ascii="Palatino Linotype" w:hAnsi="Palatino Linotype" w:cs="Arial"/>
          <w:color w:val="000000" w:themeColor="text1"/>
        </w:rPr>
        <w:t>has been</w:t>
      </w:r>
      <w:r w:rsidR="00145704" w:rsidRPr="009C3BFB">
        <w:rPr>
          <w:rFonts w:ascii="Palatino Linotype" w:hAnsi="Palatino Linotype" w:cs="Arial"/>
          <w:color w:val="000000" w:themeColor="text1"/>
        </w:rPr>
        <w:t xml:space="preserve"> required.</w:t>
      </w:r>
      <w:r w:rsidR="00302F0C" w:rsidRPr="009C3BFB">
        <w:rPr>
          <w:rFonts w:ascii="Palatino Linotype" w:hAnsi="Palatino Linotype" w:cs="Arial"/>
          <w:color w:val="000000" w:themeColor="text1"/>
        </w:rPr>
        <w:t xml:space="preserve">  </w:t>
      </w:r>
      <w:r w:rsidR="0050126F">
        <w:rPr>
          <w:rFonts w:ascii="Palatino Linotype" w:hAnsi="Palatino Linotype" w:cs="Arial"/>
          <w:color w:val="000000" w:themeColor="text1"/>
        </w:rPr>
        <w:t xml:space="preserve">For example, </w:t>
      </w:r>
      <w:r w:rsidR="0050126F">
        <w:rPr>
          <w:rFonts w:ascii="Palatino Linotype" w:hAnsi="Palatino Linotype"/>
          <w:color w:val="000000" w:themeColor="text1"/>
        </w:rPr>
        <w:t xml:space="preserve">prepaid wireless </w:t>
      </w:r>
      <w:r w:rsidR="0080249A" w:rsidRPr="009C3BFB">
        <w:rPr>
          <w:rFonts w:ascii="Palatino Linotype" w:hAnsi="Palatino Linotype"/>
          <w:color w:val="000000" w:themeColor="text1"/>
        </w:rPr>
        <w:t>telephone corporation</w:t>
      </w:r>
      <w:r w:rsidR="0050126F">
        <w:rPr>
          <w:rFonts w:ascii="Palatino Linotype" w:hAnsi="Palatino Linotype"/>
          <w:color w:val="000000" w:themeColor="text1"/>
        </w:rPr>
        <w:t>s</w:t>
      </w:r>
      <w:r w:rsidR="0080249A" w:rsidRPr="009C3BFB">
        <w:rPr>
          <w:rFonts w:ascii="Palatino Linotype" w:hAnsi="Palatino Linotype"/>
          <w:color w:val="000000" w:themeColor="text1"/>
        </w:rPr>
        <w:t xml:space="preserve"> will</w:t>
      </w:r>
      <w:r w:rsidR="0050126F">
        <w:rPr>
          <w:rFonts w:ascii="Palatino Linotype" w:hAnsi="Palatino Linotype"/>
          <w:color w:val="000000" w:themeColor="text1"/>
        </w:rPr>
        <w:t xml:space="preserve"> continue to </w:t>
      </w:r>
      <w:r w:rsidR="0080249A" w:rsidRPr="009C3BFB">
        <w:rPr>
          <w:rFonts w:ascii="Palatino Linotype" w:hAnsi="Palatino Linotype"/>
          <w:color w:val="000000" w:themeColor="text1"/>
        </w:rPr>
        <w:t>remit the Emergency Telephone Users (911) Surcharge to the Office of Emergency Services and the Local utility user taxes (UUT) to the local jurisdiction.</w:t>
      </w:r>
    </w:p>
    <w:p w:rsidR="0080249A" w:rsidRPr="00A375D6" w:rsidRDefault="0080249A" w:rsidP="0080249A">
      <w:pPr>
        <w:rPr>
          <w:rFonts w:ascii="Palatino Linotype" w:hAnsi="Palatino Linotype" w:cs="Arial"/>
          <w:color w:val="FF0000"/>
        </w:rPr>
      </w:pPr>
    </w:p>
    <w:p w:rsidR="0080249A" w:rsidRPr="009C3BFB" w:rsidRDefault="004B5CC7" w:rsidP="0080249A">
      <w:pPr>
        <w:rPr>
          <w:rFonts w:ascii="Palatino Linotype" w:hAnsi="Palatino Linotype" w:cs="Arial"/>
          <w:color w:val="000000" w:themeColor="text1"/>
        </w:rPr>
      </w:pPr>
      <w:r w:rsidRPr="009C3BFB">
        <w:rPr>
          <w:rFonts w:ascii="Palatino Linotype" w:hAnsi="Palatino Linotype" w:cs="Arial"/>
          <w:color w:val="000000" w:themeColor="text1"/>
        </w:rPr>
        <w:t>T</w:t>
      </w:r>
      <w:r w:rsidR="00302F0C" w:rsidRPr="009C3BFB">
        <w:rPr>
          <w:rFonts w:ascii="Palatino Linotype" w:hAnsi="Palatino Linotype" w:cs="Arial"/>
          <w:color w:val="000000" w:themeColor="text1"/>
        </w:rPr>
        <w:t>he telephone corporation providing prepaid wireless service will directly remit to the Com</w:t>
      </w:r>
      <w:r w:rsidR="00DA07C6" w:rsidRPr="009C3BFB">
        <w:rPr>
          <w:rFonts w:ascii="Palatino Linotype" w:hAnsi="Palatino Linotype" w:cs="Arial"/>
          <w:color w:val="000000" w:themeColor="text1"/>
        </w:rPr>
        <w:t xml:space="preserve">mission </w:t>
      </w:r>
      <w:r w:rsidR="00145704" w:rsidRPr="009C3BFB">
        <w:rPr>
          <w:rFonts w:ascii="Palatino Linotype" w:hAnsi="Palatino Linotype" w:cs="Arial"/>
          <w:color w:val="000000" w:themeColor="text1"/>
        </w:rPr>
        <w:t>the public purpose program surcharges and user fee</w:t>
      </w:r>
      <w:r w:rsidR="002319ED" w:rsidRPr="009C3BFB">
        <w:rPr>
          <w:rFonts w:ascii="Palatino Linotype" w:hAnsi="Palatino Linotype" w:cs="Arial"/>
          <w:color w:val="000000" w:themeColor="text1"/>
        </w:rPr>
        <w:t xml:space="preserve"> at MTS rates</w:t>
      </w:r>
      <w:r w:rsidR="002C1A0D" w:rsidRPr="009C3BFB">
        <w:rPr>
          <w:rFonts w:ascii="Palatino Linotype" w:hAnsi="Palatino Linotype" w:cs="Arial"/>
          <w:color w:val="000000" w:themeColor="text1"/>
        </w:rPr>
        <w:t xml:space="preserve"> (e.g., </w:t>
      </w:r>
      <w:r w:rsidR="00AE18B2">
        <w:rPr>
          <w:rFonts w:ascii="Palatino Linotype" w:hAnsi="Palatino Linotype" w:cs="Arial"/>
          <w:color w:val="000000" w:themeColor="text1"/>
        </w:rPr>
        <w:t>5.29</w:t>
      </w:r>
      <w:r w:rsidR="002C1A0D" w:rsidRPr="009C3BFB">
        <w:rPr>
          <w:rFonts w:ascii="Palatino Linotype" w:hAnsi="Palatino Linotype" w:cs="Arial"/>
          <w:color w:val="000000" w:themeColor="text1"/>
        </w:rPr>
        <w:t>%</w:t>
      </w:r>
      <w:r w:rsidR="004801B1" w:rsidRPr="009C3BFB">
        <w:rPr>
          <w:rFonts w:ascii="Palatino Linotype" w:hAnsi="Palatino Linotype" w:cs="Arial"/>
          <w:color w:val="000000" w:themeColor="text1"/>
        </w:rPr>
        <w:t xml:space="preserve"> for 201</w:t>
      </w:r>
      <w:r w:rsidR="001D0556">
        <w:rPr>
          <w:rFonts w:ascii="Palatino Linotype" w:hAnsi="Palatino Linotype" w:cs="Arial"/>
          <w:color w:val="000000" w:themeColor="text1"/>
        </w:rPr>
        <w:t>7</w:t>
      </w:r>
      <w:r w:rsidR="002C1A0D" w:rsidRPr="009C3BFB">
        <w:rPr>
          <w:rFonts w:ascii="Palatino Linotype" w:hAnsi="Palatino Linotype" w:cs="Arial"/>
          <w:color w:val="000000" w:themeColor="text1"/>
        </w:rPr>
        <w:t>)</w:t>
      </w:r>
      <w:r w:rsidR="00145704" w:rsidRPr="009C3BFB">
        <w:rPr>
          <w:rFonts w:ascii="Palatino Linotype" w:hAnsi="Palatino Linotype" w:cs="Arial"/>
          <w:color w:val="000000" w:themeColor="text1"/>
        </w:rPr>
        <w:t>.</w:t>
      </w:r>
      <w:r w:rsidR="0080249A" w:rsidRPr="009C3BFB">
        <w:rPr>
          <w:rFonts w:ascii="Palatino Linotype" w:hAnsi="Palatino Linotype" w:cs="Arial"/>
          <w:color w:val="000000" w:themeColor="text1"/>
        </w:rPr>
        <w:t xml:space="preserve">  More specifically, the Act requires </w:t>
      </w:r>
      <w:r w:rsidR="00817E9D">
        <w:rPr>
          <w:rFonts w:ascii="Palatino Linotype" w:hAnsi="Palatino Linotype" w:cs="Arial"/>
          <w:color w:val="000000" w:themeColor="text1"/>
        </w:rPr>
        <w:t xml:space="preserve">a </w:t>
      </w:r>
      <w:r w:rsidR="0080249A" w:rsidRPr="009C3BFB">
        <w:rPr>
          <w:rFonts w:ascii="Palatino Linotype" w:hAnsi="Palatino Linotype" w:cs="Arial"/>
          <w:color w:val="000000" w:themeColor="text1"/>
        </w:rPr>
        <w:t xml:space="preserve">carrier to report </w:t>
      </w:r>
      <w:r w:rsidR="00776AC3">
        <w:rPr>
          <w:rFonts w:ascii="Palatino Linotype" w:hAnsi="Palatino Linotype" w:cs="Arial"/>
          <w:color w:val="000000" w:themeColor="text1"/>
        </w:rPr>
        <w:t xml:space="preserve">to the Commission </w:t>
      </w:r>
      <w:r w:rsidR="00817E9D">
        <w:rPr>
          <w:rFonts w:ascii="Palatino Linotype" w:hAnsi="Palatino Linotype" w:cs="Arial"/>
          <w:color w:val="000000" w:themeColor="text1"/>
        </w:rPr>
        <w:t xml:space="preserve">its </w:t>
      </w:r>
      <w:r w:rsidR="0080249A" w:rsidRPr="009C3BFB">
        <w:rPr>
          <w:rFonts w:ascii="Palatino Linotype" w:hAnsi="Palatino Linotype" w:cs="Arial"/>
          <w:color w:val="000000" w:themeColor="text1"/>
        </w:rPr>
        <w:t xml:space="preserve">direct prepaid wireless intrastate revenue subject to surcharge and remit the accompanying fees and to </w:t>
      </w:r>
      <w:r w:rsidR="00817E9D">
        <w:rPr>
          <w:rFonts w:ascii="Palatino Linotype" w:hAnsi="Palatino Linotype" w:cs="Arial"/>
          <w:color w:val="000000" w:themeColor="text1"/>
        </w:rPr>
        <w:t xml:space="preserve">additionally </w:t>
      </w:r>
      <w:r w:rsidR="0080249A" w:rsidRPr="009C3BFB">
        <w:rPr>
          <w:rFonts w:ascii="Palatino Linotype" w:hAnsi="Palatino Linotype" w:cs="Arial"/>
          <w:color w:val="000000" w:themeColor="text1"/>
        </w:rPr>
        <w:t xml:space="preserve">report </w:t>
      </w:r>
      <w:r w:rsidR="00817E9D">
        <w:rPr>
          <w:rFonts w:ascii="Palatino Linotype" w:hAnsi="Palatino Linotype" w:cs="Arial"/>
          <w:color w:val="000000" w:themeColor="text1"/>
        </w:rPr>
        <w:t xml:space="preserve">its </w:t>
      </w:r>
      <w:r w:rsidR="0080249A" w:rsidRPr="009C3BFB">
        <w:rPr>
          <w:rFonts w:ascii="Palatino Linotype" w:hAnsi="Palatino Linotype" w:cs="Arial"/>
          <w:color w:val="000000" w:themeColor="text1"/>
        </w:rPr>
        <w:t>total prepaid wireless service revenue.</w:t>
      </w:r>
      <w:r w:rsidR="00776AC3">
        <w:rPr>
          <w:rStyle w:val="FootnoteReference"/>
          <w:rFonts w:ascii="Palatino Linotype" w:hAnsi="Palatino Linotype" w:cs="Arial"/>
          <w:color w:val="000000" w:themeColor="text1"/>
        </w:rPr>
        <w:footnoteReference w:id="8"/>
      </w:r>
      <w:r w:rsidR="0080249A" w:rsidRPr="009C3BFB">
        <w:rPr>
          <w:rFonts w:ascii="Palatino Linotype" w:hAnsi="Palatino Linotype" w:cs="Arial"/>
          <w:color w:val="000000" w:themeColor="text1"/>
        </w:rPr>
        <w:t xml:space="preserve">  It also provides the Commission with authority to require any other reporting it determines is necessary.</w:t>
      </w:r>
      <w:r w:rsidR="00776AC3">
        <w:rPr>
          <w:rStyle w:val="FootnoteReference"/>
          <w:rFonts w:ascii="Palatino Linotype" w:hAnsi="Palatino Linotype" w:cs="Arial"/>
          <w:color w:val="000000" w:themeColor="text1"/>
        </w:rPr>
        <w:footnoteReference w:id="9"/>
      </w:r>
      <w:r w:rsidR="0080249A" w:rsidRPr="009C3BFB">
        <w:rPr>
          <w:rFonts w:ascii="Palatino Linotype" w:hAnsi="Palatino Linotype" w:cs="Arial"/>
          <w:color w:val="000000" w:themeColor="text1"/>
        </w:rPr>
        <w:t xml:space="preserve">  </w:t>
      </w:r>
    </w:p>
    <w:p w:rsidR="0080249A" w:rsidRPr="00A375D6" w:rsidRDefault="0080249A" w:rsidP="004B5CC7">
      <w:pPr>
        <w:rPr>
          <w:rFonts w:ascii="Palatino Linotype" w:hAnsi="Palatino Linotype" w:cs="Arial"/>
          <w:color w:val="FF0000"/>
        </w:rPr>
      </w:pPr>
    </w:p>
    <w:p w:rsidR="00635669" w:rsidRPr="009C3BFB" w:rsidRDefault="003A3AB2" w:rsidP="00623420">
      <w:pPr>
        <w:rPr>
          <w:rFonts w:ascii="Palatino Linotype" w:hAnsi="Palatino Linotype"/>
          <w:color w:val="000000" w:themeColor="text1"/>
          <w:u w:val="single"/>
        </w:rPr>
      </w:pPr>
      <w:r w:rsidRPr="009C3BFB">
        <w:rPr>
          <w:rFonts w:ascii="Palatino Linotype" w:hAnsi="Palatino Linotype"/>
          <w:color w:val="000000" w:themeColor="text1"/>
          <w:u w:val="single"/>
        </w:rPr>
        <w:t>Prepaid Wireless Market</w:t>
      </w:r>
    </w:p>
    <w:p w:rsidR="003A3AB2" w:rsidRPr="009C3BFB" w:rsidRDefault="003A3AB2" w:rsidP="00623420">
      <w:pPr>
        <w:rPr>
          <w:rFonts w:ascii="Arial" w:hAnsi="Arial" w:cs="Arial"/>
          <w:color w:val="000000" w:themeColor="text1"/>
          <w:u w:val="single"/>
        </w:rPr>
      </w:pPr>
    </w:p>
    <w:p w:rsidR="00635669" w:rsidRPr="009C3BFB" w:rsidRDefault="00635669" w:rsidP="00623420">
      <w:pPr>
        <w:rPr>
          <w:rFonts w:ascii="Palatino Linotype" w:hAnsi="Palatino Linotype" w:cs="Arial"/>
          <w:color w:val="000000" w:themeColor="text1"/>
        </w:rPr>
      </w:pPr>
      <w:r w:rsidRPr="009C3BFB">
        <w:rPr>
          <w:rFonts w:ascii="Palatino Linotype" w:hAnsi="Palatino Linotype" w:cs="Arial"/>
          <w:color w:val="000000" w:themeColor="text1"/>
        </w:rPr>
        <w:t>The Act does not apply to the sale of wireline, VoIP, post-paid wireless</w:t>
      </w:r>
      <w:r w:rsidR="00F6508E" w:rsidRPr="009C3BFB">
        <w:rPr>
          <w:rFonts w:ascii="Palatino Linotype" w:hAnsi="Palatino Linotype" w:cs="Arial"/>
          <w:color w:val="000000" w:themeColor="text1"/>
        </w:rPr>
        <w:t>,</w:t>
      </w:r>
      <w:r w:rsidRPr="009C3BFB">
        <w:rPr>
          <w:rFonts w:ascii="Palatino Linotype" w:hAnsi="Palatino Linotype" w:cs="Arial"/>
          <w:color w:val="000000" w:themeColor="text1"/>
        </w:rPr>
        <w:t xml:space="preserve"> or any other</w:t>
      </w:r>
      <w:r w:rsidR="00F6508E" w:rsidRPr="009C3BFB">
        <w:rPr>
          <w:rFonts w:ascii="Palatino Linotype" w:hAnsi="Palatino Linotype" w:cs="Arial"/>
          <w:color w:val="000000" w:themeColor="text1"/>
        </w:rPr>
        <w:t xml:space="preserve"> type of</w:t>
      </w:r>
      <w:r w:rsidRPr="009C3BFB">
        <w:rPr>
          <w:rFonts w:ascii="Palatino Linotype" w:hAnsi="Palatino Linotype" w:cs="Arial"/>
          <w:color w:val="000000" w:themeColor="text1"/>
        </w:rPr>
        <w:t xml:space="preserve"> telecommunication</w:t>
      </w:r>
      <w:r w:rsidR="00E04F27" w:rsidRPr="009C3BFB">
        <w:rPr>
          <w:rFonts w:ascii="Palatino Linotype" w:hAnsi="Palatino Linotype" w:cs="Arial"/>
          <w:color w:val="000000" w:themeColor="text1"/>
        </w:rPr>
        <w:t xml:space="preserve">s services sold in California.  </w:t>
      </w:r>
      <w:r w:rsidRPr="009C3BFB">
        <w:rPr>
          <w:rFonts w:ascii="Palatino Linotype" w:hAnsi="Palatino Linotype" w:cs="Arial"/>
          <w:color w:val="000000" w:themeColor="text1"/>
        </w:rPr>
        <w:t xml:space="preserve">Therefore, </w:t>
      </w:r>
      <w:r w:rsidR="004B24D5" w:rsidRPr="009C3BFB">
        <w:rPr>
          <w:rFonts w:ascii="Palatino Linotype" w:hAnsi="Palatino Linotype" w:cs="Arial"/>
          <w:color w:val="000000" w:themeColor="text1"/>
        </w:rPr>
        <w:t xml:space="preserve">only being applicable </w:t>
      </w:r>
      <w:r w:rsidR="004B24D5" w:rsidRPr="009C3BFB">
        <w:rPr>
          <w:rFonts w:ascii="Palatino Linotype" w:hAnsi="Palatino Linotype" w:cs="Arial"/>
          <w:color w:val="000000" w:themeColor="text1"/>
        </w:rPr>
        <w:lastRenderedPageBreak/>
        <w:t xml:space="preserve">to prepaid wireless </w:t>
      </w:r>
      <w:r w:rsidR="004574F4" w:rsidRPr="009C3BFB">
        <w:rPr>
          <w:rFonts w:ascii="Palatino Linotype" w:hAnsi="Palatino Linotype" w:cs="Arial"/>
          <w:color w:val="000000" w:themeColor="text1"/>
        </w:rPr>
        <w:t xml:space="preserve">telephone </w:t>
      </w:r>
      <w:r w:rsidR="004B24D5" w:rsidRPr="009C3BFB">
        <w:rPr>
          <w:rFonts w:ascii="Palatino Linotype" w:hAnsi="Palatino Linotype" w:cs="Arial"/>
          <w:color w:val="000000" w:themeColor="text1"/>
        </w:rPr>
        <w:t xml:space="preserve">services, </w:t>
      </w:r>
      <w:r w:rsidRPr="009C3BFB">
        <w:rPr>
          <w:rFonts w:ascii="Palatino Linotype" w:hAnsi="Palatino Linotype" w:cs="Arial"/>
          <w:color w:val="000000" w:themeColor="text1"/>
        </w:rPr>
        <w:t xml:space="preserve">the new </w:t>
      </w:r>
      <w:r w:rsidR="006E5436" w:rsidRPr="009C3BFB">
        <w:rPr>
          <w:rFonts w:ascii="Palatino Linotype" w:hAnsi="Palatino Linotype" w:cs="Arial"/>
          <w:color w:val="000000" w:themeColor="text1"/>
        </w:rPr>
        <w:t xml:space="preserve">prepaid </w:t>
      </w:r>
      <w:r w:rsidRPr="009C3BFB">
        <w:rPr>
          <w:rFonts w:ascii="Palatino Linotype" w:hAnsi="Palatino Linotype" w:cs="Arial"/>
          <w:color w:val="000000" w:themeColor="text1"/>
        </w:rPr>
        <w:t xml:space="preserve">MTS surcharge will be applied to </w:t>
      </w:r>
      <w:r w:rsidR="00ED241C" w:rsidRPr="009C3BFB">
        <w:rPr>
          <w:rFonts w:ascii="Palatino Linotype" w:hAnsi="Palatino Linotype" w:cs="Arial"/>
          <w:color w:val="000000" w:themeColor="text1"/>
        </w:rPr>
        <w:t xml:space="preserve">about </w:t>
      </w:r>
      <w:r w:rsidR="00F84A6C" w:rsidRPr="009F05C6">
        <w:rPr>
          <w:rFonts w:ascii="Palatino Linotype" w:hAnsi="Palatino Linotype" w:cs="Arial"/>
          <w:color w:val="000000" w:themeColor="text1"/>
        </w:rPr>
        <w:t>13</w:t>
      </w:r>
      <w:r w:rsidR="002110B7" w:rsidRPr="009F05C6">
        <w:rPr>
          <w:rFonts w:ascii="Palatino Linotype" w:hAnsi="Palatino Linotype" w:cs="Arial"/>
          <w:color w:val="000000" w:themeColor="text1"/>
        </w:rPr>
        <w:t>.2</w:t>
      </w:r>
      <w:r w:rsidR="009F05C6" w:rsidRPr="009F05C6">
        <w:rPr>
          <w:rFonts w:ascii="Palatino Linotype" w:hAnsi="Palatino Linotype" w:cs="Arial"/>
          <w:color w:val="000000" w:themeColor="text1"/>
        </w:rPr>
        <w:t>5</w:t>
      </w:r>
      <w:r w:rsidR="00F84A6C" w:rsidRPr="009F05C6">
        <w:rPr>
          <w:rFonts w:ascii="Palatino Linotype" w:hAnsi="Palatino Linotype" w:cs="Arial"/>
          <w:color w:val="000000" w:themeColor="text1"/>
        </w:rPr>
        <w:t>%</w:t>
      </w:r>
      <w:r w:rsidRPr="009C3BFB">
        <w:rPr>
          <w:rFonts w:ascii="Palatino Linotype" w:hAnsi="Palatino Linotype" w:cs="Arial"/>
          <w:color w:val="000000" w:themeColor="text1"/>
        </w:rPr>
        <w:t xml:space="preserve"> of the telecommunications</w:t>
      </w:r>
      <w:r w:rsidR="00937BD5" w:rsidRPr="009C3BFB">
        <w:rPr>
          <w:rFonts w:ascii="Palatino Linotype" w:hAnsi="Palatino Linotype" w:cs="Arial"/>
          <w:color w:val="000000" w:themeColor="text1"/>
        </w:rPr>
        <w:t xml:space="preserve"> </w:t>
      </w:r>
      <w:r w:rsidR="00DE7802">
        <w:rPr>
          <w:rFonts w:ascii="Palatino Linotype" w:hAnsi="Palatino Linotype" w:cs="Arial"/>
          <w:color w:val="000000" w:themeColor="text1"/>
        </w:rPr>
        <w:t xml:space="preserve">service </w:t>
      </w:r>
      <w:r w:rsidR="00937BD5" w:rsidRPr="009C3BFB">
        <w:rPr>
          <w:rFonts w:ascii="Palatino Linotype" w:hAnsi="Palatino Linotype" w:cs="Arial"/>
          <w:color w:val="000000" w:themeColor="text1"/>
        </w:rPr>
        <w:t xml:space="preserve">revenue subject to </w:t>
      </w:r>
      <w:r w:rsidR="00DE7802">
        <w:rPr>
          <w:rFonts w:ascii="Palatino Linotype" w:hAnsi="Palatino Linotype" w:cs="Arial"/>
          <w:color w:val="000000" w:themeColor="text1"/>
        </w:rPr>
        <w:t>State</w:t>
      </w:r>
      <w:r w:rsidR="00DE7802" w:rsidRPr="009C3BFB">
        <w:rPr>
          <w:rFonts w:ascii="Palatino Linotype" w:hAnsi="Palatino Linotype" w:cs="Arial"/>
          <w:color w:val="000000" w:themeColor="text1"/>
        </w:rPr>
        <w:t xml:space="preserve"> </w:t>
      </w:r>
      <w:r w:rsidR="00937BD5" w:rsidRPr="009C3BFB">
        <w:rPr>
          <w:rFonts w:ascii="Palatino Linotype" w:hAnsi="Palatino Linotype" w:cs="Arial"/>
          <w:color w:val="000000" w:themeColor="text1"/>
        </w:rPr>
        <w:t>surcharges and fees</w:t>
      </w:r>
      <w:r w:rsidR="00FB5643" w:rsidRPr="009C3BFB">
        <w:rPr>
          <w:rFonts w:ascii="Palatino Linotype" w:hAnsi="Palatino Linotype" w:cs="Arial"/>
          <w:color w:val="000000" w:themeColor="text1"/>
        </w:rPr>
        <w:t>, according to the Commission’s most recent data.</w:t>
      </w:r>
    </w:p>
    <w:p w:rsidR="00635669" w:rsidRPr="00A375D6" w:rsidRDefault="00635669" w:rsidP="00623420">
      <w:pPr>
        <w:rPr>
          <w:rFonts w:ascii="Palatino Linotype" w:hAnsi="Palatino Linotype" w:cs="Arial"/>
          <w:color w:val="FF0000"/>
        </w:rPr>
      </w:pPr>
    </w:p>
    <w:p w:rsidR="00532438" w:rsidRDefault="006E460E" w:rsidP="00623420">
      <w:pPr>
        <w:rPr>
          <w:rFonts w:ascii="Palatino Linotype" w:hAnsi="Palatino Linotype" w:cs="Arial"/>
          <w:color w:val="000000" w:themeColor="text1"/>
        </w:rPr>
      </w:pPr>
      <w:r w:rsidRPr="00ED21B2">
        <w:rPr>
          <w:rFonts w:ascii="Palatino Linotype" w:hAnsi="Palatino Linotype" w:cs="Arial"/>
          <w:color w:val="000000" w:themeColor="text1"/>
        </w:rPr>
        <w:t>A</w:t>
      </w:r>
      <w:r w:rsidR="00E04F27" w:rsidRPr="00ED21B2">
        <w:rPr>
          <w:rFonts w:ascii="Palatino Linotype" w:hAnsi="Palatino Linotype" w:cs="Arial"/>
          <w:color w:val="000000" w:themeColor="text1"/>
        </w:rPr>
        <w:t>s shown in C</w:t>
      </w:r>
      <w:r w:rsidR="00623420" w:rsidRPr="00ED21B2">
        <w:rPr>
          <w:rFonts w:ascii="Palatino Linotype" w:hAnsi="Palatino Linotype" w:cs="Arial"/>
          <w:color w:val="000000" w:themeColor="text1"/>
        </w:rPr>
        <w:t xml:space="preserve">hart </w:t>
      </w:r>
      <w:r w:rsidR="00E04F27" w:rsidRPr="00ED21B2">
        <w:rPr>
          <w:rFonts w:ascii="Palatino Linotype" w:hAnsi="Palatino Linotype" w:cs="Arial"/>
          <w:color w:val="000000" w:themeColor="text1"/>
        </w:rPr>
        <w:t xml:space="preserve">1 </w:t>
      </w:r>
      <w:r w:rsidR="00623420" w:rsidRPr="00ED21B2">
        <w:rPr>
          <w:rFonts w:ascii="Palatino Linotype" w:hAnsi="Palatino Linotype" w:cs="Arial"/>
          <w:color w:val="000000" w:themeColor="text1"/>
        </w:rPr>
        <w:t>below,</w:t>
      </w:r>
      <w:r w:rsidR="00F84A6C" w:rsidRPr="00ED21B2">
        <w:rPr>
          <w:rFonts w:ascii="Palatino Linotype" w:hAnsi="Palatino Linotype" w:cs="Arial"/>
          <w:color w:val="000000" w:themeColor="text1"/>
        </w:rPr>
        <w:t xml:space="preserve"> </w:t>
      </w:r>
      <w:r w:rsidR="009F05C6" w:rsidRPr="00ED21B2">
        <w:rPr>
          <w:rFonts w:ascii="Palatino Linotype" w:hAnsi="Palatino Linotype" w:cs="Arial"/>
          <w:color w:val="000000" w:themeColor="text1"/>
        </w:rPr>
        <w:t>67.35</w:t>
      </w:r>
      <w:r w:rsidR="00635669" w:rsidRPr="00ED21B2">
        <w:rPr>
          <w:rFonts w:ascii="Palatino Linotype" w:hAnsi="Palatino Linotype" w:cs="Arial"/>
          <w:color w:val="000000" w:themeColor="text1"/>
        </w:rPr>
        <w:t>%</w:t>
      </w:r>
      <w:r w:rsidR="008246DB" w:rsidRPr="00ED21B2">
        <w:rPr>
          <w:rFonts w:ascii="Palatino Linotype" w:hAnsi="Palatino Linotype" w:cs="Arial"/>
          <w:color w:val="000000" w:themeColor="text1"/>
        </w:rPr>
        <w:t xml:space="preserve"> </w:t>
      </w:r>
      <w:r w:rsidR="00635669" w:rsidRPr="00350132">
        <w:rPr>
          <w:rFonts w:ascii="Palatino Linotype" w:hAnsi="Palatino Linotype" w:cs="Arial"/>
          <w:color w:val="000000" w:themeColor="text1"/>
        </w:rPr>
        <w:t>of prepaid wirele</w:t>
      </w:r>
      <w:r w:rsidR="00937BD5" w:rsidRPr="00350132">
        <w:rPr>
          <w:rFonts w:ascii="Palatino Linotype" w:hAnsi="Palatino Linotype" w:cs="Arial"/>
          <w:color w:val="000000" w:themeColor="text1"/>
        </w:rPr>
        <w:t>ss sales are transacted via a direct sale</w:t>
      </w:r>
      <w:r w:rsidR="00635669" w:rsidRPr="009F3608">
        <w:rPr>
          <w:rFonts w:ascii="Palatino Linotype" w:hAnsi="Palatino Linotype" w:cs="Arial"/>
          <w:color w:val="000000" w:themeColor="text1"/>
        </w:rPr>
        <w:t xml:space="preserve"> </w:t>
      </w:r>
      <w:r w:rsidR="00BA3AC7" w:rsidRPr="00ED21B2">
        <w:rPr>
          <w:rFonts w:ascii="Palatino Linotype" w:hAnsi="Palatino Linotype" w:cs="Arial"/>
          <w:color w:val="000000" w:themeColor="text1"/>
        </w:rPr>
        <w:t xml:space="preserve">from </w:t>
      </w:r>
      <w:r w:rsidR="00635669" w:rsidRPr="00ED21B2">
        <w:rPr>
          <w:rFonts w:ascii="Palatino Linotype" w:hAnsi="Palatino Linotype" w:cs="Arial"/>
          <w:color w:val="000000" w:themeColor="text1"/>
        </w:rPr>
        <w:t xml:space="preserve">the telephone corporation which </w:t>
      </w:r>
      <w:r w:rsidR="00BA3AC7" w:rsidRPr="00ED21B2">
        <w:rPr>
          <w:rFonts w:ascii="Palatino Linotype" w:hAnsi="Palatino Linotype" w:cs="Arial"/>
          <w:color w:val="000000" w:themeColor="text1"/>
        </w:rPr>
        <w:t>provide</w:t>
      </w:r>
      <w:r w:rsidR="00B5308D">
        <w:rPr>
          <w:rFonts w:ascii="Palatino Linotype" w:hAnsi="Palatino Linotype" w:cs="Arial"/>
          <w:color w:val="000000" w:themeColor="text1"/>
        </w:rPr>
        <w:t>s</w:t>
      </w:r>
      <w:r w:rsidR="00BA3AC7" w:rsidRPr="00ED21B2">
        <w:rPr>
          <w:rFonts w:ascii="Palatino Linotype" w:hAnsi="Palatino Linotype" w:cs="Arial"/>
          <w:color w:val="000000" w:themeColor="text1"/>
        </w:rPr>
        <w:t xml:space="preserve"> the </w:t>
      </w:r>
      <w:r w:rsidR="00635669" w:rsidRPr="00ED21B2">
        <w:rPr>
          <w:rFonts w:ascii="Palatino Linotype" w:hAnsi="Palatino Linotype" w:cs="Arial"/>
          <w:color w:val="000000" w:themeColor="text1"/>
        </w:rPr>
        <w:t>services</w:t>
      </w:r>
      <w:r w:rsidR="00635669" w:rsidRPr="009F05C6">
        <w:rPr>
          <w:rFonts w:ascii="Palatino Linotype" w:hAnsi="Palatino Linotype" w:cs="Arial"/>
          <w:color w:val="000000" w:themeColor="text1"/>
        </w:rPr>
        <w:t>.</w:t>
      </w:r>
      <w:r w:rsidR="00532438" w:rsidRPr="00532438">
        <w:rPr>
          <w:rStyle w:val="FootnoteReference"/>
          <w:rFonts w:ascii="Palatino Linotype" w:hAnsi="Palatino Linotype" w:cs="Arial"/>
          <w:color w:val="000000" w:themeColor="text1"/>
        </w:rPr>
        <w:t xml:space="preserve"> </w:t>
      </w:r>
      <w:r w:rsidR="00532438" w:rsidRPr="009F05C6">
        <w:rPr>
          <w:rStyle w:val="FootnoteReference"/>
          <w:rFonts w:ascii="Palatino Linotype" w:hAnsi="Palatino Linotype" w:cs="Arial"/>
          <w:color w:val="000000" w:themeColor="text1"/>
        </w:rPr>
        <w:footnoteReference w:id="10"/>
      </w:r>
      <w:r w:rsidR="00635669" w:rsidRPr="009F05C6">
        <w:rPr>
          <w:rFonts w:ascii="Palatino Linotype" w:hAnsi="Palatino Linotype" w:cs="Arial"/>
          <w:color w:val="000000" w:themeColor="text1"/>
        </w:rPr>
        <w:t xml:space="preserve">  This means that </w:t>
      </w:r>
      <w:r w:rsidR="00937BD5" w:rsidRPr="009F05C6">
        <w:rPr>
          <w:rFonts w:ascii="Palatino Linotype" w:hAnsi="Palatino Linotype" w:cs="Arial"/>
          <w:color w:val="000000" w:themeColor="text1"/>
        </w:rPr>
        <w:t>the vast majority of</w:t>
      </w:r>
      <w:r w:rsidR="00635669" w:rsidRPr="009F05C6">
        <w:rPr>
          <w:rFonts w:ascii="Palatino Linotype" w:hAnsi="Palatino Linotype" w:cs="Arial"/>
          <w:color w:val="000000" w:themeColor="text1"/>
        </w:rPr>
        <w:t xml:space="preserve"> prepaid customers</w:t>
      </w:r>
      <w:r w:rsidR="00937BD5" w:rsidRPr="009F05C6">
        <w:rPr>
          <w:rFonts w:ascii="Palatino Linotype" w:hAnsi="Palatino Linotype" w:cs="Arial"/>
          <w:color w:val="000000" w:themeColor="text1"/>
        </w:rPr>
        <w:t xml:space="preserve"> </w:t>
      </w:r>
      <w:r w:rsidR="00635669" w:rsidRPr="009F05C6">
        <w:rPr>
          <w:rFonts w:ascii="Palatino Linotype" w:hAnsi="Palatino Linotype" w:cs="Arial"/>
          <w:color w:val="000000" w:themeColor="text1"/>
        </w:rPr>
        <w:t xml:space="preserve">likely </w:t>
      </w:r>
      <w:r w:rsidR="00BA3AC7">
        <w:rPr>
          <w:rFonts w:ascii="Palatino Linotype" w:hAnsi="Palatino Linotype" w:cs="Arial"/>
          <w:color w:val="000000" w:themeColor="text1"/>
        </w:rPr>
        <w:t>purchase</w:t>
      </w:r>
      <w:r w:rsidR="00BA3AC7" w:rsidRPr="009F05C6">
        <w:rPr>
          <w:rFonts w:ascii="Palatino Linotype" w:hAnsi="Palatino Linotype" w:cs="Arial"/>
          <w:color w:val="000000" w:themeColor="text1"/>
        </w:rPr>
        <w:t xml:space="preserve"> </w:t>
      </w:r>
      <w:r w:rsidR="00635669" w:rsidRPr="009F05C6">
        <w:rPr>
          <w:rFonts w:ascii="Palatino Linotype" w:hAnsi="Palatino Linotype" w:cs="Arial"/>
          <w:color w:val="000000" w:themeColor="text1"/>
        </w:rPr>
        <w:t xml:space="preserve">their services </w:t>
      </w:r>
      <w:r w:rsidR="00937BD5" w:rsidRPr="009F05C6">
        <w:rPr>
          <w:rFonts w:ascii="Palatino Linotype" w:hAnsi="Palatino Linotype" w:cs="Arial"/>
          <w:color w:val="000000" w:themeColor="text1"/>
        </w:rPr>
        <w:t xml:space="preserve">by automatic billing, online, </w:t>
      </w:r>
      <w:r w:rsidR="00635669" w:rsidRPr="009F05C6">
        <w:rPr>
          <w:rFonts w:ascii="Palatino Linotype" w:hAnsi="Palatino Linotype" w:cs="Arial"/>
          <w:color w:val="000000" w:themeColor="text1"/>
        </w:rPr>
        <w:t xml:space="preserve">over the phone </w:t>
      </w:r>
      <w:r w:rsidR="00937BD5" w:rsidRPr="009F05C6">
        <w:rPr>
          <w:rFonts w:ascii="Palatino Linotype" w:hAnsi="Palatino Linotype" w:cs="Arial"/>
          <w:color w:val="000000" w:themeColor="text1"/>
        </w:rPr>
        <w:t>or by another means that is administered</w:t>
      </w:r>
      <w:r w:rsidR="00623420" w:rsidRPr="009F05C6">
        <w:rPr>
          <w:rFonts w:ascii="Palatino Linotype" w:hAnsi="Palatino Linotype" w:cs="Arial"/>
          <w:color w:val="000000" w:themeColor="text1"/>
        </w:rPr>
        <w:t xml:space="preserve"> by the telephone corporation.  </w:t>
      </w:r>
    </w:p>
    <w:p w:rsidR="00532438" w:rsidRDefault="00532438" w:rsidP="00623420">
      <w:pPr>
        <w:rPr>
          <w:rFonts w:ascii="Palatino Linotype" w:hAnsi="Palatino Linotype" w:cs="Arial"/>
          <w:color w:val="000000" w:themeColor="text1"/>
        </w:rPr>
      </w:pPr>
    </w:p>
    <w:p w:rsidR="00635669" w:rsidRPr="009C3BFB" w:rsidRDefault="00532438" w:rsidP="00623420">
      <w:pPr>
        <w:rPr>
          <w:rFonts w:ascii="Palatino Linotype" w:hAnsi="Palatino Linotype" w:cs="Arial"/>
          <w:color w:val="000000" w:themeColor="text1"/>
        </w:rPr>
      </w:pPr>
      <w:r>
        <w:rPr>
          <w:rFonts w:ascii="Palatino Linotype" w:hAnsi="Palatino Linotype" w:cs="Arial"/>
          <w:color w:val="000000" w:themeColor="text1"/>
        </w:rPr>
        <w:t xml:space="preserve">The remaining </w:t>
      </w:r>
      <w:r w:rsidR="00075415">
        <w:rPr>
          <w:rFonts w:ascii="Palatino Linotype" w:hAnsi="Palatino Linotype" w:cs="Arial"/>
          <w:color w:val="000000" w:themeColor="text1"/>
        </w:rPr>
        <w:t>32.65% of prepaid wireless customers in California are</w:t>
      </w:r>
      <w:r w:rsidR="00C13D06" w:rsidRPr="009F05C6">
        <w:rPr>
          <w:rFonts w:ascii="Palatino Linotype" w:hAnsi="Palatino Linotype" w:cs="Arial"/>
          <w:color w:val="000000" w:themeColor="text1"/>
        </w:rPr>
        <w:t xml:space="preserve"> purchasing </w:t>
      </w:r>
      <w:r w:rsidR="00623420" w:rsidRPr="009F05C6">
        <w:rPr>
          <w:rFonts w:ascii="Palatino Linotype" w:hAnsi="Palatino Linotype" w:cs="Arial"/>
          <w:color w:val="000000" w:themeColor="text1"/>
        </w:rPr>
        <w:t>prepaid wireless phone card</w:t>
      </w:r>
      <w:r w:rsidR="00C13D06" w:rsidRPr="009F05C6">
        <w:rPr>
          <w:rFonts w:ascii="Palatino Linotype" w:hAnsi="Palatino Linotype" w:cs="Arial"/>
          <w:color w:val="000000" w:themeColor="text1"/>
        </w:rPr>
        <w:t>s at a third party retailer to procure services</w:t>
      </w:r>
      <w:r w:rsidR="00623420" w:rsidRPr="009F05C6">
        <w:rPr>
          <w:rFonts w:ascii="Palatino Linotype" w:hAnsi="Palatino Linotype" w:cs="Arial"/>
          <w:color w:val="000000" w:themeColor="text1"/>
        </w:rPr>
        <w:t>.</w:t>
      </w:r>
      <w:r w:rsidR="00075415">
        <w:rPr>
          <w:rFonts w:ascii="Palatino Linotype" w:hAnsi="Palatino Linotype" w:cs="Arial"/>
          <w:color w:val="000000" w:themeColor="text1"/>
        </w:rPr>
        <w:t xml:space="preserve">  See Chart 1.  </w:t>
      </w:r>
      <w:r w:rsidR="00635669" w:rsidRPr="009F05C6">
        <w:rPr>
          <w:rFonts w:ascii="Palatino Linotype" w:hAnsi="Palatino Linotype" w:cs="Arial"/>
          <w:color w:val="000000" w:themeColor="text1"/>
        </w:rPr>
        <w:t>This is the market segment that the MTS surcharge collection and remittance process was designed to collect from.  According to 201</w:t>
      </w:r>
      <w:r w:rsidR="004D03E3" w:rsidRPr="009F05C6">
        <w:rPr>
          <w:rFonts w:ascii="Palatino Linotype" w:hAnsi="Palatino Linotype" w:cs="Arial"/>
          <w:color w:val="000000" w:themeColor="text1"/>
        </w:rPr>
        <w:t>6</w:t>
      </w:r>
      <w:r w:rsidR="00635669" w:rsidRPr="009F05C6">
        <w:rPr>
          <w:rFonts w:ascii="Palatino Linotype" w:hAnsi="Palatino Linotype" w:cs="Arial"/>
          <w:color w:val="000000" w:themeColor="text1"/>
        </w:rPr>
        <w:t xml:space="preserve"> data</w:t>
      </w:r>
      <w:r w:rsidR="00075415">
        <w:rPr>
          <w:rFonts w:ascii="Palatino Linotype" w:hAnsi="Palatino Linotype" w:cs="Arial"/>
          <w:color w:val="000000" w:themeColor="text1"/>
        </w:rPr>
        <w:t xml:space="preserve"> reflected in Chart 1</w:t>
      </w:r>
      <w:r w:rsidR="00285AA9" w:rsidRPr="009F05C6">
        <w:rPr>
          <w:rFonts w:ascii="Palatino Linotype" w:hAnsi="Palatino Linotype" w:cs="Arial"/>
          <w:color w:val="000000" w:themeColor="text1"/>
        </w:rPr>
        <w:t>,</w:t>
      </w:r>
      <w:r w:rsidR="008246DB" w:rsidRPr="009F05C6">
        <w:rPr>
          <w:rFonts w:ascii="Palatino Linotype" w:hAnsi="Palatino Linotype" w:cs="Arial"/>
          <w:color w:val="000000" w:themeColor="text1"/>
        </w:rPr>
        <w:t xml:space="preserve"> </w:t>
      </w:r>
      <w:r w:rsidR="00623420" w:rsidRPr="009F05C6">
        <w:rPr>
          <w:rFonts w:ascii="Palatino Linotype" w:hAnsi="Palatino Linotype" w:cs="Arial"/>
          <w:color w:val="000000" w:themeColor="text1"/>
        </w:rPr>
        <w:t>indirect sales</w:t>
      </w:r>
      <w:r w:rsidR="00045195" w:rsidRPr="009F05C6">
        <w:rPr>
          <w:rFonts w:ascii="Palatino Linotype" w:hAnsi="Palatino Linotype" w:cs="Arial"/>
          <w:color w:val="000000" w:themeColor="text1"/>
        </w:rPr>
        <w:t xml:space="preserve"> annually</w:t>
      </w:r>
      <w:r w:rsidR="00623420" w:rsidRPr="009F05C6">
        <w:rPr>
          <w:rFonts w:ascii="Palatino Linotype" w:hAnsi="Palatino Linotype" w:cs="Arial"/>
          <w:color w:val="000000" w:themeColor="text1"/>
        </w:rPr>
        <w:t xml:space="preserve"> account</w:t>
      </w:r>
      <w:r w:rsidR="00555AD6" w:rsidRPr="009F05C6">
        <w:rPr>
          <w:rFonts w:ascii="Palatino Linotype" w:hAnsi="Palatino Linotype" w:cs="Arial"/>
          <w:color w:val="000000" w:themeColor="text1"/>
        </w:rPr>
        <w:t xml:space="preserve"> for about </w:t>
      </w:r>
      <w:r w:rsidR="004D03E3" w:rsidRPr="009F05C6">
        <w:rPr>
          <w:rFonts w:ascii="Palatino Linotype" w:hAnsi="Palatino Linotype" w:cs="Arial"/>
          <w:color w:val="000000" w:themeColor="text1"/>
        </w:rPr>
        <w:t>4.33</w:t>
      </w:r>
      <w:r w:rsidR="00635669" w:rsidRPr="009F05C6">
        <w:rPr>
          <w:rFonts w:ascii="Palatino Linotype" w:hAnsi="Palatino Linotype" w:cs="Arial"/>
          <w:color w:val="000000" w:themeColor="text1"/>
        </w:rPr>
        <w:t>%</w:t>
      </w:r>
      <w:r w:rsidR="008246DB" w:rsidRPr="009F05C6">
        <w:rPr>
          <w:rFonts w:ascii="Palatino Linotype" w:hAnsi="Palatino Linotype" w:cs="Arial"/>
          <w:color w:val="000000" w:themeColor="text1"/>
        </w:rPr>
        <w:t xml:space="preserve"> </w:t>
      </w:r>
      <w:r w:rsidR="00635669" w:rsidRPr="009F05C6">
        <w:rPr>
          <w:rFonts w:ascii="Palatino Linotype" w:hAnsi="Palatino Linotype" w:cs="Arial"/>
          <w:color w:val="000000" w:themeColor="text1"/>
        </w:rPr>
        <w:t>of those surcharges and fees collected by the Commission</w:t>
      </w:r>
      <w:r w:rsidR="00045195" w:rsidRPr="009F05C6">
        <w:rPr>
          <w:rFonts w:ascii="Palatino Linotype" w:hAnsi="Palatino Linotype" w:cs="Arial"/>
          <w:color w:val="000000" w:themeColor="text1"/>
        </w:rPr>
        <w:t xml:space="preserve"> from</w:t>
      </w:r>
      <w:r w:rsidR="00B5308D">
        <w:rPr>
          <w:rFonts w:ascii="Palatino Linotype" w:hAnsi="Palatino Linotype" w:cs="Arial"/>
          <w:color w:val="000000" w:themeColor="text1"/>
        </w:rPr>
        <w:t xml:space="preserve"> wireless</w:t>
      </w:r>
      <w:r w:rsidR="00045195" w:rsidRPr="009F05C6">
        <w:rPr>
          <w:rFonts w:ascii="Palatino Linotype" w:hAnsi="Palatino Linotype" w:cs="Arial"/>
          <w:color w:val="000000" w:themeColor="text1"/>
        </w:rPr>
        <w:t xml:space="preserve"> telephone corporations</w:t>
      </w:r>
      <w:r w:rsidR="00635669" w:rsidRPr="009F05C6">
        <w:rPr>
          <w:rFonts w:ascii="Palatino Linotype" w:hAnsi="Palatino Linotype" w:cs="Arial"/>
          <w:color w:val="000000" w:themeColor="text1"/>
        </w:rPr>
        <w:t>.</w:t>
      </w:r>
      <w:r w:rsidR="00635669" w:rsidRPr="009C3BFB">
        <w:rPr>
          <w:rFonts w:ascii="Palatino Linotype" w:hAnsi="Palatino Linotype" w:cs="Arial"/>
          <w:color w:val="000000" w:themeColor="text1"/>
        </w:rPr>
        <w:t xml:space="preserve">  </w:t>
      </w:r>
    </w:p>
    <w:p w:rsidR="00635669" w:rsidRPr="009C3BFB" w:rsidRDefault="00635669" w:rsidP="00623420">
      <w:pPr>
        <w:rPr>
          <w:rFonts w:ascii="Arial" w:hAnsi="Arial" w:cs="Arial"/>
          <w:color w:val="000000" w:themeColor="text1"/>
        </w:rPr>
      </w:pPr>
    </w:p>
    <w:p w:rsidR="00635669" w:rsidRPr="009C3BFB" w:rsidRDefault="00635669" w:rsidP="00623420">
      <w:pPr>
        <w:rPr>
          <w:rFonts w:ascii="Palatino Linotype" w:hAnsi="Palatino Linotype" w:cs="Arial"/>
          <w:b/>
          <w:color w:val="000000" w:themeColor="text1"/>
        </w:rPr>
      </w:pPr>
      <w:r w:rsidRPr="009C3BFB">
        <w:rPr>
          <w:rFonts w:ascii="Palatino Linotype" w:hAnsi="Palatino Linotype" w:cs="Arial"/>
          <w:b/>
          <w:color w:val="000000" w:themeColor="text1"/>
        </w:rPr>
        <w:t>Chart</w:t>
      </w:r>
      <w:r w:rsidR="00C13D06" w:rsidRPr="009C3BFB">
        <w:rPr>
          <w:rFonts w:ascii="Palatino Linotype" w:hAnsi="Palatino Linotype" w:cs="Arial"/>
          <w:b/>
          <w:color w:val="000000" w:themeColor="text1"/>
        </w:rPr>
        <w:t xml:space="preserve"> 1</w:t>
      </w:r>
      <w:r w:rsidRPr="009C3BFB">
        <w:rPr>
          <w:rFonts w:ascii="Palatino Linotype" w:hAnsi="Palatino Linotype" w:cs="Arial"/>
          <w:b/>
          <w:color w:val="000000" w:themeColor="text1"/>
        </w:rPr>
        <w:t>:  California Telecommunications Market by Service and Sales Type</w:t>
      </w:r>
      <w:r w:rsidR="008246DB">
        <w:rPr>
          <w:rFonts w:ascii="Palatino Linotype" w:hAnsi="Palatino Linotype" w:cs="Arial"/>
          <w:b/>
          <w:color w:val="000000" w:themeColor="text1"/>
        </w:rPr>
        <w:t xml:space="preserve"> </w:t>
      </w:r>
    </w:p>
    <w:p w:rsidR="00635669" w:rsidRPr="00A375D6" w:rsidRDefault="00635669" w:rsidP="00623420">
      <w:pPr>
        <w:rPr>
          <w:rFonts w:ascii="Arial" w:hAnsi="Arial" w:cs="Arial"/>
          <w:b/>
          <w:color w:val="FF0000"/>
        </w:rPr>
      </w:pPr>
    </w:p>
    <w:p w:rsidR="00637C4B" w:rsidRPr="00A375D6" w:rsidRDefault="00637C4B" w:rsidP="00462B5A">
      <w:pPr>
        <w:jc w:val="center"/>
        <w:rPr>
          <w:rFonts w:ascii="Arial" w:hAnsi="Arial" w:cs="Arial"/>
          <w:b/>
          <w:color w:val="FF0000"/>
        </w:rPr>
      </w:pPr>
    </w:p>
    <w:p w:rsidR="00145704" w:rsidRDefault="000A5DD4" w:rsidP="00623420">
      <w:pPr>
        <w:tabs>
          <w:tab w:val="right" w:pos="10080"/>
        </w:tabs>
        <w:rPr>
          <w:rFonts w:ascii="Palatino Linotype" w:hAnsi="Palatino Linotype"/>
          <w:color w:val="FF0000"/>
        </w:rPr>
      </w:pPr>
      <w:r w:rsidRPr="000A5DD4">
        <w:rPr>
          <w:noProof/>
        </w:rPr>
        <w:drawing>
          <wp:inline distT="0" distB="0" distL="0" distR="0" wp14:anchorId="182065CC" wp14:editId="2DEDFF81">
            <wp:extent cx="5546725" cy="17424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6725" cy="1742440"/>
                    </a:xfrm>
                    <a:prstGeom prst="rect">
                      <a:avLst/>
                    </a:prstGeom>
                    <a:noFill/>
                    <a:ln>
                      <a:noFill/>
                    </a:ln>
                  </pic:spPr>
                </pic:pic>
              </a:graphicData>
            </a:graphic>
          </wp:inline>
        </w:drawing>
      </w:r>
    </w:p>
    <w:p w:rsidR="00EA6CED" w:rsidRDefault="00EA6CED" w:rsidP="00623420">
      <w:pPr>
        <w:tabs>
          <w:tab w:val="right" w:pos="10080"/>
        </w:tabs>
        <w:rPr>
          <w:rFonts w:ascii="Palatino Linotype" w:hAnsi="Palatino Linotype"/>
          <w:color w:val="000000" w:themeColor="text1"/>
          <w:u w:val="single"/>
        </w:rPr>
      </w:pPr>
    </w:p>
    <w:p w:rsidR="00E04F27" w:rsidRPr="009C3BFB" w:rsidRDefault="00E04F27" w:rsidP="00623420">
      <w:pPr>
        <w:tabs>
          <w:tab w:val="right" w:pos="10080"/>
        </w:tabs>
        <w:rPr>
          <w:rFonts w:ascii="Palatino Linotype" w:hAnsi="Palatino Linotype"/>
          <w:color w:val="000000" w:themeColor="text1"/>
        </w:rPr>
      </w:pPr>
      <w:r w:rsidRPr="009C3BFB">
        <w:rPr>
          <w:rFonts w:ascii="Palatino Linotype" w:hAnsi="Palatino Linotype"/>
          <w:color w:val="000000" w:themeColor="text1"/>
          <w:u w:val="single"/>
        </w:rPr>
        <w:t>DISCUSSION</w:t>
      </w:r>
      <w:r w:rsidRPr="009C3BFB">
        <w:rPr>
          <w:rFonts w:ascii="Palatino Linotype" w:hAnsi="Palatino Linotype"/>
          <w:color w:val="000000" w:themeColor="text1"/>
        </w:rPr>
        <w:br/>
      </w:r>
    </w:p>
    <w:p w:rsidR="00145704" w:rsidRPr="009C3BFB" w:rsidRDefault="00E04F27" w:rsidP="00623420">
      <w:pPr>
        <w:tabs>
          <w:tab w:val="right" w:pos="10080"/>
        </w:tabs>
        <w:rPr>
          <w:rFonts w:ascii="Palatino Linotype" w:hAnsi="Palatino Linotype"/>
          <w:color w:val="000000" w:themeColor="text1"/>
          <w:u w:val="single"/>
        </w:rPr>
      </w:pPr>
      <w:r w:rsidRPr="009C3BFB">
        <w:rPr>
          <w:rFonts w:ascii="Palatino Linotype" w:hAnsi="Palatino Linotype"/>
          <w:color w:val="000000" w:themeColor="text1"/>
          <w:u w:val="single"/>
        </w:rPr>
        <w:t>Calculating the MTS Surcharge</w:t>
      </w:r>
    </w:p>
    <w:p w:rsidR="00145704" w:rsidRPr="00A375D6" w:rsidRDefault="00145704" w:rsidP="00623420">
      <w:pPr>
        <w:tabs>
          <w:tab w:val="right" w:pos="10080"/>
        </w:tabs>
        <w:rPr>
          <w:rFonts w:ascii="Palatino Linotype" w:hAnsi="Palatino Linotype"/>
          <w:color w:val="FF0000"/>
        </w:rPr>
      </w:pPr>
    </w:p>
    <w:p w:rsidR="00F7221A" w:rsidRPr="009C3BFB" w:rsidRDefault="00F7221A" w:rsidP="00623420">
      <w:pPr>
        <w:rPr>
          <w:rFonts w:ascii="Palatino Linotype" w:hAnsi="Palatino Linotype" w:cs="Arial"/>
          <w:color w:val="000000" w:themeColor="text1"/>
        </w:rPr>
      </w:pPr>
      <w:r w:rsidRPr="009C3BFB">
        <w:rPr>
          <w:rFonts w:ascii="Palatino Linotype" w:hAnsi="Palatino Linotype" w:cs="Arial"/>
          <w:color w:val="000000" w:themeColor="text1"/>
        </w:rPr>
        <w:t>The</w:t>
      </w:r>
      <w:r w:rsidR="00A40561" w:rsidRPr="009C3BFB">
        <w:rPr>
          <w:rFonts w:ascii="Palatino Linotype" w:hAnsi="Palatino Linotype" w:cs="Arial"/>
          <w:color w:val="000000" w:themeColor="text1"/>
        </w:rPr>
        <w:t xml:space="preserve"> Act require</w:t>
      </w:r>
      <w:r w:rsidR="00DF70C1">
        <w:rPr>
          <w:rFonts w:ascii="Palatino Linotype" w:hAnsi="Palatino Linotype" w:cs="Arial"/>
          <w:color w:val="000000" w:themeColor="text1"/>
        </w:rPr>
        <w:t>s</w:t>
      </w:r>
      <w:r w:rsidR="00A40561" w:rsidRPr="009C3BFB">
        <w:rPr>
          <w:rFonts w:ascii="Palatino Linotype" w:hAnsi="Palatino Linotype" w:cs="Arial"/>
          <w:color w:val="000000" w:themeColor="text1"/>
        </w:rPr>
        <w:t xml:space="preserve"> the</w:t>
      </w:r>
      <w:r w:rsidRPr="009C3BFB">
        <w:rPr>
          <w:rFonts w:ascii="Palatino Linotype" w:hAnsi="Palatino Linotype" w:cs="Arial"/>
          <w:color w:val="000000" w:themeColor="text1"/>
        </w:rPr>
        <w:t xml:space="preserve"> Commission to start the calculation of the new </w:t>
      </w:r>
      <w:r w:rsidR="006E5436" w:rsidRPr="009C3BFB">
        <w:rPr>
          <w:rFonts w:ascii="Palatino Linotype" w:hAnsi="Palatino Linotype" w:cs="Arial"/>
          <w:color w:val="000000" w:themeColor="text1"/>
        </w:rPr>
        <w:t xml:space="preserve">prepaid </w:t>
      </w:r>
      <w:r w:rsidRPr="009C3BFB">
        <w:rPr>
          <w:rFonts w:ascii="Palatino Linotype" w:hAnsi="Palatino Linotype" w:cs="Arial"/>
          <w:color w:val="000000" w:themeColor="text1"/>
        </w:rPr>
        <w:t>MTS surcharge rates</w:t>
      </w:r>
      <w:r w:rsidR="00EA6A93" w:rsidRPr="009C3BFB">
        <w:rPr>
          <w:rFonts w:ascii="Palatino Linotype" w:hAnsi="Palatino Linotype" w:cs="Arial"/>
          <w:color w:val="000000" w:themeColor="text1"/>
        </w:rPr>
        <w:t>,</w:t>
      </w:r>
      <w:r w:rsidRPr="009C3BFB">
        <w:rPr>
          <w:rFonts w:ascii="Palatino Linotype" w:hAnsi="Palatino Linotype" w:cs="Arial"/>
          <w:color w:val="000000" w:themeColor="text1"/>
        </w:rPr>
        <w:t xml:space="preserve"> which </w:t>
      </w:r>
      <w:r w:rsidR="00B952C0">
        <w:rPr>
          <w:rFonts w:ascii="Palatino Linotype" w:hAnsi="Palatino Linotype" w:cs="Arial"/>
          <w:color w:val="000000" w:themeColor="text1"/>
        </w:rPr>
        <w:t>became</w:t>
      </w:r>
      <w:r w:rsidR="00AD693F">
        <w:rPr>
          <w:rFonts w:ascii="Palatino Linotype" w:hAnsi="Palatino Linotype" w:cs="Arial"/>
          <w:color w:val="000000" w:themeColor="text1"/>
        </w:rPr>
        <w:t xml:space="preserve"> </w:t>
      </w:r>
      <w:r w:rsidRPr="009C3BFB">
        <w:rPr>
          <w:rFonts w:ascii="Palatino Linotype" w:hAnsi="Palatino Linotype" w:cs="Arial"/>
          <w:color w:val="000000" w:themeColor="text1"/>
        </w:rPr>
        <w:t>effective on January 1, 2016, and to notify the BOE and Office of Emergency Services of the rates</w:t>
      </w:r>
      <w:r w:rsidR="00637042" w:rsidRPr="009C3BFB">
        <w:rPr>
          <w:rFonts w:ascii="Palatino Linotype" w:hAnsi="Palatino Linotype" w:cs="Arial"/>
          <w:color w:val="000000" w:themeColor="text1"/>
        </w:rPr>
        <w:t>,</w:t>
      </w:r>
      <w:r w:rsidRPr="009C3BFB">
        <w:rPr>
          <w:rFonts w:ascii="Palatino Linotype" w:hAnsi="Palatino Linotype" w:cs="Arial"/>
          <w:color w:val="000000" w:themeColor="text1"/>
        </w:rPr>
        <w:t xml:space="preserve"> as well as the method used for calculation.</w:t>
      </w:r>
      <w:r w:rsidR="00637042" w:rsidRPr="009C3BFB">
        <w:rPr>
          <w:rFonts w:ascii="Palatino Linotype" w:hAnsi="Palatino Linotype" w:cs="Arial"/>
          <w:color w:val="000000" w:themeColor="text1"/>
        </w:rPr>
        <w:t xml:space="preserve">  </w:t>
      </w:r>
      <w:r w:rsidR="00471456" w:rsidRPr="009C3BFB">
        <w:rPr>
          <w:rFonts w:ascii="Palatino Linotype" w:hAnsi="Palatino Linotype" w:cs="Arial"/>
          <w:color w:val="000000" w:themeColor="text1"/>
        </w:rPr>
        <w:lastRenderedPageBreak/>
        <w:t>The Commiss</w:t>
      </w:r>
      <w:r w:rsidR="00755636" w:rsidRPr="009C3BFB">
        <w:rPr>
          <w:rFonts w:ascii="Palatino Linotype" w:hAnsi="Palatino Linotype" w:cs="Arial"/>
          <w:color w:val="000000" w:themeColor="text1"/>
        </w:rPr>
        <w:t xml:space="preserve">ion </w:t>
      </w:r>
      <w:r w:rsidR="002B2C7D">
        <w:rPr>
          <w:rFonts w:ascii="Palatino Linotype" w:hAnsi="Palatino Linotype" w:cs="Arial"/>
          <w:color w:val="000000" w:themeColor="text1"/>
        </w:rPr>
        <w:t xml:space="preserve">starts the </w:t>
      </w:r>
      <w:r w:rsidR="00DE7802">
        <w:rPr>
          <w:rFonts w:ascii="Palatino Linotype" w:hAnsi="Palatino Linotype" w:cs="Arial"/>
          <w:color w:val="000000" w:themeColor="text1"/>
        </w:rPr>
        <w:t xml:space="preserve">annual </w:t>
      </w:r>
      <w:r w:rsidR="00755636" w:rsidRPr="009C3BFB">
        <w:rPr>
          <w:rFonts w:ascii="Palatino Linotype" w:hAnsi="Palatino Linotype" w:cs="Arial"/>
          <w:color w:val="000000" w:themeColor="text1"/>
        </w:rPr>
        <w:t>calculat</w:t>
      </w:r>
      <w:r w:rsidR="009276DA" w:rsidRPr="009C3BFB">
        <w:rPr>
          <w:rFonts w:ascii="Palatino Linotype" w:hAnsi="Palatino Linotype" w:cs="Arial"/>
          <w:color w:val="000000" w:themeColor="text1"/>
        </w:rPr>
        <w:t>ion of the</w:t>
      </w:r>
      <w:r w:rsidR="00755636" w:rsidRPr="009C3BFB">
        <w:rPr>
          <w:rFonts w:ascii="Palatino Linotype" w:hAnsi="Palatino Linotype" w:cs="Arial"/>
          <w:color w:val="000000" w:themeColor="text1"/>
        </w:rPr>
        <w:t xml:space="preserve"> </w:t>
      </w:r>
      <w:r w:rsidR="00471456" w:rsidRPr="009C3BFB">
        <w:rPr>
          <w:rFonts w:ascii="Palatino Linotype" w:hAnsi="Palatino Linotype" w:cs="Arial"/>
          <w:color w:val="000000" w:themeColor="text1"/>
        </w:rPr>
        <w:t>MTS surcharge rate</w:t>
      </w:r>
      <w:r w:rsidR="009276DA" w:rsidRPr="009C3BFB">
        <w:rPr>
          <w:rFonts w:ascii="Palatino Linotype" w:hAnsi="Palatino Linotype" w:cs="Arial"/>
          <w:color w:val="000000" w:themeColor="text1"/>
        </w:rPr>
        <w:t>s</w:t>
      </w:r>
      <w:r w:rsidR="00471456" w:rsidRPr="009C3BFB">
        <w:rPr>
          <w:rFonts w:ascii="Palatino Linotype" w:hAnsi="Palatino Linotype" w:cs="Arial"/>
          <w:color w:val="000000" w:themeColor="text1"/>
        </w:rPr>
        <w:t xml:space="preserve"> by October 1</w:t>
      </w:r>
      <w:r w:rsidR="009276DA" w:rsidRPr="009C3BFB">
        <w:rPr>
          <w:rFonts w:ascii="Palatino Linotype" w:hAnsi="Palatino Linotype" w:cs="Arial"/>
          <w:color w:val="000000" w:themeColor="text1"/>
          <w:vertAlign w:val="superscript"/>
        </w:rPr>
        <w:t>st</w:t>
      </w:r>
      <w:r w:rsidR="009276DA" w:rsidRPr="009C3BFB">
        <w:rPr>
          <w:rFonts w:ascii="Palatino Linotype" w:hAnsi="Palatino Linotype" w:cs="Arial"/>
          <w:color w:val="000000" w:themeColor="text1"/>
        </w:rPr>
        <w:t xml:space="preserve"> and post</w:t>
      </w:r>
      <w:r w:rsidR="002B2C7D">
        <w:rPr>
          <w:rFonts w:ascii="Palatino Linotype" w:hAnsi="Palatino Linotype" w:cs="Arial"/>
          <w:color w:val="000000" w:themeColor="text1"/>
        </w:rPr>
        <w:t>s</w:t>
      </w:r>
      <w:r w:rsidR="009276DA" w:rsidRPr="009C3BFB">
        <w:rPr>
          <w:rFonts w:ascii="Palatino Linotype" w:hAnsi="Palatino Linotype" w:cs="Arial"/>
          <w:color w:val="000000" w:themeColor="text1"/>
        </w:rPr>
        <w:t xml:space="preserve"> notice by October 8</w:t>
      </w:r>
      <w:r w:rsidR="009276DA" w:rsidRPr="009C3BFB">
        <w:rPr>
          <w:rFonts w:ascii="Palatino Linotype" w:hAnsi="Palatino Linotype" w:cs="Arial"/>
          <w:color w:val="000000" w:themeColor="text1"/>
          <w:vertAlign w:val="superscript"/>
        </w:rPr>
        <w:t>th</w:t>
      </w:r>
      <w:r w:rsidR="004C6308" w:rsidRPr="009C3BFB">
        <w:rPr>
          <w:rFonts w:ascii="Palatino Linotype" w:hAnsi="Palatino Linotype" w:cs="Arial"/>
          <w:color w:val="000000" w:themeColor="text1"/>
        </w:rPr>
        <w:t>,</w:t>
      </w:r>
      <w:r w:rsidR="002C4113" w:rsidRPr="009C3BFB">
        <w:rPr>
          <w:rFonts w:ascii="Palatino Linotype" w:hAnsi="Palatino Linotype" w:cs="Arial"/>
          <w:color w:val="000000" w:themeColor="text1"/>
        </w:rPr>
        <w:t xml:space="preserve"> until the Act becomes inoperative in 2020</w:t>
      </w:r>
      <w:r w:rsidR="00471456" w:rsidRPr="009C3BFB">
        <w:rPr>
          <w:rFonts w:ascii="Palatino Linotype" w:hAnsi="Palatino Linotype" w:cs="Arial"/>
          <w:color w:val="000000" w:themeColor="text1"/>
        </w:rPr>
        <w:t>.</w:t>
      </w:r>
      <w:r w:rsidRPr="009C3BFB">
        <w:rPr>
          <w:rFonts w:ascii="Palatino Linotype" w:hAnsi="Palatino Linotype" w:cs="Arial"/>
          <w:color w:val="000000" w:themeColor="text1"/>
        </w:rPr>
        <w:t xml:space="preserve"> </w:t>
      </w:r>
    </w:p>
    <w:p w:rsidR="00F7221A" w:rsidRPr="009C3BFB" w:rsidRDefault="00F7221A" w:rsidP="00623420">
      <w:pPr>
        <w:rPr>
          <w:rFonts w:ascii="Palatino Linotype" w:hAnsi="Palatino Linotype" w:cs="Arial"/>
          <w:color w:val="000000" w:themeColor="text1"/>
        </w:rPr>
      </w:pPr>
      <w:r w:rsidRPr="009C3BFB">
        <w:rPr>
          <w:rFonts w:ascii="Palatino Linotype" w:hAnsi="Palatino Linotype" w:cs="Arial"/>
          <w:color w:val="000000" w:themeColor="text1"/>
        </w:rPr>
        <w:t xml:space="preserve"> </w:t>
      </w:r>
    </w:p>
    <w:p w:rsidR="00F7221A" w:rsidRPr="009C3BFB" w:rsidRDefault="00F7221A" w:rsidP="00623420">
      <w:pPr>
        <w:rPr>
          <w:rFonts w:ascii="Palatino Linotype" w:hAnsi="Palatino Linotype" w:cs="Arial"/>
          <w:color w:val="000000" w:themeColor="text1"/>
        </w:rPr>
      </w:pPr>
      <w:r w:rsidRPr="009C3BFB">
        <w:rPr>
          <w:rFonts w:ascii="Palatino Linotype" w:hAnsi="Palatino Linotype" w:cs="Arial"/>
          <w:color w:val="000000" w:themeColor="text1"/>
        </w:rPr>
        <w:t>The Act</w:t>
      </w:r>
      <w:r w:rsidR="00DC071A" w:rsidRPr="009C3BFB">
        <w:rPr>
          <w:rFonts w:ascii="Palatino Linotype" w:hAnsi="Palatino Linotype" w:cs="Arial"/>
          <w:color w:val="000000" w:themeColor="text1"/>
        </w:rPr>
        <w:t xml:space="preserve"> directs </w:t>
      </w:r>
      <w:r w:rsidRPr="009C3BFB">
        <w:rPr>
          <w:rFonts w:ascii="Palatino Linotype" w:hAnsi="Palatino Linotype" w:cs="Arial"/>
          <w:color w:val="000000" w:themeColor="text1"/>
        </w:rPr>
        <w:t>the Commission to prepare a resolution</w:t>
      </w:r>
      <w:r w:rsidR="00DC071A" w:rsidRPr="009C3BFB">
        <w:rPr>
          <w:rFonts w:ascii="Palatino Linotype" w:hAnsi="Palatino Linotype" w:cs="Arial"/>
          <w:color w:val="000000" w:themeColor="text1"/>
        </w:rPr>
        <w:t>,</w:t>
      </w:r>
      <w:r w:rsidRPr="009C3BFB">
        <w:rPr>
          <w:rFonts w:ascii="Palatino Linotype" w:hAnsi="Palatino Linotype" w:cs="Arial"/>
          <w:color w:val="000000" w:themeColor="text1"/>
        </w:rPr>
        <w:t xml:space="preserve"> or other public document</w:t>
      </w:r>
      <w:r w:rsidR="00DC071A" w:rsidRPr="009C3BFB">
        <w:rPr>
          <w:rFonts w:ascii="Palatino Linotype" w:hAnsi="Palatino Linotype" w:cs="Arial"/>
          <w:color w:val="000000" w:themeColor="text1"/>
        </w:rPr>
        <w:t>,</w:t>
      </w:r>
      <w:r w:rsidRPr="009C3BFB">
        <w:rPr>
          <w:rFonts w:ascii="Palatino Linotype" w:hAnsi="Palatino Linotype" w:cs="Arial"/>
          <w:color w:val="000000" w:themeColor="text1"/>
        </w:rPr>
        <w:t xml:space="preserve"> to provide public notice </w:t>
      </w:r>
      <w:r w:rsidR="00DC071A" w:rsidRPr="009C3BFB">
        <w:rPr>
          <w:rFonts w:ascii="Palatino Linotype" w:hAnsi="Palatino Linotype" w:cs="Arial"/>
          <w:color w:val="000000" w:themeColor="text1"/>
        </w:rPr>
        <w:t xml:space="preserve">of the proposed MTS rates </w:t>
      </w:r>
      <w:r w:rsidRPr="009C3BFB">
        <w:rPr>
          <w:rFonts w:ascii="Palatino Linotype" w:hAnsi="Palatino Linotype" w:cs="Arial"/>
          <w:color w:val="000000" w:themeColor="text1"/>
        </w:rPr>
        <w:t xml:space="preserve">and </w:t>
      </w:r>
      <w:r w:rsidR="00DC071A" w:rsidRPr="009C3BFB">
        <w:rPr>
          <w:rFonts w:ascii="Palatino Linotype" w:hAnsi="Palatino Linotype" w:cs="Arial"/>
          <w:color w:val="000000" w:themeColor="text1"/>
        </w:rPr>
        <w:t xml:space="preserve">to </w:t>
      </w:r>
      <w:r w:rsidRPr="009C3BFB">
        <w:rPr>
          <w:rFonts w:ascii="Palatino Linotype" w:hAnsi="Palatino Linotype" w:cs="Arial"/>
          <w:color w:val="000000" w:themeColor="text1"/>
        </w:rPr>
        <w:t xml:space="preserve">adopt the proposed rates.  In response to this requirement, this resolution provides the methodology and specific calculations used to arrive at the new </w:t>
      </w:r>
      <w:r w:rsidR="006E5436" w:rsidRPr="009C3BFB">
        <w:rPr>
          <w:rFonts w:ascii="Palatino Linotype" w:hAnsi="Palatino Linotype" w:cs="Arial"/>
          <w:color w:val="000000" w:themeColor="text1"/>
        </w:rPr>
        <w:t xml:space="preserve">prepaid </w:t>
      </w:r>
      <w:r w:rsidRPr="009C3BFB">
        <w:rPr>
          <w:rFonts w:ascii="Palatino Linotype" w:hAnsi="Palatino Linotype" w:cs="Arial"/>
          <w:color w:val="000000" w:themeColor="text1"/>
        </w:rPr>
        <w:t>MTS surcharge rates for 201</w:t>
      </w:r>
      <w:r w:rsidR="009C03DC">
        <w:rPr>
          <w:rFonts w:ascii="Palatino Linotype" w:hAnsi="Palatino Linotype" w:cs="Arial"/>
          <w:color w:val="000000" w:themeColor="text1"/>
        </w:rPr>
        <w:t>7</w:t>
      </w:r>
      <w:r w:rsidR="00377298">
        <w:rPr>
          <w:rFonts w:ascii="Palatino Linotype" w:hAnsi="Palatino Linotype" w:cs="Arial"/>
          <w:color w:val="000000" w:themeColor="text1"/>
        </w:rPr>
        <w:t xml:space="preserve"> is 5.29%</w:t>
      </w:r>
      <w:r w:rsidRPr="009C3BFB">
        <w:rPr>
          <w:rFonts w:ascii="Palatino Linotype" w:hAnsi="Palatino Linotype" w:cs="Arial"/>
          <w:color w:val="000000" w:themeColor="text1"/>
        </w:rPr>
        <w:t xml:space="preserve">.  The proposed rates are to be assessed on the </w:t>
      </w:r>
      <w:r w:rsidR="00DE7802">
        <w:rPr>
          <w:rFonts w:ascii="Palatino Linotype" w:hAnsi="Palatino Linotype" w:cs="Arial"/>
          <w:color w:val="000000" w:themeColor="text1"/>
        </w:rPr>
        <w:t xml:space="preserve">total </w:t>
      </w:r>
      <w:r w:rsidRPr="009C3BFB">
        <w:rPr>
          <w:rFonts w:ascii="Palatino Linotype" w:hAnsi="Palatino Linotype" w:cs="Arial"/>
          <w:color w:val="000000" w:themeColor="text1"/>
        </w:rPr>
        <w:t xml:space="preserve">sale </w:t>
      </w:r>
      <w:r w:rsidR="00DE7802">
        <w:rPr>
          <w:rFonts w:ascii="Palatino Linotype" w:hAnsi="Palatino Linotype" w:cs="Arial"/>
          <w:color w:val="000000" w:themeColor="text1"/>
        </w:rPr>
        <w:t>price of</w:t>
      </w:r>
      <w:r w:rsidRPr="009C3BFB">
        <w:rPr>
          <w:rFonts w:ascii="Palatino Linotype" w:hAnsi="Palatino Linotype" w:cs="Arial"/>
          <w:color w:val="000000" w:themeColor="text1"/>
        </w:rPr>
        <w:t xml:space="preserve"> prepaid wireless telephone services in California.</w:t>
      </w:r>
    </w:p>
    <w:p w:rsidR="0058079F" w:rsidRPr="00A375D6" w:rsidRDefault="0058079F" w:rsidP="00623420">
      <w:pPr>
        <w:rPr>
          <w:rFonts w:ascii="Palatino Linotype" w:hAnsi="Palatino Linotype" w:cs="Arial"/>
          <w:color w:val="FF0000"/>
        </w:rPr>
      </w:pPr>
    </w:p>
    <w:p w:rsidR="00F7221A" w:rsidRPr="009C3BFB" w:rsidRDefault="00F7221A" w:rsidP="00623420">
      <w:pPr>
        <w:rPr>
          <w:rFonts w:ascii="Palatino Linotype" w:hAnsi="Palatino Linotype" w:cs="Arial"/>
          <w:color w:val="000000" w:themeColor="text1"/>
        </w:rPr>
      </w:pPr>
      <w:r w:rsidRPr="009C3BFB">
        <w:rPr>
          <w:rFonts w:ascii="Palatino Linotype" w:hAnsi="Palatino Linotype" w:cs="Arial"/>
          <w:color w:val="000000" w:themeColor="text1"/>
        </w:rPr>
        <w:t>Although the Act shifts certain surcharge collection activities to the BO</w:t>
      </w:r>
      <w:r w:rsidR="00C62640" w:rsidRPr="009C3BFB">
        <w:rPr>
          <w:rFonts w:ascii="Palatino Linotype" w:hAnsi="Palatino Linotype" w:cs="Arial"/>
          <w:color w:val="000000" w:themeColor="text1"/>
        </w:rPr>
        <w:t>E, due</w:t>
      </w:r>
      <w:r w:rsidR="007D31F2" w:rsidRPr="009C3BFB">
        <w:rPr>
          <w:rFonts w:ascii="Palatino Linotype" w:hAnsi="Palatino Linotype" w:cs="Arial"/>
          <w:color w:val="000000" w:themeColor="text1"/>
        </w:rPr>
        <w:t xml:space="preserve"> to</w:t>
      </w:r>
      <w:r w:rsidR="00C62640" w:rsidRPr="009C3BFB">
        <w:rPr>
          <w:rFonts w:ascii="Palatino Linotype" w:hAnsi="Palatino Linotype" w:cs="Arial"/>
          <w:color w:val="000000" w:themeColor="text1"/>
        </w:rPr>
        <w:t xml:space="preserve"> the bifurcation of </w:t>
      </w:r>
      <w:r w:rsidRPr="009C3BFB">
        <w:rPr>
          <w:rFonts w:ascii="Palatino Linotype" w:hAnsi="Palatino Linotype" w:cs="Arial"/>
          <w:color w:val="000000" w:themeColor="text1"/>
        </w:rPr>
        <w:t>the collection and remittance process for surcharges and user fees between</w:t>
      </w:r>
      <w:r w:rsidR="00C62640" w:rsidRPr="009C3BFB">
        <w:rPr>
          <w:rFonts w:ascii="Palatino Linotype" w:hAnsi="Palatino Linotype" w:cs="Arial"/>
          <w:color w:val="000000" w:themeColor="text1"/>
        </w:rPr>
        <w:t xml:space="preserve"> </w:t>
      </w:r>
      <w:r w:rsidRPr="009C3BFB">
        <w:rPr>
          <w:rFonts w:ascii="Palatino Linotype" w:hAnsi="Palatino Linotype" w:cs="Arial"/>
          <w:color w:val="000000" w:themeColor="text1"/>
        </w:rPr>
        <w:t>prepaid wireless services and all other services, the Act has resulted in increased costs and administrative activity for the Commission.  The</w:t>
      </w:r>
      <w:r w:rsidR="00C31373">
        <w:rPr>
          <w:rFonts w:ascii="Palatino Linotype" w:hAnsi="Palatino Linotype" w:cs="Arial"/>
          <w:color w:val="000000" w:themeColor="text1"/>
        </w:rPr>
        <w:t xml:space="preserve"> </w:t>
      </w:r>
      <w:r w:rsidR="00002640" w:rsidRPr="009C3BFB">
        <w:rPr>
          <w:rFonts w:ascii="Palatino Linotype" w:hAnsi="Palatino Linotype" w:cs="Arial"/>
          <w:color w:val="000000" w:themeColor="text1"/>
        </w:rPr>
        <w:t xml:space="preserve">State </w:t>
      </w:r>
      <w:r w:rsidR="00E01CC3" w:rsidRPr="009C3BFB">
        <w:rPr>
          <w:rFonts w:ascii="Palatino Linotype" w:hAnsi="Palatino Linotype" w:cs="Arial"/>
          <w:color w:val="000000" w:themeColor="text1"/>
        </w:rPr>
        <w:t xml:space="preserve">legislature </w:t>
      </w:r>
      <w:r w:rsidR="00002640" w:rsidRPr="009C3BFB">
        <w:rPr>
          <w:rFonts w:ascii="Palatino Linotype" w:hAnsi="Palatino Linotype" w:cs="Arial"/>
          <w:color w:val="000000" w:themeColor="text1"/>
        </w:rPr>
        <w:t xml:space="preserve">authorized </w:t>
      </w:r>
      <w:r w:rsidRPr="009C3BFB">
        <w:rPr>
          <w:rFonts w:ascii="Palatino Linotype" w:hAnsi="Palatino Linotype" w:cs="Arial"/>
          <w:color w:val="000000" w:themeColor="text1"/>
        </w:rPr>
        <w:t xml:space="preserve">the CPUC to hire additional staff and develop new systems and business processes for the special MTS surcharge. </w:t>
      </w:r>
      <w:r w:rsidR="007D31F2" w:rsidRPr="009C3BFB">
        <w:rPr>
          <w:rFonts w:ascii="Palatino Linotype" w:hAnsi="Palatino Linotype" w:cs="Arial"/>
          <w:color w:val="000000" w:themeColor="text1"/>
        </w:rPr>
        <w:t xml:space="preserve"> </w:t>
      </w:r>
      <w:r w:rsidRPr="009C3BFB">
        <w:rPr>
          <w:rFonts w:ascii="Palatino Linotype" w:hAnsi="Palatino Linotype" w:cs="Arial"/>
          <w:color w:val="000000" w:themeColor="text1"/>
        </w:rPr>
        <w:t>This includes</w:t>
      </w:r>
      <w:r w:rsidR="007D31F2" w:rsidRPr="009C3BFB">
        <w:rPr>
          <w:rFonts w:ascii="Palatino Linotype" w:hAnsi="Palatino Linotype" w:cs="Arial"/>
          <w:color w:val="000000" w:themeColor="text1"/>
        </w:rPr>
        <w:t>,</w:t>
      </w:r>
      <w:r w:rsidRPr="009C3BFB">
        <w:rPr>
          <w:rFonts w:ascii="Palatino Linotype" w:hAnsi="Palatino Linotype" w:cs="Arial"/>
          <w:color w:val="000000" w:themeColor="text1"/>
        </w:rPr>
        <w:t xml:space="preserve"> </w:t>
      </w:r>
      <w:r w:rsidR="00C62640" w:rsidRPr="009C3BFB">
        <w:rPr>
          <w:rFonts w:ascii="Palatino Linotype" w:hAnsi="Palatino Linotype" w:cs="Arial"/>
          <w:color w:val="000000" w:themeColor="text1"/>
        </w:rPr>
        <w:t>but is not limited to</w:t>
      </w:r>
      <w:r w:rsidR="007D31F2" w:rsidRPr="009C3BFB">
        <w:rPr>
          <w:rFonts w:ascii="Palatino Linotype" w:hAnsi="Palatino Linotype" w:cs="Arial"/>
          <w:color w:val="000000" w:themeColor="text1"/>
        </w:rPr>
        <w:t>,</w:t>
      </w:r>
      <w:r w:rsidR="00C62640" w:rsidRPr="009C3BFB">
        <w:rPr>
          <w:rFonts w:ascii="Palatino Linotype" w:hAnsi="Palatino Linotype" w:cs="Arial"/>
          <w:color w:val="000000" w:themeColor="text1"/>
        </w:rPr>
        <w:t xml:space="preserve"> </w:t>
      </w:r>
      <w:r w:rsidR="00DE7802">
        <w:rPr>
          <w:rFonts w:ascii="Palatino Linotype" w:hAnsi="Palatino Linotype" w:cs="Arial"/>
          <w:color w:val="000000" w:themeColor="text1"/>
        </w:rPr>
        <w:t xml:space="preserve">eight staff persons and </w:t>
      </w:r>
      <w:r w:rsidR="00C62640" w:rsidRPr="009C3BFB">
        <w:rPr>
          <w:rFonts w:ascii="Palatino Linotype" w:hAnsi="Palatino Linotype" w:cs="Arial"/>
          <w:color w:val="000000" w:themeColor="text1"/>
        </w:rPr>
        <w:t xml:space="preserve">at least two new processes, one for </w:t>
      </w:r>
      <w:r w:rsidRPr="009C3BFB">
        <w:rPr>
          <w:rFonts w:ascii="Palatino Linotype" w:hAnsi="Palatino Linotype" w:cs="Arial"/>
          <w:color w:val="000000" w:themeColor="text1"/>
        </w:rPr>
        <w:t xml:space="preserve">those fees </w:t>
      </w:r>
      <w:r w:rsidR="00C62640" w:rsidRPr="009C3BFB">
        <w:rPr>
          <w:rFonts w:ascii="Palatino Linotype" w:hAnsi="Palatino Linotype" w:cs="Arial"/>
          <w:color w:val="000000" w:themeColor="text1"/>
        </w:rPr>
        <w:t>required to be</w:t>
      </w:r>
      <w:r w:rsidRPr="009C3BFB">
        <w:rPr>
          <w:rFonts w:ascii="Palatino Linotype" w:hAnsi="Palatino Linotype" w:cs="Arial"/>
          <w:color w:val="000000" w:themeColor="text1"/>
        </w:rPr>
        <w:t xml:space="preserve"> remitted directly by prepaid wireless carriers </w:t>
      </w:r>
      <w:r w:rsidR="00C62640" w:rsidRPr="009C3BFB">
        <w:rPr>
          <w:rFonts w:ascii="Palatino Linotype" w:hAnsi="Palatino Linotype" w:cs="Arial"/>
          <w:color w:val="000000" w:themeColor="text1"/>
        </w:rPr>
        <w:t>and another</w:t>
      </w:r>
      <w:r w:rsidRPr="009C3BFB">
        <w:rPr>
          <w:rFonts w:ascii="Palatino Linotype" w:hAnsi="Palatino Linotype" w:cs="Arial"/>
          <w:color w:val="000000" w:themeColor="text1"/>
        </w:rPr>
        <w:t xml:space="preserve"> for those</w:t>
      </w:r>
      <w:r w:rsidR="00C62640" w:rsidRPr="009C3BFB">
        <w:rPr>
          <w:rFonts w:ascii="Palatino Linotype" w:hAnsi="Palatino Linotype" w:cs="Arial"/>
          <w:color w:val="000000" w:themeColor="text1"/>
        </w:rPr>
        <w:t xml:space="preserve"> funds collected </w:t>
      </w:r>
      <w:r w:rsidRPr="009C3BFB">
        <w:rPr>
          <w:rFonts w:ascii="Palatino Linotype" w:hAnsi="Palatino Linotype" w:cs="Arial"/>
          <w:color w:val="000000" w:themeColor="text1"/>
        </w:rPr>
        <w:t>by the BOE</w:t>
      </w:r>
      <w:r w:rsidR="00C62640" w:rsidRPr="009C3BFB">
        <w:rPr>
          <w:rFonts w:ascii="Palatino Linotype" w:hAnsi="Palatino Linotype" w:cs="Arial"/>
          <w:color w:val="000000" w:themeColor="text1"/>
        </w:rPr>
        <w:t>.</w:t>
      </w:r>
    </w:p>
    <w:p w:rsidR="00F7221A" w:rsidRPr="00A375D6" w:rsidRDefault="00F7221A" w:rsidP="00623420">
      <w:pPr>
        <w:rPr>
          <w:rFonts w:ascii="Palatino Linotype" w:hAnsi="Palatino Linotype" w:cs="Arial"/>
          <w:color w:val="FF0000"/>
        </w:rPr>
      </w:pPr>
    </w:p>
    <w:p w:rsidR="007406DF" w:rsidRPr="009C3BFB" w:rsidRDefault="00F7221A" w:rsidP="00623420">
      <w:pPr>
        <w:rPr>
          <w:rFonts w:ascii="Palatino Linotype" w:hAnsi="Palatino Linotype" w:cs="Arial"/>
          <w:color w:val="000000" w:themeColor="text1"/>
        </w:rPr>
      </w:pPr>
      <w:r w:rsidRPr="009C3BFB">
        <w:rPr>
          <w:rFonts w:ascii="Palatino Linotype" w:hAnsi="Palatino Linotype" w:cs="Arial"/>
          <w:color w:val="000000" w:themeColor="text1"/>
        </w:rPr>
        <w:t xml:space="preserve">The </w:t>
      </w:r>
      <w:r w:rsidR="006E5436" w:rsidRPr="009C3BFB">
        <w:rPr>
          <w:rFonts w:ascii="Palatino Linotype" w:hAnsi="Palatino Linotype" w:cs="Arial"/>
          <w:color w:val="000000" w:themeColor="text1"/>
        </w:rPr>
        <w:t xml:space="preserve">prepaid </w:t>
      </w:r>
      <w:r w:rsidRPr="009C3BFB">
        <w:rPr>
          <w:rFonts w:ascii="Palatino Linotype" w:hAnsi="Palatino Linotype" w:cs="Arial"/>
          <w:color w:val="000000" w:themeColor="text1"/>
        </w:rPr>
        <w:t>MTS surcharge rates are inevitably different from the public purpose program and user fee rates</w:t>
      </w:r>
      <w:r w:rsidR="0030510D" w:rsidRPr="009C3BFB">
        <w:rPr>
          <w:rFonts w:ascii="Palatino Linotype" w:hAnsi="Palatino Linotype" w:cs="Arial"/>
          <w:color w:val="000000" w:themeColor="text1"/>
        </w:rPr>
        <w:t>,</w:t>
      </w:r>
      <w:r w:rsidRPr="009C3BFB">
        <w:rPr>
          <w:rFonts w:ascii="Palatino Linotype" w:hAnsi="Palatino Linotype" w:cs="Arial"/>
          <w:color w:val="000000" w:themeColor="text1"/>
        </w:rPr>
        <w:t xml:space="preserve"> as they </w:t>
      </w:r>
      <w:r w:rsidR="00166509">
        <w:rPr>
          <w:rFonts w:ascii="Palatino Linotype" w:hAnsi="Palatino Linotype" w:cs="Arial"/>
          <w:color w:val="000000" w:themeColor="text1"/>
        </w:rPr>
        <w:t xml:space="preserve">are authorized to </w:t>
      </w:r>
      <w:r w:rsidRPr="009C3BFB">
        <w:rPr>
          <w:rFonts w:ascii="Palatino Linotype" w:hAnsi="Palatino Linotype" w:cs="Arial"/>
          <w:color w:val="000000" w:themeColor="text1"/>
        </w:rPr>
        <w:t>also recover the current program costs</w:t>
      </w:r>
      <w:r w:rsidR="00403663" w:rsidRPr="009C3BFB">
        <w:rPr>
          <w:rFonts w:ascii="Palatino Linotype" w:hAnsi="Palatino Linotype" w:cs="Arial"/>
          <w:color w:val="000000" w:themeColor="text1"/>
        </w:rPr>
        <w:t>,</w:t>
      </w:r>
      <w:r w:rsidRPr="009C3BFB">
        <w:rPr>
          <w:rFonts w:ascii="Palatino Linotype" w:hAnsi="Palatino Linotype" w:cs="Arial"/>
          <w:color w:val="000000" w:themeColor="text1"/>
        </w:rPr>
        <w:t xml:space="preserve"> as well as the additional cost</w:t>
      </w:r>
      <w:r w:rsidR="00002640" w:rsidRPr="009C3BFB">
        <w:rPr>
          <w:rFonts w:ascii="Palatino Linotype" w:hAnsi="Palatino Linotype" w:cs="Arial"/>
          <w:color w:val="000000" w:themeColor="text1"/>
        </w:rPr>
        <w:t xml:space="preserve"> to administer </w:t>
      </w:r>
      <w:r w:rsidRPr="009C3BFB">
        <w:rPr>
          <w:rFonts w:ascii="Palatino Linotype" w:hAnsi="Palatino Linotype" w:cs="Arial"/>
          <w:color w:val="000000" w:themeColor="text1"/>
        </w:rPr>
        <w:t>the MTS surcharge.  These additional costs include both the BOE and Commission related expense</w:t>
      </w:r>
      <w:r w:rsidR="007A38FF" w:rsidRPr="009C3BFB">
        <w:rPr>
          <w:rFonts w:ascii="Palatino Linotype" w:hAnsi="Palatino Linotype" w:cs="Arial"/>
          <w:color w:val="000000" w:themeColor="text1"/>
        </w:rPr>
        <w:t>s</w:t>
      </w:r>
      <w:r w:rsidRPr="009C3BFB">
        <w:rPr>
          <w:rFonts w:ascii="Palatino Linotype" w:hAnsi="Palatino Linotype" w:cs="Arial"/>
          <w:color w:val="000000" w:themeColor="text1"/>
        </w:rPr>
        <w:t xml:space="preserve"> </w:t>
      </w:r>
      <w:r w:rsidR="00DE7802">
        <w:rPr>
          <w:rFonts w:ascii="Palatino Linotype" w:hAnsi="Palatino Linotype" w:cs="Arial"/>
          <w:color w:val="000000" w:themeColor="text1"/>
        </w:rPr>
        <w:t xml:space="preserve">incurred in </w:t>
      </w:r>
      <w:r w:rsidRPr="009C3BFB">
        <w:rPr>
          <w:rFonts w:ascii="Palatino Linotype" w:hAnsi="Palatino Linotype" w:cs="Arial"/>
          <w:color w:val="000000" w:themeColor="text1"/>
        </w:rPr>
        <w:t>administering the new MTS surcharge</w:t>
      </w:r>
      <w:r w:rsidR="0030510D" w:rsidRPr="009C3BFB">
        <w:rPr>
          <w:rFonts w:ascii="Palatino Linotype" w:hAnsi="Palatino Linotype" w:cs="Arial"/>
          <w:color w:val="000000" w:themeColor="text1"/>
        </w:rPr>
        <w:t>,</w:t>
      </w:r>
      <w:r w:rsidRPr="009C3BFB">
        <w:rPr>
          <w:rFonts w:ascii="Palatino Linotype" w:hAnsi="Palatino Linotype" w:cs="Arial"/>
          <w:color w:val="000000" w:themeColor="text1"/>
        </w:rPr>
        <w:t xml:space="preserve"> as well as compensation to third party retailer</w:t>
      </w:r>
      <w:r w:rsidR="00EA6A93" w:rsidRPr="009C3BFB">
        <w:rPr>
          <w:rFonts w:ascii="Palatino Linotype" w:hAnsi="Palatino Linotype" w:cs="Arial"/>
          <w:color w:val="000000" w:themeColor="text1"/>
        </w:rPr>
        <w:t>s</w:t>
      </w:r>
      <w:r w:rsidRPr="009C3BFB">
        <w:rPr>
          <w:rFonts w:ascii="Palatino Linotype" w:hAnsi="Palatino Linotype" w:cs="Arial"/>
          <w:color w:val="000000" w:themeColor="text1"/>
        </w:rPr>
        <w:t xml:space="preserve">.  </w:t>
      </w:r>
    </w:p>
    <w:p w:rsidR="000F3B4C" w:rsidRPr="009C3BFB" w:rsidRDefault="000F3B4C" w:rsidP="00623420">
      <w:pPr>
        <w:tabs>
          <w:tab w:val="right" w:pos="10080"/>
        </w:tabs>
        <w:rPr>
          <w:rFonts w:ascii="Palatino Linotype" w:hAnsi="Palatino Linotype"/>
          <w:color w:val="000000" w:themeColor="text1"/>
        </w:rPr>
      </w:pPr>
    </w:p>
    <w:p w:rsidR="007406DF" w:rsidRPr="009C3BFB" w:rsidRDefault="00E04F27" w:rsidP="00623420">
      <w:pPr>
        <w:tabs>
          <w:tab w:val="right" w:pos="10080"/>
        </w:tabs>
        <w:rPr>
          <w:rFonts w:ascii="Palatino Linotype" w:hAnsi="Palatino Linotype"/>
          <w:color w:val="000000" w:themeColor="text1"/>
          <w:u w:val="single"/>
        </w:rPr>
      </w:pPr>
      <w:r w:rsidRPr="009C3BFB">
        <w:rPr>
          <w:rFonts w:ascii="Palatino Linotype" w:hAnsi="Palatino Linotype"/>
          <w:color w:val="000000" w:themeColor="text1"/>
          <w:u w:val="single"/>
        </w:rPr>
        <w:t xml:space="preserve">MTS Expenses </w:t>
      </w:r>
      <w:r w:rsidR="00002640" w:rsidRPr="009C3BFB">
        <w:rPr>
          <w:rFonts w:ascii="Palatino Linotype" w:hAnsi="Palatino Linotype"/>
          <w:color w:val="000000" w:themeColor="text1"/>
          <w:u w:val="single"/>
        </w:rPr>
        <w:t>Subject to Recovery</w:t>
      </w:r>
    </w:p>
    <w:p w:rsidR="00E04F27" w:rsidRPr="009C3BFB" w:rsidRDefault="00C134DD" w:rsidP="00E04F27">
      <w:pPr>
        <w:tabs>
          <w:tab w:val="left" w:pos="1236"/>
        </w:tabs>
        <w:rPr>
          <w:rFonts w:ascii="Palatino Linotype" w:hAnsi="Palatino Linotype" w:cs="Arial"/>
          <w:color w:val="000000" w:themeColor="text1"/>
        </w:rPr>
      </w:pPr>
      <w:r w:rsidRPr="009C3BFB">
        <w:rPr>
          <w:rFonts w:ascii="Palatino Linotype" w:hAnsi="Palatino Linotype" w:cs="Arial"/>
          <w:color w:val="000000" w:themeColor="text1"/>
        </w:rPr>
        <w:tab/>
      </w:r>
    </w:p>
    <w:p w:rsidR="00B5308D" w:rsidRPr="00955900" w:rsidRDefault="00B5308D" w:rsidP="00B5308D">
      <w:pPr>
        <w:tabs>
          <w:tab w:val="right" w:pos="10080"/>
        </w:tabs>
        <w:rPr>
          <w:rFonts w:ascii="Palatino Linotype" w:hAnsi="Palatino Linotype"/>
          <w:color w:val="000000" w:themeColor="text1"/>
          <w:u w:val="single"/>
        </w:rPr>
      </w:pPr>
      <w:r w:rsidRPr="00955900">
        <w:rPr>
          <w:rFonts w:ascii="Palatino Linotype" w:hAnsi="Palatino Linotype"/>
          <w:color w:val="000000" w:themeColor="text1"/>
        </w:rPr>
        <w:t xml:space="preserve">The Commission implemented the </w:t>
      </w:r>
      <w:r w:rsidR="0038634D">
        <w:rPr>
          <w:rFonts w:ascii="Palatino Linotype" w:hAnsi="Palatino Linotype"/>
          <w:color w:val="000000" w:themeColor="text1"/>
        </w:rPr>
        <w:t xml:space="preserve">first </w:t>
      </w:r>
      <w:r w:rsidRPr="00955900">
        <w:rPr>
          <w:rFonts w:ascii="Palatino Linotype" w:hAnsi="Palatino Linotype"/>
          <w:color w:val="000000" w:themeColor="text1"/>
        </w:rPr>
        <w:t xml:space="preserve">MTS </w:t>
      </w:r>
      <w:r w:rsidR="0038634D">
        <w:rPr>
          <w:rFonts w:ascii="Palatino Linotype" w:hAnsi="Palatino Linotype"/>
          <w:color w:val="000000" w:themeColor="text1"/>
        </w:rPr>
        <w:t>surcharge rates</w:t>
      </w:r>
      <w:r w:rsidRPr="00955900">
        <w:rPr>
          <w:rFonts w:ascii="Palatino Linotype" w:hAnsi="Palatino Linotype"/>
          <w:color w:val="000000" w:themeColor="text1"/>
        </w:rPr>
        <w:t xml:space="preserve"> on January 1, 2016 to recover the California Public Utilities Commission’s Public Purpose Program Surcharges and User Fees, as well </w:t>
      </w:r>
      <w:r w:rsidR="00913704">
        <w:rPr>
          <w:rFonts w:ascii="Palatino Linotype" w:hAnsi="Palatino Linotype"/>
          <w:color w:val="000000" w:themeColor="text1"/>
        </w:rPr>
        <w:t xml:space="preserve">those costs associated with </w:t>
      </w:r>
      <w:r w:rsidRPr="00955900">
        <w:rPr>
          <w:rFonts w:ascii="Palatino Linotype" w:hAnsi="Palatino Linotype"/>
          <w:color w:val="000000" w:themeColor="text1"/>
        </w:rPr>
        <w:t xml:space="preserve">the implementation and administration of Assembly Bill 1717.  </w:t>
      </w:r>
      <w:r w:rsidR="00913704">
        <w:rPr>
          <w:rFonts w:ascii="Palatino Linotype" w:hAnsi="Palatino Linotype"/>
          <w:color w:val="000000" w:themeColor="text1"/>
        </w:rPr>
        <w:t xml:space="preserve">The Commission’s </w:t>
      </w:r>
      <w:r>
        <w:rPr>
          <w:rFonts w:ascii="Palatino Linotype" w:hAnsi="Palatino Linotype"/>
          <w:color w:val="000000" w:themeColor="text1"/>
        </w:rPr>
        <w:t xml:space="preserve">expenses recovered in the 2016 MTS surcharge </w:t>
      </w:r>
      <w:r w:rsidR="00913704">
        <w:rPr>
          <w:rFonts w:ascii="Palatino Linotype" w:hAnsi="Palatino Linotype"/>
          <w:color w:val="000000" w:themeColor="text1"/>
        </w:rPr>
        <w:t>are</w:t>
      </w:r>
      <w:r>
        <w:rPr>
          <w:rFonts w:ascii="Palatino Linotype" w:hAnsi="Palatino Linotype"/>
          <w:color w:val="000000" w:themeColor="text1"/>
        </w:rPr>
        <w:t xml:space="preserve"> </w:t>
      </w:r>
      <w:r w:rsidRPr="00955900">
        <w:rPr>
          <w:rFonts w:ascii="Palatino Linotype" w:hAnsi="Palatino Linotype"/>
          <w:color w:val="000000" w:themeColor="text1"/>
        </w:rPr>
        <w:t xml:space="preserve">approximately </w:t>
      </w:r>
      <w:r>
        <w:rPr>
          <w:rFonts w:ascii="Palatino Linotype" w:hAnsi="Palatino Linotype"/>
          <w:color w:val="000000" w:themeColor="text1"/>
        </w:rPr>
        <w:t>$</w:t>
      </w:r>
      <w:r w:rsidR="0038634D">
        <w:rPr>
          <w:rFonts w:ascii="Palatino Linotype" w:hAnsi="Palatino Linotype"/>
          <w:color w:val="000000" w:themeColor="text1"/>
        </w:rPr>
        <w:t>4.4</w:t>
      </w:r>
      <w:r>
        <w:rPr>
          <w:rFonts w:ascii="Palatino Linotype" w:hAnsi="Palatino Linotype"/>
          <w:color w:val="000000" w:themeColor="text1"/>
        </w:rPr>
        <w:t xml:space="preserve"> million.  </w:t>
      </w:r>
    </w:p>
    <w:p w:rsidR="00B5308D" w:rsidRDefault="00B5308D" w:rsidP="00E04F27">
      <w:pPr>
        <w:tabs>
          <w:tab w:val="left" w:pos="1236"/>
        </w:tabs>
        <w:rPr>
          <w:rFonts w:ascii="Palatino Linotype" w:hAnsi="Palatino Linotype" w:cs="Arial"/>
          <w:color w:val="000000" w:themeColor="text1"/>
        </w:rPr>
      </w:pPr>
    </w:p>
    <w:p w:rsidR="000D3FC8" w:rsidRPr="009C3BFB" w:rsidRDefault="00031378" w:rsidP="00E04F27">
      <w:pPr>
        <w:tabs>
          <w:tab w:val="left" w:pos="1236"/>
        </w:tabs>
        <w:rPr>
          <w:rFonts w:ascii="Palatino Linotype" w:hAnsi="Palatino Linotype" w:cs="Arial"/>
          <w:color w:val="000000" w:themeColor="text1"/>
        </w:rPr>
      </w:pPr>
      <w:r>
        <w:rPr>
          <w:rFonts w:ascii="Palatino Linotype" w:hAnsi="Palatino Linotype" w:cs="Arial"/>
          <w:color w:val="000000" w:themeColor="text1"/>
        </w:rPr>
        <w:t xml:space="preserve">The Commission’s ongoing administrative costs </w:t>
      </w:r>
      <w:r w:rsidR="000D3FC8" w:rsidRPr="009C3BFB">
        <w:rPr>
          <w:rFonts w:ascii="Palatino Linotype" w:hAnsi="Palatino Linotype" w:cs="Arial"/>
          <w:color w:val="000000" w:themeColor="text1"/>
        </w:rPr>
        <w:t>subject to recovery through the 201</w:t>
      </w:r>
      <w:r w:rsidR="007D7864">
        <w:rPr>
          <w:rFonts w:ascii="Palatino Linotype" w:hAnsi="Palatino Linotype" w:cs="Arial"/>
          <w:color w:val="000000" w:themeColor="text1"/>
        </w:rPr>
        <w:t>7</w:t>
      </w:r>
      <w:r w:rsidR="000D3FC8" w:rsidRPr="009C3BFB">
        <w:rPr>
          <w:rFonts w:ascii="Palatino Linotype" w:hAnsi="Palatino Linotype" w:cs="Arial"/>
          <w:color w:val="000000" w:themeColor="text1"/>
        </w:rPr>
        <w:t xml:space="preserve"> </w:t>
      </w:r>
      <w:r w:rsidR="006E5436" w:rsidRPr="009C3BFB">
        <w:rPr>
          <w:rFonts w:ascii="Palatino Linotype" w:hAnsi="Palatino Linotype" w:cs="Arial"/>
          <w:color w:val="000000" w:themeColor="text1"/>
        </w:rPr>
        <w:t xml:space="preserve">prepaid </w:t>
      </w:r>
      <w:r w:rsidR="000D3FC8" w:rsidRPr="009C3BFB">
        <w:rPr>
          <w:rFonts w:ascii="Palatino Linotype" w:hAnsi="Palatino Linotype" w:cs="Arial"/>
          <w:color w:val="000000" w:themeColor="text1"/>
        </w:rPr>
        <w:t>MTS surcharge</w:t>
      </w:r>
      <w:r w:rsidR="00B5308D">
        <w:rPr>
          <w:rFonts w:ascii="Palatino Linotype" w:hAnsi="Palatino Linotype" w:cs="Arial"/>
          <w:color w:val="000000" w:themeColor="text1"/>
        </w:rPr>
        <w:t xml:space="preserve"> are a</w:t>
      </w:r>
      <w:r w:rsidR="00DF3B6E" w:rsidRPr="009C3BFB">
        <w:rPr>
          <w:rFonts w:ascii="Palatino Linotype" w:hAnsi="Palatino Linotype" w:cs="Arial"/>
          <w:color w:val="000000" w:themeColor="text1"/>
        </w:rPr>
        <w:t xml:space="preserve">pproximately </w:t>
      </w:r>
      <w:r w:rsidR="00DF3B6E" w:rsidRPr="00031378">
        <w:rPr>
          <w:rFonts w:ascii="Palatino Linotype" w:hAnsi="Palatino Linotype" w:cs="Arial"/>
          <w:color w:val="000000" w:themeColor="text1"/>
        </w:rPr>
        <w:t>$</w:t>
      </w:r>
      <w:r w:rsidRPr="00031378">
        <w:rPr>
          <w:rFonts w:ascii="Palatino Linotype" w:hAnsi="Palatino Linotype" w:cs="Arial"/>
          <w:color w:val="000000" w:themeColor="text1"/>
        </w:rPr>
        <w:t>838,161</w:t>
      </w:r>
      <w:r w:rsidR="00913704">
        <w:rPr>
          <w:rFonts w:ascii="Palatino Linotype" w:hAnsi="Palatino Linotype" w:cs="Arial"/>
          <w:color w:val="000000" w:themeColor="text1"/>
        </w:rPr>
        <w:t>.</w:t>
      </w:r>
      <w:r w:rsidR="002C3295">
        <w:rPr>
          <w:rFonts w:ascii="Palatino Linotype" w:hAnsi="Palatino Linotype" w:cs="Arial"/>
          <w:color w:val="000000" w:themeColor="text1"/>
        </w:rPr>
        <w:t xml:space="preserve"> </w:t>
      </w:r>
      <w:r w:rsidR="0038634D">
        <w:rPr>
          <w:rFonts w:ascii="Palatino Linotype" w:hAnsi="Palatino Linotype" w:cs="Arial"/>
          <w:color w:val="000000" w:themeColor="text1"/>
        </w:rPr>
        <w:t xml:space="preserve"> The decrease in recoverable costs is the result of the Commission completing </w:t>
      </w:r>
      <w:r w:rsidR="00913704">
        <w:rPr>
          <w:rFonts w:ascii="Palatino Linotype" w:hAnsi="Palatino Linotype" w:cs="Arial"/>
          <w:color w:val="000000" w:themeColor="text1"/>
        </w:rPr>
        <w:t xml:space="preserve">program </w:t>
      </w:r>
      <w:r w:rsidR="0038634D">
        <w:rPr>
          <w:rFonts w:ascii="Palatino Linotype" w:hAnsi="Palatino Linotype" w:cs="Arial"/>
          <w:color w:val="000000" w:themeColor="text1"/>
        </w:rPr>
        <w:t xml:space="preserve">implementation </w:t>
      </w:r>
      <w:r w:rsidR="00913704">
        <w:rPr>
          <w:rFonts w:ascii="Palatino Linotype" w:hAnsi="Palatino Linotype" w:cs="Arial"/>
          <w:color w:val="000000" w:themeColor="text1"/>
        </w:rPr>
        <w:t>and only needing to recover ongoing administrative expenses.</w:t>
      </w:r>
    </w:p>
    <w:p w:rsidR="000D3FC8" w:rsidRPr="009C3BFB" w:rsidRDefault="000D3FC8" w:rsidP="00623420">
      <w:pPr>
        <w:rPr>
          <w:rFonts w:ascii="Arial" w:hAnsi="Arial" w:cs="Arial"/>
          <w:color w:val="000000" w:themeColor="text1"/>
        </w:rPr>
      </w:pPr>
    </w:p>
    <w:p w:rsidR="007406DF" w:rsidRPr="009C3BFB" w:rsidRDefault="009E045E" w:rsidP="00623420">
      <w:pPr>
        <w:rPr>
          <w:rFonts w:ascii="Palatino Linotype" w:hAnsi="Palatino Linotype" w:cs="Arial"/>
          <w:color w:val="000000" w:themeColor="text1"/>
        </w:rPr>
      </w:pPr>
      <w:r w:rsidRPr="009C3BFB">
        <w:rPr>
          <w:rFonts w:ascii="Palatino Linotype" w:hAnsi="Palatino Linotype" w:cs="Arial"/>
          <w:color w:val="000000" w:themeColor="text1"/>
        </w:rPr>
        <w:lastRenderedPageBreak/>
        <w:t xml:space="preserve">As previously discussed, for the indirect sale of prepaid wireless services, retailers are responsible to report and remit the MTS surcharges collected to the BOE.  The BOE is then responsible to remit those monies to the appropriate state and local agency for whom they have been collected.  </w:t>
      </w:r>
      <w:r w:rsidR="007406DF" w:rsidRPr="009C3BFB">
        <w:rPr>
          <w:rFonts w:ascii="Palatino Linotype" w:hAnsi="Palatino Linotype" w:cs="Arial"/>
          <w:color w:val="000000" w:themeColor="text1"/>
        </w:rPr>
        <w:t xml:space="preserve">Those agencies for which the BOE collects fees and surcharges under the new MTS process include the Commission for its surcharges and user fee, the Office of Emergency Services for the Emergency Telephone Users (911) Surcharge and </w:t>
      </w:r>
      <w:r w:rsidR="00E86F79">
        <w:rPr>
          <w:rFonts w:ascii="Palatino Linotype" w:hAnsi="Palatino Linotype" w:cs="Arial"/>
          <w:color w:val="000000" w:themeColor="text1"/>
        </w:rPr>
        <w:t>l</w:t>
      </w:r>
      <w:r w:rsidR="007406DF" w:rsidRPr="009C3BFB">
        <w:rPr>
          <w:rFonts w:ascii="Palatino Linotype" w:hAnsi="Palatino Linotype" w:cs="Arial"/>
          <w:color w:val="000000" w:themeColor="text1"/>
        </w:rPr>
        <w:t xml:space="preserve">ocal governments for their Local utility user taxes. </w:t>
      </w:r>
      <w:r w:rsidR="003E5BF7" w:rsidRPr="009C3BFB">
        <w:rPr>
          <w:rFonts w:ascii="Palatino Linotype" w:hAnsi="Palatino Linotype" w:cs="Arial"/>
          <w:color w:val="000000" w:themeColor="text1"/>
        </w:rPr>
        <w:t xml:space="preserve"> </w:t>
      </w:r>
      <w:r w:rsidRPr="009C3BFB">
        <w:rPr>
          <w:rFonts w:ascii="Palatino Linotype" w:hAnsi="Palatino Linotype" w:cs="Arial"/>
          <w:color w:val="000000" w:themeColor="text1"/>
        </w:rPr>
        <w:t xml:space="preserve">The BOE’s expenses related to this collection are allocated to each agency </w:t>
      </w:r>
      <w:r w:rsidR="003E5BF7" w:rsidRPr="009C3BFB">
        <w:rPr>
          <w:rFonts w:ascii="Palatino Linotype" w:hAnsi="Palatino Linotype" w:cs="Arial"/>
          <w:color w:val="000000" w:themeColor="text1"/>
        </w:rPr>
        <w:t xml:space="preserve">for </w:t>
      </w:r>
      <w:r w:rsidR="009276DA" w:rsidRPr="009C3BFB">
        <w:rPr>
          <w:rFonts w:ascii="Palatino Linotype" w:hAnsi="Palatino Linotype" w:cs="Arial"/>
          <w:color w:val="000000" w:themeColor="text1"/>
        </w:rPr>
        <w:t>which</w:t>
      </w:r>
      <w:r w:rsidR="003E5BF7" w:rsidRPr="009C3BFB">
        <w:rPr>
          <w:rFonts w:ascii="Palatino Linotype" w:hAnsi="Palatino Linotype" w:cs="Arial"/>
          <w:color w:val="000000" w:themeColor="text1"/>
        </w:rPr>
        <w:t xml:space="preserve"> </w:t>
      </w:r>
      <w:r w:rsidRPr="009C3BFB">
        <w:rPr>
          <w:rFonts w:ascii="Palatino Linotype" w:hAnsi="Palatino Linotype" w:cs="Arial"/>
          <w:color w:val="000000" w:themeColor="text1"/>
        </w:rPr>
        <w:t>the BOE collects</w:t>
      </w:r>
      <w:r w:rsidR="003E5BF7" w:rsidRPr="009C3BFB">
        <w:rPr>
          <w:rFonts w:ascii="Palatino Linotype" w:hAnsi="Palatino Linotype" w:cs="Arial"/>
          <w:color w:val="000000" w:themeColor="text1"/>
        </w:rPr>
        <w:t xml:space="preserve"> the MTS surcharge,</w:t>
      </w:r>
      <w:r w:rsidRPr="009C3BFB">
        <w:rPr>
          <w:rFonts w:ascii="Palatino Linotype" w:hAnsi="Palatino Linotype" w:cs="Arial"/>
          <w:color w:val="000000" w:themeColor="text1"/>
        </w:rPr>
        <w:t xml:space="preserve"> based on </w:t>
      </w:r>
      <w:r w:rsidR="00DB05CD" w:rsidRPr="009C3BFB">
        <w:rPr>
          <w:rFonts w:ascii="Palatino Linotype" w:hAnsi="Palatino Linotype" w:cs="Arial"/>
          <w:color w:val="000000" w:themeColor="text1"/>
        </w:rPr>
        <w:t>each</w:t>
      </w:r>
      <w:r w:rsidRPr="009C3BFB">
        <w:rPr>
          <w:rFonts w:ascii="Palatino Linotype" w:hAnsi="Palatino Linotype" w:cs="Arial"/>
          <w:color w:val="000000" w:themeColor="text1"/>
        </w:rPr>
        <w:t xml:space="preserve"> agenc</w:t>
      </w:r>
      <w:r w:rsidR="003E5BF7" w:rsidRPr="009C3BFB">
        <w:rPr>
          <w:rFonts w:ascii="Palatino Linotype" w:hAnsi="Palatino Linotype" w:cs="Arial"/>
          <w:color w:val="000000" w:themeColor="text1"/>
        </w:rPr>
        <w:t>y’s</w:t>
      </w:r>
      <w:r w:rsidRPr="009C3BFB">
        <w:rPr>
          <w:rFonts w:ascii="Palatino Linotype" w:hAnsi="Palatino Linotype" w:cs="Arial"/>
          <w:color w:val="000000" w:themeColor="text1"/>
        </w:rPr>
        <w:t xml:space="preserve"> pro-rata share of the MTS revenues.  </w:t>
      </w:r>
    </w:p>
    <w:p w:rsidR="009E045E" w:rsidRPr="009C3BFB" w:rsidRDefault="009E045E" w:rsidP="00623420">
      <w:pPr>
        <w:rPr>
          <w:rFonts w:ascii="Palatino Linotype" w:hAnsi="Palatino Linotype" w:cs="Arial"/>
          <w:color w:val="000000" w:themeColor="text1"/>
        </w:rPr>
      </w:pPr>
    </w:p>
    <w:p w:rsidR="009E045E" w:rsidRPr="009C3BFB" w:rsidRDefault="000210F8" w:rsidP="009E045E">
      <w:pPr>
        <w:rPr>
          <w:rFonts w:ascii="Palatino Linotype" w:hAnsi="Palatino Linotype" w:cs="Arial"/>
          <w:color w:val="000000" w:themeColor="text1"/>
        </w:rPr>
      </w:pPr>
      <w:r w:rsidRPr="009C3BFB">
        <w:rPr>
          <w:rFonts w:ascii="Palatino Linotype" w:hAnsi="Palatino Linotype" w:cs="Arial"/>
          <w:color w:val="000000" w:themeColor="text1"/>
        </w:rPr>
        <w:t>A</w:t>
      </w:r>
      <w:r w:rsidR="009E045E" w:rsidRPr="009C3BFB">
        <w:rPr>
          <w:rFonts w:ascii="Palatino Linotype" w:hAnsi="Palatino Linotype" w:cs="Arial"/>
          <w:color w:val="000000" w:themeColor="text1"/>
        </w:rPr>
        <w:t xml:space="preserve">s identified in its Budget Change Proposal for Fiscal Year </w:t>
      </w:r>
      <w:r w:rsidR="009E045E" w:rsidRPr="00461175">
        <w:rPr>
          <w:rFonts w:ascii="Palatino Linotype" w:hAnsi="Palatino Linotype" w:cs="Arial"/>
          <w:color w:val="000000" w:themeColor="text1"/>
        </w:rPr>
        <w:t>201</w:t>
      </w:r>
      <w:r w:rsidR="00720045">
        <w:rPr>
          <w:rFonts w:ascii="Palatino Linotype" w:hAnsi="Palatino Linotype" w:cs="Arial"/>
          <w:color w:val="000000" w:themeColor="text1"/>
        </w:rPr>
        <w:t>5</w:t>
      </w:r>
      <w:r w:rsidR="009E045E" w:rsidRPr="00461175">
        <w:rPr>
          <w:rFonts w:ascii="Palatino Linotype" w:hAnsi="Palatino Linotype" w:cs="Arial"/>
          <w:color w:val="000000" w:themeColor="text1"/>
        </w:rPr>
        <w:t>/201</w:t>
      </w:r>
      <w:r w:rsidR="00720045">
        <w:rPr>
          <w:rFonts w:ascii="Palatino Linotype" w:hAnsi="Palatino Linotype" w:cs="Arial"/>
          <w:color w:val="000000" w:themeColor="text1"/>
        </w:rPr>
        <w:t>6</w:t>
      </w:r>
      <w:r w:rsidR="009E045E" w:rsidRPr="00461175">
        <w:rPr>
          <w:rStyle w:val="FootnoteReference"/>
          <w:rFonts w:ascii="Palatino Linotype" w:hAnsi="Palatino Linotype" w:cs="Arial"/>
          <w:color w:val="000000" w:themeColor="text1"/>
        </w:rPr>
        <w:footnoteReference w:id="11"/>
      </w:r>
      <w:r w:rsidRPr="009C3BFB">
        <w:rPr>
          <w:rFonts w:ascii="Palatino Linotype" w:hAnsi="Palatino Linotype" w:cs="Arial"/>
          <w:color w:val="000000" w:themeColor="text1"/>
        </w:rPr>
        <w:t xml:space="preserve"> the BOE estimates its total MTS surcharge administration and collection expenses will be </w:t>
      </w:r>
      <w:r w:rsidRPr="00461175">
        <w:rPr>
          <w:rFonts w:ascii="Palatino Linotype" w:hAnsi="Palatino Linotype" w:cs="Arial"/>
          <w:color w:val="000000" w:themeColor="text1"/>
        </w:rPr>
        <w:t>$</w:t>
      </w:r>
      <w:r w:rsidR="00553F7D" w:rsidRPr="00461175">
        <w:rPr>
          <w:rFonts w:ascii="Palatino Linotype" w:hAnsi="Palatino Linotype" w:cs="Arial"/>
          <w:color w:val="000000" w:themeColor="text1"/>
        </w:rPr>
        <w:t xml:space="preserve">2.6 </w:t>
      </w:r>
      <w:r w:rsidRPr="009C3BFB">
        <w:rPr>
          <w:rFonts w:ascii="Palatino Linotype" w:hAnsi="Palatino Linotype" w:cs="Arial"/>
          <w:color w:val="000000" w:themeColor="text1"/>
        </w:rPr>
        <w:t xml:space="preserve">million in </w:t>
      </w:r>
      <w:r w:rsidR="00461175">
        <w:rPr>
          <w:rFonts w:ascii="Palatino Linotype" w:hAnsi="Palatino Linotype" w:cs="Arial"/>
          <w:color w:val="000000" w:themeColor="text1"/>
        </w:rPr>
        <w:t xml:space="preserve">FY </w:t>
      </w:r>
      <w:r w:rsidRPr="00461175">
        <w:rPr>
          <w:rFonts w:ascii="Palatino Linotype" w:hAnsi="Palatino Linotype" w:cs="Arial"/>
          <w:color w:val="000000" w:themeColor="text1"/>
        </w:rPr>
        <w:t>2016</w:t>
      </w:r>
      <w:r w:rsidR="00461175">
        <w:rPr>
          <w:rFonts w:ascii="Palatino Linotype" w:hAnsi="Palatino Linotype" w:cs="Arial"/>
          <w:color w:val="000000" w:themeColor="text1"/>
        </w:rPr>
        <w:t>-17</w:t>
      </w:r>
      <w:r w:rsidR="009E045E" w:rsidRPr="00461175">
        <w:rPr>
          <w:rFonts w:ascii="Palatino Linotype" w:hAnsi="Palatino Linotype" w:cs="Arial"/>
          <w:color w:val="000000" w:themeColor="text1"/>
        </w:rPr>
        <w:t>.</w:t>
      </w:r>
      <w:r w:rsidR="009E045E" w:rsidRPr="009C3BFB">
        <w:rPr>
          <w:rFonts w:ascii="Palatino Linotype" w:hAnsi="Palatino Linotype" w:cs="Arial"/>
          <w:color w:val="000000" w:themeColor="text1"/>
        </w:rPr>
        <w:t xml:space="preserve">  </w:t>
      </w:r>
      <w:r w:rsidR="00E04F27" w:rsidRPr="009C3BFB">
        <w:rPr>
          <w:rFonts w:ascii="Palatino Linotype" w:hAnsi="Palatino Linotype" w:cs="Arial"/>
          <w:color w:val="000000" w:themeColor="text1"/>
        </w:rPr>
        <w:t>As shown in Chart 2, b</w:t>
      </w:r>
      <w:r w:rsidR="009E045E" w:rsidRPr="009C3BFB">
        <w:rPr>
          <w:rFonts w:ascii="Palatino Linotype" w:hAnsi="Palatino Linotype" w:cs="Arial"/>
          <w:color w:val="000000" w:themeColor="text1"/>
        </w:rPr>
        <w:t xml:space="preserve">ased on </w:t>
      </w:r>
      <w:r w:rsidR="00E04303">
        <w:rPr>
          <w:rFonts w:ascii="Palatino Linotype" w:hAnsi="Palatino Linotype" w:cs="Arial"/>
          <w:color w:val="000000" w:themeColor="text1"/>
        </w:rPr>
        <w:t xml:space="preserve">2016 year to date </w:t>
      </w:r>
      <w:r w:rsidR="009E045E" w:rsidRPr="009C3BFB">
        <w:rPr>
          <w:rFonts w:ascii="Palatino Linotype" w:hAnsi="Palatino Linotype" w:cs="Arial"/>
          <w:color w:val="000000" w:themeColor="text1"/>
        </w:rPr>
        <w:t xml:space="preserve"> surcharge and fee revenue collected </w:t>
      </w:r>
      <w:r w:rsidR="00E04F27" w:rsidRPr="009C3BFB">
        <w:rPr>
          <w:rFonts w:ascii="Palatino Linotype" w:hAnsi="Palatino Linotype" w:cs="Arial"/>
          <w:color w:val="000000" w:themeColor="text1"/>
        </w:rPr>
        <w:t>by BOE through the</w:t>
      </w:r>
      <w:r w:rsidR="009E045E" w:rsidRPr="009C3BFB">
        <w:rPr>
          <w:rFonts w:ascii="Palatino Linotype" w:hAnsi="Palatino Linotype" w:cs="Arial"/>
          <w:color w:val="000000" w:themeColor="text1"/>
        </w:rPr>
        <w:t xml:space="preserve"> MTS surcharge </w:t>
      </w:r>
      <w:r w:rsidR="00A159F0" w:rsidRPr="009C3BFB">
        <w:rPr>
          <w:rFonts w:ascii="Palatino Linotype" w:hAnsi="Palatino Linotype" w:cs="Arial"/>
          <w:color w:val="000000" w:themeColor="text1"/>
        </w:rPr>
        <w:t>(</w:t>
      </w:r>
      <w:r w:rsidR="009E045E" w:rsidRPr="009C3BFB">
        <w:rPr>
          <w:rFonts w:ascii="Palatino Linotype" w:hAnsi="Palatino Linotype" w:cs="Arial"/>
          <w:color w:val="000000" w:themeColor="text1"/>
        </w:rPr>
        <w:t>from indirect sales at third party retailers</w:t>
      </w:r>
      <w:r w:rsidR="00A159F0" w:rsidRPr="009C3BFB">
        <w:rPr>
          <w:rFonts w:ascii="Palatino Linotype" w:hAnsi="Palatino Linotype" w:cs="Arial"/>
          <w:color w:val="000000" w:themeColor="text1"/>
        </w:rPr>
        <w:t>),</w:t>
      </w:r>
      <w:r w:rsidR="0082200E" w:rsidRPr="009C3BFB">
        <w:rPr>
          <w:rFonts w:ascii="Palatino Linotype" w:hAnsi="Palatino Linotype" w:cs="Arial"/>
          <w:color w:val="000000" w:themeColor="text1"/>
        </w:rPr>
        <w:t xml:space="preserve"> t</w:t>
      </w:r>
      <w:r w:rsidR="009E045E" w:rsidRPr="009C3BFB">
        <w:rPr>
          <w:rFonts w:ascii="Palatino Linotype" w:hAnsi="Palatino Linotype" w:cs="Arial"/>
          <w:color w:val="000000" w:themeColor="text1"/>
        </w:rPr>
        <w:t xml:space="preserve">he Commission estimates its pro-rata share of BOE’s administrative expenses at present rates to be </w:t>
      </w:r>
      <w:r w:rsidR="0079429D" w:rsidRPr="0079429D">
        <w:rPr>
          <w:rFonts w:ascii="Palatino Linotype" w:hAnsi="Palatino Linotype" w:cs="Arial"/>
          <w:color w:val="000000" w:themeColor="text1"/>
        </w:rPr>
        <w:t>39.45</w:t>
      </w:r>
      <w:r w:rsidR="009E045E" w:rsidRPr="0079429D">
        <w:rPr>
          <w:rFonts w:ascii="Palatino Linotype" w:hAnsi="Palatino Linotype" w:cs="Arial"/>
          <w:color w:val="000000" w:themeColor="text1"/>
        </w:rPr>
        <w:t>%</w:t>
      </w:r>
      <w:r w:rsidR="009F3AEB">
        <w:rPr>
          <w:rFonts w:ascii="Palatino Linotype" w:hAnsi="Palatino Linotype" w:cs="Arial"/>
          <w:color w:val="000000" w:themeColor="text1"/>
        </w:rPr>
        <w:t>,</w:t>
      </w:r>
      <w:r w:rsidR="008D3BE8" w:rsidRPr="0079429D">
        <w:rPr>
          <w:rStyle w:val="FootnoteReference"/>
          <w:rFonts w:ascii="Palatino Linotype" w:hAnsi="Palatino Linotype" w:cs="Arial"/>
          <w:color w:val="000000" w:themeColor="text1"/>
        </w:rPr>
        <w:footnoteReference w:id="12"/>
      </w:r>
      <w:r w:rsidR="009E045E" w:rsidRPr="009C3BFB">
        <w:rPr>
          <w:rFonts w:ascii="Palatino Linotype" w:hAnsi="Palatino Linotype" w:cs="Arial"/>
          <w:color w:val="000000" w:themeColor="text1"/>
        </w:rPr>
        <w:t xml:space="preserve"> for a total of </w:t>
      </w:r>
      <w:r w:rsidR="009E045E" w:rsidRPr="0079429D">
        <w:rPr>
          <w:rFonts w:ascii="Palatino Linotype" w:hAnsi="Palatino Linotype" w:cs="Arial"/>
          <w:color w:val="000000" w:themeColor="text1"/>
        </w:rPr>
        <w:t>$</w:t>
      </w:r>
      <w:r w:rsidR="0079429D" w:rsidRPr="0079429D">
        <w:rPr>
          <w:rFonts w:ascii="Palatino Linotype" w:hAnsi="Palatino Linotype" w:cs="Arial"/>
          <w:color w:val="000000" w:themeColor="text1"/>
        </w:rPr>
        <w:t>29,975,665</w:t>
      </w:r>
      <w:r w:rsidR="009E045E" w:rsidRPr="0079429D">
        <w:rPr>
          <w:rFonts w:ascii="Palatino Linotype" w:hAnsi="Palatino Linotype" w:cs="Arial"/>
          <w:color w:val="000000" w:themeColor="text1"/>
        </w:rPr>
        <w:t>.</w:t>
      </w:r>
      <w:r w:rsidR="009E045E" w:rsidRPr="009C3BFB">
        <w:rPr>
          <w:rFonts w:ascii="Palatino Linotype" w:hAnsi="Palatino Linotype" w:cs="Arial"/>
          <w:color w:val="000000" w:themeColor="text1"/>
        </w:rPr>
        <w:t xml:space="preserve">  </w:t>
      </w:r>
    </w:p>
    <w:p w:rsidR="0097102A" w:rsidRPr="009C3BFB" w:rsidRDefault="0097102A" w:rsidP="00623420">
      <w:pPr>
        <w:rPr>
          <w:rFonts w:ascii="Palatino Linotype" w:hAnsi="Palatino Linotype" w:cs="Arial"/>
          <w:color w:val="000000" w:themeColor="text1"/>
        </w:rPr>
      </w:pPr>
    </w:p>
    <w:p w:rsidR="007406DF" w:rsidRDefault="009E045E" w:rsidP="00623420">
      <w:pPr>
        <w:rPr>
          <w:rFonts w:ascii="Palatino Linotype" w:hAnsi="Palatino Linotype" w:cs="Arial"/>
          <w:b/>
          <w:color w:val="000000" w:themeColor="text1"/>
        </w:rPr>
      </w:pPr>
      <w:r w:rsidRPr="00AE18B2">
        <w:rPr>
          <w:rFonts w:ascii="Palatino Linotype" w:hAnsi="Palatino Linotype" w:cs="Arial"/>
          <w:b/>
          <w:color w:val="000000" w:themeColor="text1"/>
        </w:rPr>
        <w:t>Chart 2</w:t>
      </w:r>
      <w:r w:rsidR="007406DF" w:rsidRPr="00AE18B2">
        <w:rPr>
          <w:rFonts w:ascii="Palatino Linotype" w:hAnsi="Palatino Linotype" w:cs="Arial"/>
          <w:b/>
          <w:color w:val="000000" w:themeColor="text1"/>
        </w:rPr>
        <w:t>:  Projected MTS Surcharge Revenue Collected by the BOE</w:t>
      </w:r>
      <w:r w:rsidR="005E5376">
        <w:rPr>
          <w:rFonts w:ascii="Palatino Linotype" w:hAnsi="Palatino Linotype" w:cs="Arial"/>
          <w:b/>
          <w:color w:val="000000" w:themeColor="text1"/>
        </w:rPr>
        <w:t xml:space="preserve"> </w:t>
      </w:r>
    </w:p>
    <w:p w:rsidR="00361E9F" w:rsidRPr="009C3BFB" w:rsidRDefault="00361E9F" w:rsidP="00623420">
      <w:pPr>
        <w:rPr>
          <w:rFonts w:ascii="Palatino Linotype" w:hAnsi="Palatino Linotype" w:cs="Arial"/>
          <w:b/>
          <w:color w:val="000000" w:themeColor="text1"/>
        </w:rPr>
      </w:pPr>
    </w:p>
    <w:p w:rsidR="007406DF" w:rsidRDefault="0079429D" w:rsidP="00623420">
      <w:pPr>
        <w:rPr>
          <w:rFonts w:ascii="Palatino Linotype" w:hAnsi="Palatino Linotype" w:cs="Arial"/>
          <w:color w:val="000000" w:themeColor="text1"/>
        </w:rPr>
      </w:pPr>
      <w:r w:rsidRPr="0079429D">
        <w:rPr>
          <w:noProof/>
        </w:rPr>
        <w:drawing>
          <wp:inline distT="0" distB="0" distL="0" distR="0" wp14:anchorId="520AECF3" wp14:editId="0831060A">
            <wp:extent cx="5943600" cy="1234294"/>
            <wp:effectExtent l="0" t="0" r="0" b="444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34294"/>
                    </a:xfrm>
                    <a:prstGeom prst="rect">
                      <a:avLst/>
                    </a:prstGeom>
                    <a:noFill/>
                    <a:ln>
                      <a:noFill/>
                    </a:ln>
                  </pic:spPr>
                </pic:pic>
              </a:graphicData>
            </a:graphic>
          </wp:inline>
        </w:drawing>
      </w:r>
    </w:p>
    <w:p w:rsidR="00AE18B2" w:rsidRPr="009C3BFB" w:rsidRDefault="00AE18B2" w:rsidP="00623420">
      <w:pPr>
        <w:rPr>
          <w:rFonts w:ascii="Palatino Linotype" w:hAnsi="Palatino Linotype" w:cs="Arial"/>
          <w:color w:val="000000" w:themeColor="text1"/>
        </w:rPr>
      </w:pPr>
    </w:p>
    <w:p w:rsidR="007406DF" w:rsidRPr="009C3BFB" w:rsidRDefault="007406DF" w:rsidP="00623420">
      <w:pPr>
        <w:rPr>
          <w:rFonts w:ascii="Palatino Linotype" w:hAnsi="Palatino Linotype" w:cs="Arial"/>
          <w:color w:val="000000" w:themeColor="text1"/>
        </w:rPr>
      </w:pPr>
      <w:r w:rsidRPr="009C3BFB">
        <w:rPr>
          <w:rFonts w:ascii="Palatino Linotype" w:hAnsi="Palatino Linotype" w:cs="Arial"/>
          <w:color w:val="000000" w:themeColor="text1"/>
        </w:rPr>
        <w:t>The last expense item the Commission’s MTS surcharge rates must recover is</w:t>
      </w:r>
      <w:r w:rsidR="000865B6" w:rsidRPr="009C3BFB">
        <w:rPr>
          <w:rFonts w:ascii="Palatino Linotype" w:hAnsi="Palatino Linotype" w:cs="Arial"/>
          <w:color w:val="000000" w:themeColor="text1"/>
        </w:rPr>
        <w:t xml:space="preserve"> the</w:t>
      </w:r>
      <w:r w:rsidRPr="009C3BFB">
        <w:rPr>
          <w:rFonts w:ascii="Palatino Linotype" w:hAnsi="Palatino Linotype" w:cs="Arial"/>
          <w:color w:val="000000" w:themeColor="text1"/>
        </w:rPr>
        <w:t xml:space="preserve"> retailer compensation.  The Act compensates those </w:t>
      </w:r>
      <w:r w:rsidRPr="0079429D">
        <w:rPr>
          <w:rFonts w:ascii="Palatino Linotype" w:hAnsi="Palatino Linotype" w:cs="Arial"/>
          <w:color w:val="000000" w:themeColor="text1"/>
        </w:rPr>
        <w:t>third party retailers who sell prepaid wireless telephone services.  The Act provides tha</w:t>
      </w:r>
      <w:r w:rsidR="00DE35E3" w:rsidRPr="0079429D">
        <w:rPr>
          <w:rFonts w:ascii="Palatino Linotype" w:hAnsi="Palatino Linotype" w:cs="Arial"/>
          <w:color w:val="000000" w:themeColor="text1"/>
        </w:rPr>
        <w:t>t</w:t>
      </w:r>
      <w:r w:rsidRPr="0079429D">
        <w:rPr>
          <w:rFonts w:ascii="Palatino Linotype" w:hAnsi="Palatino Linotype" w:cs="Arial"/>
          <w:color w:val="000000" w:themeColor="text1"/>
        </w:rPr>
        <w:t xml:space="preserve"> a retailer may retain </w:t>
      </w:r>
      <w:r w:rsidRPr="00AE18B2">
        <w:rPr>
          <w:rFonts w:ascii="Palatino Linotype" w:hAnsi="Palatino Linotype" w:cs="Arial"/>
          <w:color w:val="000000" w:themeColor="text1"/>
        </w:rPr>
        <w:t>2%</w:t>
      </w:r>
      <w:r w:rsidRPr="0079429D">
        <w:rPr>
          <w:rFonts w:ascii="Palatino Linotype" w:hAnsi="Palatino Linotype" w:cs="Arial"/>
          <w:color w:val="000000" w:themeColor="text1"/>
        </w:rPr>
        <w:t xml:space="preserve"> of the MTS surcharge revenues collected as compensation for collecting, reporting</w:t>
      </w:r>
      <w:r w:rsidR="0085696F">
        <w:rPr>
          <w:rFonts w:ascii="Palatino Linotype" w:hAnsi="Palatino Linotype" w:cs="Arial"/>
          <w:color w:val="000000" w:themeColor="text1"/>
        </w:rPr>
        <w:t>,</w:t>
      </w:r>
      <w:r w:rsidRPr="0079429D">
        <w:rPr>
          <w:rFonts w:ascii="Palatino Linotype" w:hAnsi="Palatino Linotype" w:cs="Arial"/>
          <w:color w:val="000000" w:themeColor="text1"/>
        </w:rPr>
        <w:t xml:space="preserve"> and rem</w:t>
      </w:r>
      <w:r w:rsidRPr="00000897">
        <w:rPr>
          <w:rFonts w:ascii="Palatino Linotype" w:hAnsi="Palatino Linotype" w:cs="Arial"/>
          <w:color w:val="000000" w:themeColor="text1"/>
        </w:rPr>
        <w:t xml:space="preserve">itting the MTS surcharge to the BOE.  Direct sales are not subject to the </w:t>
      </w:r>
      <w:r w:rsidRPr="00AE18B2">
        <w:rPr>
          <w:rFonts w:ascii="Palatino Linotype" w:hAnsi="Palatino Linotype" w:cs="Arial"/>
          <w:color w:val="000000" w:themeColor="text1"/>
        </w:rPr>
        <w:t>2%</w:t>
      </w:r>
      <w:r w:rsidRPr="0079429D">
        <w:rPr>
          <w:rFonts w:ascii="Palatino Linotype" w:hAnsi="Palatino Linotype" w:cs="Arial"/>
          <w:color w:val="000000" w:themeColor="text1"/>
        </w:rPr>
        <w:t xml:space="preserve"> retailer</w:t>
      </w:r>
      <w:r w:rsidRPr="009C3BFB">
        <w:rPr>
          <w:rFonts w:ascii="Palatino Linotype" w:hAnsi="Palatino Linotype" w:cs="Arial"/>
          <w:color w:val="000000" w:themeColor="text1"/>
        </w:rPr>
        <w:t xml:space="preserve"> compensation. </w:t>
      </w:r>
      <w:r w:rsidR="009F3AEB">
        <w:rPr>
          <w:rFonts w:ascii="Palatino Linotype" w:hAnsi="Palatino Linotype" w:cs="Arial"/>
          <w:color w:val="000000" w:themeColor="text1"/>
        </w:rPr>
        <w:t xml:space="preserve"> </w:t>
      </w:r>
      <w:r w:rsidR="00E04303">
        <w:rPr>
          <w:rFonts w:ascii="Palatino Linotype" w:hAnsi="Palatino Linotype" w:cs="Arial"/>
          <w:color w:val="000000" w:themeColor="text1"/>
        </w:rPr>
        <w:t>Based on reporting from BOE</w:t>
      </w:r>
      <w:r w:rsidR="009F3AEB">
        <w:rPr>
          <w:rFonts w:ascii="Palatino Linotype" w:hAnsi="Palatino Linotype" w:cs="Arial"/>
          <w:color w:val="000000" w:themeColor="text1"/>
        </w:rPr>
        <w:t>,</w:t>
      </w:r>
      <w:r w:rsidR="00E04303">
        <w:rPr>
          <w:rFonts w:ascii="Palatino Linotype" w:hAnsi="Palatino Linotype" w:cs="Arial"/>
          <w:color w:val="000000" w:themeColor="text1"/>
        </w:rPr>
        <w:t xml:space="preserve"> the </w:t>
      </w:r>
      <w:r w:rsidRPr="009C3BFB">
        <w:rPr>
          <w:rFonts w:ascii="Palatino Linotype" w:hAnsi="Palatino Linotype" w:cs="Arial"/>
          <w:color w:val="000000" w:themeColor="text1"/>
        </w:rPr>
        <w:t>Commission estimates its share of the third party retailer compensation for those services sold via an indirect sale</w:t>
      </w:r>
      <w:r w:rsidR="00DE35E3" w:rsidRPr="009C3BFB">
        <w:rPr>
          <w:rFonts w:ascii="Palatino Linotype" w:hAnsi="Palatino Linotype" w:cs="Arial"/>
          <w:color w:val="000000" w:themeColor="text1"/>
        </w:rPr>
        <w:t xml:space="preserve"> </w:t>
      </w:r>
      <w:r w:rsidRPr="009C3BFB">
        <w:rPr>
          <w:rFonts w:ascii="Palatino Linotype" w:hAnsi="Palatino Linotype" w:cs="Arial"/>
          <w:color w:val="000000" w:themeColor="text1"/>
        </w:rPr>
        <w:t xml:space="preserve">will total approximately </w:t>
      </w:r>
      <w:r w:rsidRPr="00AE18B2">
        <w:rPr>
          <w:rFonts w:ascii="Palatino Linotype" w:hAnsi="Palatino Linotype" w:cs="Arial"/>
          <w:color w:val="000000" w:themeColor="text1"/>
        </w:rPr>
        <w:t>$</w:t>
      </w:r>
      <w:r w:rsidR="00000897" w:rsidRPr="00AE18B2">
        <w:rPr>
          <w:rFonts w:ascii="Palatino Linotype" w:hAnsi="Palatino Linotype" w:cs="Arial"/>
          <w:color w:val="000000" w:themeColor="text1"/>
        </w:rPr>
        <w:t>689</w:t>
      </w:r>
      <w:r w:rsidR="00D43ADC">
        <w:rPr>
          <w:rFonts w:ascii="Palatino Linotype" w:hAnsi="Palatino Linotype" w:cs="Arial"/>
          <w:color w:val="000000" w:themeColor="text1"/>
        </w:rPr>
        <w:t>,</w:t>
      </w:r>
      <w:r w:rsidR="00000897" w:rsidRPr="00AE18B2">
        <w:rPr>
          <w:rFonts w:ascii="Palatino Linotype" w:hAnsi="Palatino Linotype" w:cs="Arial"/>
          <w:color w:val="000000" w:themeColor="text1"/>
        </w:rPr>
        <w:t>720</w:t>
      </w:r>
      <w:r w:rsidR="00DE35E3" w:rsidRPr="00000897">
        <w:rPr>
          <w:rFonts w:ascii="Palatino Linotype" w:hAnsi="Palatino Linotype" w:cs="Arial"/>
          <w:color w:val="000000" w:themeColor="text1"/>
        </w:rPr>
        <w:t xml:space="preserve"> or </w:t>
      </w:r>
      <w:r w:rsidR="00DE35E3" w:rsidRPr="00AE18B2">
        <w:rPr>
          <w:rFonts w:ascii="Palatino Linotype" w:hAnsi="Palatino Linotype" w:cs="Arial"/>
          <w:color w:val="000000" w:themeColor="text1"/>
        </w:rPr>
        <w:t xml:space="preserve">2% of </w:t>
      </w:r>
      <w:r w:rsidR="00E04303">
        <w:rPr>
          <w:rFonts w:ascii="Palatino Linotype" w:hAnsi="Palatino Linotype" w:cs="Arial"/>
          <w:color w:val="000000" w:themeColor="text1"/>
        </w:rPr>
        <w:t xml:space="preserve">the </w:t>
      </w:r>
      <w:r w:rsidR="00DE35E3" w:rsidRPr="00AE18B2">
        <w:rPr>
          <w:rFonts w:ascii="Palatino Linotype" w:hAnsi="Palatino Linotype" w:cs="Arial"/>
          <w:color w:val="000000" w:themeColor="text1"/>
        </w:rPr>
        <w:t>$</w:t>
      </w:r>
      <w:r w:rsidR="00000897" w:rsidRPr="00AE18B2">
        <w:rPr>
          <w:rFonts w:ascii="Palatino Linotype" w:hAnsi="Palatino Linotype" w:cs="Arial"/>
          <w:color w:val="000000" w:themeColor="text1"/>
        </w:rPr>
        <w:t>29,975</w:t>
      </w:r>
      <w:r w:rsidR="002110B7" w:rsidRPr="00AE18B2">
        <w:rPr>
          <w:rFonts w:ascii="Palatino Linotype" w:hAnsi="Palatino Linotype" w:cs="Arial"/>
          <w:color w:val="000000" w:themeColor="text1"/>
        </w:rPr>
        <w:t>,</w:t>
      </w:r>
      <w:r w:rsidR="00000897" w:rsidRPr="00000897">
        <w:rPr>
          <w:rFonts w:ascii="Palatino Linotype" w:hAnsi="Palatino Linotype" w:cs="Arial"/>
          <w:color w:val="000000" w:themeColor="text1"/>
        </w:rPr>
        <w:t>6</w:t>
      </w:r>
      <w:r w:rsidR="00000897" w:rsidRPr="00AE18B2">
        <w:rPr>
          <w:rFonts w:ascii="Palatino Linotype" w:hAnsi="Palatino Linotype" w:cs="Arial"/>
          <w:color w:val="000000" w:themeColor="text1"/>
        </w:rPr>
        <w:t>65</w:t>
      </w:r>
      <w:r w:rsidR="008C1F6B" w:rsidRPr="00000897">
        <w:rPr>
          <w:rStyle w:val="FootnoteReference"/>
          <w:rFonts w:ascii="Palatino Linotype" w:hAnsi="Palatino Linotype" w:cs="Arial"/>
          <w:color w:val="000000" w:themeColor="text1"/>
        </w:rPr>
        <w:footnoteReference w:id="13"/>
      </w:r>
      <w:r w:rsidR="00DE35E3" w:rsidRPr="00000897">
        <w:rPr>
          <w:rFonts w:ascii="Palatino Linotype" w:hAnsi="Palatino Linotype" w:cs="Arial"/>
          <w:color w:val="000000" w:themeColor="text1"/>
        </w:rPr>
        <w:t xml:space="preserve"> in </w:t>
      </w:r>
      <w:r w:rsidR="00E61786" w:rsidRPr="00AE18B2">
        <w:rPr>
          <w:rFonts w:ascii="Palatino Linotype" w:hAnsi="Palatino Linotype" w:cs="Arial"/>
          <w:color w:val="000000" w:themeColor="text1"/>
        </w:rPr>
        <w:t xml:space="preserve">CPUC </w:t>
      </w:r>
      <w:r w:rsidR="00DE35E3" w:rsidRPr="00AE18B2">
        <w:rPr>
          <w:rFonts w:ascii="Palatino Linotype" w:hAnsi="Palatino Linotype" w:cs="Arial"/>
          <w:color w:val="000000" w:themeColor="text1"/>
        </w:rPr>
        <w:t>fee revenue collected.</w:t>
      </w:r>
    </w:p>
    <w:p w:rsidR="007406DF" w:rsidRPr="009C3BFB" w:rsidRDefault="007406DF" w:rsidP="00623420">
      <w:pPr>
        <w:rPr>
          <w:rFonts w:ascii="Palatino Linotype" w:hAnsi="Palatino Linotype" w:cs="Arial"/>
          <w:color w:val="000000" w:themeColor="text1"/>
        </w:rPr>
      </w:pPr>
      <w:r w:rsidRPr="009C3BFB">
        <w:rPr>
          <w:rFonts w:ascii="Palatino Linotype" w:hAnsi="Palatino Linotype" w:cs="Arial"/>
          <w:color w:val="000000" w:themeColor="text1"/>
        </w:rPr>
        <w:lastRenderedPageBreak/>
        <w:t xml:space="preserve">The Commission therefore estimates that the total expense it will incur as a result of implementation and administration of the </w:t>
      </w:r>
      <w:r w:rsidR="006E5436" w:rsidRPr="009C3BFB">
        <w:rPr>
          <w:rFonts w:ascii="Palatino Linotype" w:hAnsi="Palatino Linotype" w:cs="Arial"/>
          <w:color w:val="000000" w:themeColor="text1"/>
        </w:rPr>
        <w:t xml:space="preserve">prepaid </w:t>
      </w:r>
      <w:r w:rsidRPr="009C3BFB">
        <w:rPr>
          <w:rFonts w:ascii="Palatino Linotype" w:hAnsi="Palatino Linotype" w:cs="Arial"/>
          <w:color w:val="000000" w:themeColor="text1"/>
        </w:rPr>
        <w:t>MTS surcharge in 201</w:t>
      </w:r>
      <w:r w:rsidR="007B18D8">
        <w:rPr>
          <w:rFonts w:ascii="Palatino Linotype" w:hAnsi="Palatino Linotype" w:cs="Arial"/>
          <w:color w:val="000000" w:themeColor="text1"/>
        </w:rPr>
        <w:t>7</w:t>
      </w:r>
      <w:r w:rsidR="008F12C6">
        <w:rPr>
          <w:rFonts w:ascii="Palatino Linotype" w:hAnsi="Palatino Linotype" w:cs="Arial"/>
          <w:color w:val="000000" w:themeColor="text1"/>
        </w:rPr>
        <w:t xml:space="preserve"> </w:t>
      </w:r>
      <w:r w:rsidR="00D9489F">
        <w:rPr>
          <w:rFonts w:ascii="Palatino Linotype" w:hAnsi="Palatino Linotype" w:cs="Arial"/>
          <w:color w:val="000000" w:themeColor="text1"/>
        </w:rPr>
        <w:t xml:space="preserve">will be </w:t>
      </w:r>
      <w:r w:rsidR="009D5258" w:rsidRPr="00000897">
        <w:rPr>
          <w:rFonts w:ascii="Palatino Linotype" w:hAnsi="Palatino Linotype" w:cs="Arial"/>
          <w:color w:val="000000" w:themeColor="text1"/>
        </w:rPr>
        <w:t>$</w:t>
      </w:r>
      <w:r w:rsidR="00000897" w:rsidRPr="00000897">
        <w:rPr>
          <w:rFonts w:ascii="Palatino Linotype" w:hAnsi="Palatino Linotype" w:cs="Arial"/>
          <w:color w:val="000000" w:themeColor="text1"/>
        </w:rPr>
        <w:t>5,458,786</w:t>
      </w:r>
      <w:r w:rsidR="00FC3FCC" w:rsidRPr="009C3BFB">
        <w:rPr>
          <w:rFonts w:ascii="Palatino Linotype" w:hAnsi="Palatino Linotype" w:cs="Arial"/>
          <w:color w:val="000000" w:themeColor="text1"/>
        </w:rPr>
        <w:t>,</w:t>
      </w:r>
      <w:r w:rsidR="009D5258" w:rsidRPr="009C3BFB">
        <w:rPr>
          <w:rFonts w:ascii="Palatino Linotype" w:hAnsi="Palatino Linotype" w:cs="Arial"/>
          <w:color w:val="000000" w:themeColor="text1"/>
        </w:rPr>
        <w:t xml:space="preserve"> as shown in C</w:t>
      </w:r>
      <w:r w:rsidRPr="009C3BFB">
        <w:rPr>
          <w:rFonts w:ascii="Palatino Linotype" w:hAnsi="Palatino Linotype" w:cs="Arial"/>
          <w:color w:val="000000" w:themeColor="text1"/>
        </w:rPr>
        <w:t xml:space="preserve">hart </w:t>
      </w:r>
      <w:r w:rsidR="009D5258" w:rsidRPr="009C3BFB">
        <w:rPr>
          <w:rFonts w:ascii="Palatino Linotype" w:hAnsi="Palatino Linotype" w:cs="Arial"/>
          <w:color w:val="000000" w:themeColor="text1"/>
        </w:rPr>
        <w:t xml:space="preserve">3 </w:t>
      </w:r>
      <w:r w:rsidRPr="009C3BFB">
        <w:rPr>
          <w:rFonts w:ascii="Palatino Linotype" w:hAnsi="Palatino Linotype" w:cs="Arial"/>
          <w:color w:val="000000" w:themeColor="text1"/>
        </w:rPr>
        <w:t xml:space="preserve">below.  </w:t>
      </w:r>
      <w:r w:rsidR="00F42AC2" w:rsidRPr="009C3BFB">
        <w:rPr>
          <w:rFonts w:ascii="Palatino Linotype" w:hAnsi="Palatino Linotype" w:cs="Arial"/>
          <w:color w:val="000000" w:themeColor="text1"/>
        </w:rPr>
        <w:t>This is the amount subject to recovery in the 201</w:t>
      </w:r>
      <w:r w:rsidR="007B18D8">
        <w:rPr>
          <w:rFonts w:ascii="Palatino Linotype" w:hAnsi="Palatino Linotype" w:cs="Arial"/>
          <w:color w:val="000000" w:themeColor="text1"/>
        </w:rPr>
        <w:t>7</w:t>
      </w:r>
      <w:r w:rsidR="00F42AC2" w:rsidRPr="009C3BFB">
        <w:rPr>
          <w:rFonts w:ascii="Palatino Linotype" w:hAnsi="Palatino Linotype" w:cs="Arial"/>
          <w:color w:val="000000" w:themeColor="text1"/>
        </w:rPr>
        <w:t xml:space="preserve"> MTS surcharge rates.  As stated, </w:t>
      </w:r>
      <w:r w:rsidR="00F42AC2" w:rsidRPr="009C3BFB">
        <w:rPr>
          <w:rFonts w:ascii="Palatino Linotype" w:hAnsi="Palatino Linotype"/>
          <w:color w:val="000000" w:themeColor="text1"/>
        </w:rPr>
        <w:t xml:space="preserve">this is the </w:t>
      </w:r>
      <w:r w:rsidR="0056463E" w:rsidRPr="009C3BFB">
        <w:rPr>
          <w:rFonts w:ascii="Palatino Linotype" w:hAnsi="Palatino Linotype"/>
          <w:color w:val="000000" w:themeColor="text1"/>
        </w:rPr>
        <w:t>cost to collect only prepaid wireless service revenues</w:t>
      </w:r>
      <w:r w:rsidR="0056463E" w:rsidRPr="00000897">
        <w:rPr>
          <w:rFonts w:ascii="Palatino Linotype" w:hAnsi="Palatino Linotype"/>
          <w:color w:val="000000" w:themeColor="text1"/>
        </w:rPr>
        <w:t>, or 13%</w:t>
      </w:r>
      <w:r w:rsidR="0056463E" w:rsidRPr="009C3BFB">
        <w:rPr>
          <w:rFonts w:ascii="Palatino Linotype" w:hAnsi="Palatino Linotype"/>
          <w:color w:val="000000" w:themeColor="text1"/>
        </w:rPr>
        <w:t xml:space="preserve"> of those fees which are collected within the current mechanism.  This translates to a cost of collection, specifically for the prepaid MTS surcharge, of approximately </w:t>
      </w:r>
      <w:r w:rsidR="0025446B">
        <w:rPr>
          <w:rFonts w:ascii="Palatino Linotype" w:hAnsi="Palatino Linotype"/>
          <w:color w:val="000000" w:themeColor="text1"/>
        </w:rPr>
        <w:t>0.</w:t>
      </w:r>
      <w:r w:rsidR="006442F6">
        <w:rPr>
          <w:rFonts w:ascii="Palatino Linotype" w:hAnsi="Palatino Linotype"/>
          <w:color w:val="000000" w:themeColor="text1"/>
        </w:rPr>
        <w:t>0</w:t>
      </w:r>
      <w:r w:rsidR="0025446B">
        <w:rPr>
          <w:rFonts w:ascii="Palatino Linotype" w:hAnsi="Palatino Linotype"/>
          <w:color w:val="000000" w:themeColor="text1"/>
        </w:rPr>
        <w:t xml:space="preserve">4 </w:t>
      </w:r>
      <w:r w:rsidR="0056463E" w:rsidRPr="009C3BFB">
        <w:rPr>
          <w:rFonts w:ascii="Palatino Linotype" w:hAnsi="Palatino Linotype"/>
          <w:color w:val="000000" w:themeColor="text1"/>
        </w:rPr>
        <w:t xml:space="preserve">cents per dollar collected, as compared to the cost of </w:t>
      </w:r>
      <w:r w:rsidR="0056463E" w:rsidRPr="00000897">
        <w:rPr>
          <w:rFonts w:ascii="Palatino Linotype" w:hAnsi="Palatino Linotype"/>
          <w:color w:val="000000" w:themeColor="text1"/>
        </w:rPr>
        <w:t>.002</w:t>
      </w:r>
      <w:r w:rsidR="0056463E" w:rsidRPr="009C3BFB">
        <w:rPr>
          <w:rFonts w:ascii="Palatino Linotype" w:hAnsi="Palatino Linotype"/>
          <w:color w:val="000000" w:themeColor="text1"/>
        </w:rPr>
        <w:t xml:space="preserve"> cents per dollar collected, for all </w:t>
      </w:r>
      <w:r w:rsidR="00E04303">
        <w:rPr>
          <w:rFonts w:ascii="Palatino Linotype" w:hAnsi="Palatino Linotype"/>
          <w:color w:val="000000" w:themeColor="text1"/>
        </w:rPr>
        <w:t xml:space="preserve">other </w:t>
      </w:r>
      <w:r w:rsidR="0056463E" w:rsidRPr="009C3BFB">
        <w:rPr>
          <w:rFonts w:ascii="Palatino Linotype" w:hAnsi="Palatino Linotype"/>
          <w:color w:val="000000" w:themeColor="text1"/>
        </w:rPr>
        <w:t>surcharges and fees.</w:t>
      </w:r>
      <w:r w:rsidR="0056463E" w:rsidRPr="009C3BFB">
        <w:rPr>
          <w:rFonts w:ascii="Palatino Linotype" w:hAnsi="Palatino Linotype" w:cs="Arial"/>
          <w:color w:val="000000" w:themeColor="text1"/>
        </w:rPr>
        <w:t xml:space="preserve">  </w:t>
      </w:r>
    </w:p>
    <w:p w:rsidR="00166509" w:rsidRDefault="00166509" w:rsidP="00623420">
      <w:pPr>
        <w:rPr>
          <w:rFonts w:ascii="Palatino Linotype" w:hAnsi="Palatino Linotype" w:cs="Arial"/>
          <w:b/>
          <w:color w:val="000000" w:themeColor="text1"/>
        </w:rPr>
      </w:pPr>
    </w:p>
    <w:p w:rsidR="007406DF" w:rsidRPr="007B18D8" w:rsidRDefault="00E61786" w:rsidP="00623420">
      <w:pPr>
        <w:rPr>
          <w:rFonts w:ascii="Palatino Linotype" w:hAnsi="Palatino Linotype" w:cs="Arial"/>
          <w:b/>
          <w:color w:val="000000" w:themeColor="text1"/>
        </w:rPr>
      </w:pPr>
      <w:r w:rsidRPr="007B18D8">
        <w:rPr>
          <w:rFonts w:ascii="Palatino Linotype" w:hAnsi="Palatino Linotype" w:cs="Arial"/>
          <w:b/>
          <w:color w:val="000000" w:themeColor="text1"/>
        </w:rPr>
        <w:t>Chart 3</w:t>
      </w:r>
      <w:r w:rsidR="007406DF" w:rsidRPr="007B18D8">
        <w:rPr>
          <w:rFonts w:ascii="Palatino Linotype" w:hAnsi="Palatino Linotype" w:cs="Arial"/>
          <w:b/>
          <w:color w:val="000000" w:themeColor="text1"/>
        </w:rPr>
        <w:t xml:space="preserve">:  </w:t>
      </w:r>
      <w:r w:rsidR="008C1F6B" w:rsidRPr="007B18D8">
        <w:rPr>
          <w:rFonts w:ascii="Palatino Linotype" w:hAnsi="Palatino Linotype" w:cs="Arial"/>
          <w:b/>
          <w:color w:val="000000" w:themeColor="text1"/>
        </w:rPr>
        <w:t xml:space="preserve">Expenses </w:t>
      </w:r>
      <w:r w:rsidR="007406DF" w:rsidRPr="007B18D8">
        <w:rPr>
          <w:rFonts w:ascii="Palatino Linotype" w:hAnsi="Palatino Linotype" w:cs="Arial"/>
          <w:b/>
          <w:color w:val="000000" w:themeColor="text1"/>
        </w:rPr>
        <w:t xml:space="preserve">Subject to Recovery in the Commission’s MTS Surcharge rates </w:t>
      </w:r>
    </w:p>
    <w:p w:rsidR="0097102A" w:rsidRPr="007B18D8" w:rsidRDefault="00637C4B" w:rsidP="00462B5A">
      <w:pPr>
        <w:tabs>
          <w:tab w:val="left" w:pos="987"/>
        </w:tabs>
        <w:rPr>
          <w:rFonts w:ascii="Arial" w:hAnsi="Arial" w:cs="Arial"/>
          <w:b/>
          <w:color w:val="000000" w:themeColor="text1"/>
        </w:rPr>
      </w:pPr>
      <w:r w:rsidRPr="007B18D8">
        <w:rPr>
          <w:rFonts w:ascii="Arial" w:hAnsi="Arial" w:cs="Arial"/>
          <w:b/>
          <w:color w:val="000000" w:themeColor="text1"/>
        </w:rPr>
        <w:tab/>
      </w:r>
    </w:p>
    <w:p w:rsidR="00B3693B" w:rsidRPr="007B18D8" w:rsidRDefault="00B3693B" w:rsidP="00B3693B">
      <w:pPr>
        <w:tabs>
          <w:tab w:val="left" w:pos="987"/>
        </w:tabs>
        <w:jc w:val="center"/>
        <w:rPr>
          <w:rFonts w:ascii="Arial" w:hAnsi="Arial" w:cs="Arial"/>
          <w:b/>
          <w:color w:val="000000" w:themeColor="text1"/>
        </w:rPr>
      </w:pPr>
    </w:p>
    <w:p w:rsidR="00637C4B" w:rsidRPr="007B18D8" w:rsidRDefault="00000897" w:rsidP="00AF128D">
      <w:pPr>
        <w:tabs>
          <w:tab w:val="left" w:pos="987"/>
        </w:tabs>
        <w:jc w:val="center"/>
        <w:rPr>
          <w:rFonts w:ascii="Arial" w:hAnsi="Arial" w:cs="Arial"/>
          <w:b/>
          <w:color w:val="000000" w:themeColor="text1"/>
        </w:rPr>
      </w:pPr>
      <w:r w:rsidRPr="00000897">
        <w:rPr>
          <w:noProof/>
        </w:rPr>
        <w:drawing>
          <wp:inline distT="0" distB="0" distL="0" distR="0" wp14:anchorId="73DD5774" wp14:editId="0D70E286">
            <wp:extent cx="3190875" cy="1219200"/>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1219200"/>
                    </a:xfrm>
                    <a:prstGeom prst="rect">
                      <a:avLst/>
                    </a:prstGeom>
                    <a:noFill/>
                    <a:ln>
                      <a:noFill/>
                    </a:ln>
                  </pic:spPr>
                </pic:pic>
              </a:graphicData>
            </a:graphic>
          </wp:inline>
        </w:drawing>
      </w:r>
    </w:p>
    <w:p w:rsidR="007406DF" w:rsidRPr="007B18D8" w:rsidRDefault="007406DF" w:rsidP="00AF128D">
      <w:pPr>
        <w:tabs>
          <w:tab w:val="right" w:pos="10080"/>
        </w:tabs>
        <w:jc w:val="center"/>
        <w:rPr>
          <w:rFonts w:ascii="Palatino Linotype" w:hAnsi="Palatino Linotype"/>
          <w:color w:val="000000" w:themeColor="text1"/>
        </w:rPr>
      </w:pPr>
    </w:p>
    <w:p w:rsidR="0097102A" w:rsidRPr="007B18D8" w:rsidRDefault="009D5258" w:rsidP="00623420">
      <w:pPr>
        <w:rPr>
          <w:rFonts w:ascii="Palatino Linotype" w:hAnsi="Palatino Linotype" w:cs="Arial"/>
          <w:color w:val="000000" w:themeColor="text1"/>
          <w:u w:val="single"/>
        </w:rPr>
      </w:pPr>
      <w:r w:rsidRPr="007B18D8">
        <w:rPr>
          <w:rFonts w:ascii="Palatino Linotype" w:hAnsi="Palatino Linotype" w:cs="Arial"/>
          <w:color w:val="000000" w:themeColor="text1"/>
          <w:u w:val="single"/>
        </w:rPr>
        <w:t>Prepaid Wireless Billing Base</w:t>
      </w:r>
    </w:p>
    <w:p w:rsidR="0097102A" w:rsidRPr="007B18D8" w:rsidRDefault="0097102A" w:rsidP="00623420">
      <w:pPr>
        <w:rPr>
          <w:rFonts w:ascii="Palatino Linotype" w:hAnsi="Palatino Linotype" w:cs="Arial"/>
          <w:color w:val="000000" w:themeColor="text1"/>
        </w:rPr>
      </w:pPr>
    </w:p>
    <w:p w:rsidR="00CF19B1" w:rsidRDefault="00473B47" w:rsidP="00623420">
      <w:pPr>
        <w:rPr>
          <w:rFonts w:ascii="Palatino Linotype" w:hAnsi="Palatino Linotype" w:cs="Arial"/>
          <w:color w:val="000000" w:themeColor="text1"/>
        </w:rPr>
      </w:pPr>
      <w:r w:rsidRPr="007B18D8">
        <w:rPr>
          <w:rFonts w:ascii="Palatino Linotype" w:hAnsi="Palatino Linotype" w:cs="Arial"/>
          <w:color w:val="000000" w:themeColor="text1"/>
        </w:rPr>
        <w:t>Establishing</w:t>
      </w:r>
      <w:r w:rsidR="0097102A" w:rsidRPr="007B18D8">
        <w:rPr>
          <w:rFonts w:ascii="Palatino Linotype" w:hAnsi="Palatino Linotype" w:cs="Arial"/>
          <w:color w:val="000000" w:themeColor="text1"/>
        </w:rPr>
        <w:t xml:space="preserve"> the Commission’s telecommunications public purpose program surcharge </w:t>
      </w:r>
      <w:r w:rsidRPr="007B18D8">
        <w:rPr>
          <w:rFonts w:ascii="Palatino Linotype" w:hAnsi="Palatino Linotype" w:cs="Arial"/>
          <w:color w:val="000000" w:themeColor="text1"/>
        </w:rPr>
        <w:t xml:space="preserve">and user fee </w:t>
      </w:r>
      <w:r w:rsidR="0097102A" w:rsidRPr="007B18D8">
        <w:rPr>
          <w:rFonts w:ascii="Palatino Linotype" w:hAnsi="Palatino Linotype" w:cs="Arial"/>
          <w:color w:val="000000" w:themeColor="text1"/>
        </w:rPr>
        <w:t xml:space="preserve">rates has traditionally only required the identification of California’s total intrastate billing </w:t>
      </w:r>
      <w:r w:rsidRPr="007B18D8">
        <w:rPr>
          <w:rFonts w:ascii="Palatino Linotype" w:hAnsi="Palatino Linotype" w:cs="Arial"/>
          <w:color w:val="000000" w:themeColor="text1"/>
        </w:rPr>
        <w:t>base from which surcharges are to</w:t>
      </w:r>
      <w:r w:rsidR="0097102A" w:rsidRPr="007B18D8">
        <w:rPr>
          <w:rFonts w:ascii="Palatino Linotype" w:hAnsi="Palatino Linotype" w:cs="Arial"/>
          <w:color w:val="000000" w:themeColor="text1"/>
        </w:rPr>
        <w:t xml:space="preserve"> be assessed.  However, unlike the standard surcharge and user fee rates, </w:t>
      </w:r>
      <w:r w:rsidR="0097102A" w:rsidRPr="00813FAE">
        <w:rPr>
          <w:rFonts w:ascii="Palatino Linotype" w:hAnsi="Palatino Linotype" w:cs="Arial"/>
          <w:color w:val="000000" w:themeColor="text1"/>
        </w:rPr>
        <w:t xml:space="preserve">the MTS surcharge is only to be assessed on </w:t>
      </w:r>
      <w:r w:rsidR="005F7E4A" w:rsidRPr="00813FAE">
        <w:rPr>
          <w:rFonts w:ascii="Palatino Linotype" w:hAnsi="Palatino Linotype" w:cs="Arial"/>
          <w:color w:val="000000" w:themeColor="text1"/>
        </w:rPr>
        <w:t xml:space="preserve">the total purchase price of </w:t>
      </w:r>
      <w:r w:rsidR="0097102A" w:rsidRPr="00813FAE">
        <w:rPr>
          <w:rFonts w:ascii="Palatino Linotype" w:hAnsi="Palatino Linotype" w:cs="Arial"/>
          <w:color w:val="000000" w:themeColor="text1"/>
        </w:rPr>
        <w:t xml:space="preserve">prepaid wireless </w:t>
      </w:r>
      <w:r w:rsidRPr="00813FAE">
        <w:rPr>
          <w:rFonts w:ascii="Palatino Linotype" w:hAnsi="Palatino Linotype" w:cs="Arial"/>
          <w:color w:val="000000" w:themeColor="text1"/>
        </w:rPr>
        <w:t xml:space="preserve">telephone </w:t>
      </w:r>
      <w:r w:rsidR="0097102A" w:rsidRPr="00813FAE">
        <w:rPr>
          <w:rFonts w:ascii="Palatino Linotype" w:hAnsi="Palatino Linotype" w:cs="Arial"/>
          <w:color w:val="000000" w:themeColor="text1"/>
        </w:rPr>
        <w:t>service.</w:t>
      </w:r>
      <w:r w:rsidR="0097102A" w:rsidRPr="007B18D8">
        <w:rPr>
          <w:rFonts w:ascii="Palatino Linotype" w:hAnsi="Palatino Linotype" w:cs="Arial"/>
          <w:color w:val="000000" w:themeColor="text1"/>
        </w:rPr>
        <w:t xml:space="preserve">  Therefore, in establishing the billing base subject to the MTS surcharge</w:t>
      </w:r>
      <w:r w:rsidRPr="007B18D8">
        <w:rPr>
          <w:rFonts w:ascii="Palatino Linotype" w:hAnsi="Palatino Linotype" w:cs="Arial"/>
          <w:color w:val="000000" w:themeColor="text1"/>
        </w:rPr>
        <w:t>,</w:t>
      </w:r>
      <w:r w:rsidR="0097102A" w:rsidRPr="007B18D8">
        <w:rPr>
          <w:rFonts w:ascii="Palatino Linotype" w:hAnsi="Palatino Linotype" w:cs="Arial"/>
          <w:color w:val="000000" w:themeColor="text1"/>
        </w:rPr>
        <w:t xml:space="preserve"> the Commission identif</w:t>
      </w:r>
      <w:r w:rsidR="008C6FF0" w:rsidRPr="007B18D8">
        <w:rPr>
          <w:rFonts w:ascii="Palatino Linotype" w:hAnsi="Palatino Linotype" w:cs="Arial"/>
          <w:color w:val="000000" w:themeColor="text1"/>
        </w:rPr>
        <w:t>ie</w:t>
      </w:r>
      <w:r w:rsidR="00E04303">
        <w:rPr>
          <w:rFonts w:ascii="Palatino Linotype" w:hAnsi="Palatino Linotype" w:cs="Arial"/>
          <w:color w:val="000000" w:themeColor="text1"/>
        </w:rPr>
        <w:t>s</w:t>
      </w:r>
      <w:r w:rsidR="0097102A" w:rsidRPr="007B18D8">
        <w:rPr>
          <w:rFonts w:ascii="Palatino Linotype" w:hAnsi="Palatino Linotype" w:cs="Arial"/>
          <w:color w:val="000000" w:themeColor="text1"/>
        </w:rPr>
        <w:t xml:space="preserve"> th</w:t>
      </w:r>
      <w:r w:rsidR="008C6FF0" w:rsidRPr="007B18D8">
        <w:rPr>
          <w:rFonts w:ascii="Palatino Linotype" w:hAnsi="Palatino Linotype" w:cs="Arial"/>
          <w:color w:val="000000" w:themeColor="text1"/>
        </w:rPr>
        <w:t>e</w:t>
      </w:r>
      <w:r w:rsidR="0097102A" w:rsidRPr="007B18D8">
        <w:rPr>
          <w:rFonts w:ascii="Palatino Linotype" w:hAnsi="Palatino Linotype" w:cs="Arial"/>
          <w:color w:val="000000" w:themeColor="text1"/>
        </w:rPr>
        <w:t xml:space="preserve"> sub-set of the intrastate telecommunications market that represents pre-paid wireless revenues subject to surcharge in California.  A</w:t>
      </w:r>
      <w:r w:rsidR="009D5258" w:rsidRPr="007B18D8">
        <w:rPr>
          <w:rFonts w:ascii="Palatino Linotype" w:hAnsi="Palatino Linotype" w:cs="Arial"/>
          <w:color w:val="000000" w:themeColor="text1"/>
        </w:rPr>
        <w:t>s identified in</w:t>
      </w:r>
      <w:r w:rsidR="00DA0A06">
        <w:rPr>
          <w:rFonts w:ascii="Palatino Linotype" w:hAnsi="Palatino Linotype" w:cs="Arial"/>
          <w:color w:val="000000" w:themeColor="text1"/>
        </w:rPr>
        <w:t xml:space="preserve"> </w:t>
      </w:r>
      <w:r w:rsidR="009D5258" w:rsidRPr="00787C10">
        <w:rPr>
          <w:rFonts w:ascii="Palatino Linotype" w:hAnsi="Palatino Linotype" w:cs="Arial"/>
          <w:color w:val="000000" w:themeColor="text1"/>
        </w:rPr>
        <w:t>C</w:t>
      </w:r>
      <w:r w:rsidR="0097102A" w:rsidRPr="00787C10">
        <w:rPr>
          <w:rFonts w:ascii="Palatino Linotype" w:hAnsi="Palatino Linotype" w:cs="Arial"/>
          <w:color w:val="000000" w:themeColor="text1"/>
        </w:rPr>
        <w:t xml:space="preserve">hart </w:t>
      </w:r>
      <w:r w:rsidR="009D5258" w:rsidRPr="00787C10">
        <w:rPr>
          <w:rFonts w:ascii="Palatino Linotype" w:hAnsi="Palatino Linotype" w:cs="Arial"/>
          <w:color w:val="000000" w:themeColor="text1"/>
        </w:rPr>
        <w:t xml:space="preserve">4 </w:t>
      </w:r>
      <w:r w:rsidR="0097102A" w:rsidRPr="00787C10">
        <w:rPr>
          <w:rFonts w:ascii="Palatino Linotype" w:hAnsi="Palatino Linotype" w:cs="Arial"/>
          <w:color w:val="000000" w:themeColor="text1"/>
        </w:rPr>
        <w:t>below, in 201</w:t>
      </w:r>
      <w:r w:rsidR="00787C10" w:rsidRPr="00787C10">
        <w:rPr>
          <w:rFonts w:ascii="Palatino Linotype" w:hAnsi="Palatino Linotype" w:cs="Arial"/>
          <w:color w:val="000000" w:themeColor="text1"/>
        </w:rPr>
        <w:t>6</w:t>
      </w:r>
      <w:r w:rsidR="00787C10">
        <w:rPr>
          <w:rFonts w:ascii="Palatino Linotype" w:hAnsi="Palatino Linotype" w:cs="Arial"/>
          <w:color w:val="000000" w:themeColor="text1"/>
        </w:rPr>
        <w:t xml:space="preserve"> </w:t>
      </w:r>
      <w:r w:rsidR="0097102A" w:rsidRPr="00787C10">
        <w:rPr>
          <w:rFonts w:ascii="Palatino Linotype" w:hAnsi="Palatino Linotype" w:cs="Arial"/>
          <w:color w:val="000000" w:themeColor="text1"/>
        </w:rPr>
        <w:t xml:space="preserve">prepaid wireless accounted for </w:t>
      </w:r>
      <w:r w:rsidR="009D5258" w:rsidRPr="00787C10">
        <w:rPr>
          <w:rFonts w:ascii="Palatino Linotype" w:hAnsi="Palatino Linotype" w:cs="Arial"/>
          <w:color w:val="000000" w:themeColor="text1"/>
        </w:rPr>
        <w:t>$1,</w:t>
      </w:r>
      <w:r w:rsidR="00787C10" w:rsidRPr="00787C10">
        <w:rPr>
          <w:rFonts w:ascii="Palatino Linotype" w:hAnsi="Palatino Linotype" w:cs="Arial"/>
          <w:color w:val="000000" w:themeColor="text1"/>
        </w:rPr>
        <w:t>643</w:t>
      </w:r>
      <w:r w:rsidR="009D5258" w:rsidRPr="00787C10">
        <w:rPr>
          <w:rFonts w:ascii="Palatino Linotype" w:hAnsi="Palatino Linotype" w:cs="Arial"/>
          <w:color w:val="000000" w:themeColor="text1"/>
        </w:rPr>
        <w:t>,</w:t>
      </w:r>
      <w:r w:rsidR="00787C10" w:rsidRPr="00787C10">
        <w:rPr>
          <w:rFonts w:ascii="Palatino Linotype" w:hAnsi="Palatino Linotype" w:cs="Arial"/>
          <w:color w:val="000000" w:themeColor="text1"/>
        </w:rPr>
        <w:t>909</w:t>
      </w:r>
      <w:r w:rsidR="009D5258" w:rsidRPr="00787C10">
        <w:rPr>
          <w:rFonts w:ascii="Palatino Linotype" w:hAnsi="Palatino Linotype" w:cs="Arial"/>
          <w:color w:val="000000" w:themeColor="text1"/>
        </w:rPr>
        <w:t>,</w:t>
      </w:r>
      <w:r w:rsidR="00787C10" w:rsidRPr="00787C10">
        <w:rPr>
          <w:rFonts w:ascii="Palatino Linotype" w:hAnsi="Palatino Linotype" w:cs="Arial"/>
          <w:color w:val="000000" w:themeColor="text1"/>
        </w:rPr>
        <w:t>306</w:t>
      </w:r>
      <w:r w:rsidR="009D5258" w:rsidRPr="00787C10">
        <w:rPr>
          <w:rFonts w:ascii="Palatino Linotype" w:hAnsi="Palatino Linotype" w:cs="Arial"/>
          <w:color w:val="000000" w:themeColor="text1"/>
        </w:rPr>
        <w:t xml:space="preserve"> </w:t>
      </w:r>
      <w:r w:rsidR="0097102A" w:rsidRPr="00787C10">
        <w:rPr>
          <w:rFonts w:ascii="Palatino Linotype" w:hAnsi="Palatino Linotype" w:cs="Arial"/>
          <w:color w:val="000000" w:themeColor="text1"/>
        </w:rPr>
        <w:t>of the California tel</w:t>
      </w:r>
      <w:r w:rsidR="009D5258" w:rsidRPr="00787C10">
        <w:rPr>
          <w:rFonts w:ascii="Palatino Linotype" w:hAnsi="Palatino Linotype" w:cs="Arial"/>
          <w:color w:val="000000" w:themeColor="text1"/>
        </w:rPr>
        <w:t xml:space="preserve">ecommunications market </w:t>
      </w:r>
      <w:r w:rsidRPr="00787C10">
        <w:rPr>
          <w:rFonts w:ascii="Palatino Linotype" w:hAnsi="Palatino Linotype" w:cs="Arial"/>
          <w:color w:val="000000" w:themeColor="text1"/>
        </w:rPr>
        <w:t>revenue subject to surcharge</w:t>
      </w:r>
      <w:r w:rsidR="0097102A" w:rsidRPr="00787C10">
        <w:rPr>
          <w:rFonts w:ascii="Palatino Linotype" w:hAnsi="Palatino Linotype" w:cs="Arial"/>
          <w:color w:val="000000" w:themeColor="text1"/>
        </w:rPr>
        <w:t>.</w:t>
      </w:r>
    </w:p>
    <w:p w:rsidR="0097102A" w:rsidRPr="007B18D8" w:rsidRDefault="0097102A" w:rsidP="00623420">
      <w:pPr>
        <w:rPr>
          <w:rFonts w:ascii="Palatino Linotype" w:hAnsi="Palatino Linotype" w:cs="Arial"/>
          <w:color w:val="000000" w:themeColor="text1"/>
        </w:rPr>
      </w:pPr>
    </w:p>
    <w:p w:rsidR="0097102A" w:rsidRPr="007B18D8" w:rsidRDefault="009E41EE" w:rsidP="00623420">
      <w:pPr>
        <w:rPr>
          <w:rFonts w:ascii="Palatino Linotype" w:hAnsi="Palatino Linotype" w:cs="Arial"/>
          <w:b/>
          <w:color w:val="000000" w:themeColor="text1"/>
        </w:rPr>
      </w:pPr>
      <w:r>
        <w:rPr>
          <w:rFonts w:ascii="Palatino Linotype" w:hAnsi="Palatino Linotype" w:cs="Arial"/>
          <w:b/>
          <w:color w:val="000000" w:themeColor="text1"/>
        </w:rPr>
        <w:br w:type="page"/>
      </w:r>
      <w:r w:rsidR="0097102A" w:rsidRPr="007B18D8">
        <w:rPr>
          <w:rFonts w:ascii="Palatino Linotype" w:hAnsi="Palatino Linotype" w:cs="Arial"/>
          <w:b/>
          <w:color w:val="000000" w:themeColor="text1"/>
        </w:rPr>
        <w:lastRenderedPageBreak/>
        <w:t>Chart 4:  California Intrastate Telecommunications Revenue Subject to Surcharge</w:t>
      </w:r>
    </w:p>
    <w:p w:rsidR="0097102A" w:rsidRPr="007B18D8" w:rsidRDefault="0097102A" w:rsidP="00623420">
      <w:pPr>
        <w:rPr>
          <w:rFonts w:ascii="Arial" w:hAnsi="Arial" w:cs="Arial"/>
          <w:b/>
          <w:color w:val="000000" w:themeColor="text1"/>
        </w:rPr>
      </w:pPr>
    </w:p>
    <w:p w:rsidR="00637C4B" w:rsidRPr="007B18D8" w:rsidRDefault="00377298" w:rsidP="00377298">
      <w:pPr>
        <w:jc w:val="center"/>
        <w:rPr>
          <w:rFonts w:ascii="Arial" w:hAnsi="Arial" w:cs="Arial"/>
          <w:b/>
          <w:color w:val="000000" w:themeColor="text1"/>
        </w:rPr>
      </w:pPr>
      <w:r w:rsidRPr="00377298">
        <w:rPr>
          <w:noProof/>
        </w:rPr>
        <w:drawing>
          <wp:inline distT="0" distB="0" distL="0" distR="0" wp14:anchorId="7DDB319C" wp14:editId="5D0B3092">
            <wp:extent cx="4511675" cy="183769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1675" cy="1837690"/>
                    </a:xfrm>
                    <a:prstGeom prst="rect">
                      <a:avLst/>
                    </a:prstGeom>
                    <a:noFill/>
                    <a:ln>
                      <a:noFill/>
                    </a:ln>
                  </pic:spPr>
                </pic:pic>
              </a:graphicData>
            </a:graphic>
          </wp:inline>
        </w:drawing>
      </w:r>
    </w:p>
    <w:p w:rsidR="0097102A" w:rsidRDefault="0097102A" w:rsidP="00AF128D">
      <w:pPr>
        <w:jc w:val="center"/>
        <w:rPr>
          <w:rFonts w:ascii="Arial" w:hAnsi="Arial" w:cs="Arial"/>
          <w:color w:val="000000" w:themeColor="text1"/>
        </w:rPr>
      </w:pPr>
    </w:p>
    <w:p w:rsidR="0097102A" w:rsidRPr="007B18D8" w:rsidRDefault="0097102A" w:rsidP="00623420">
      <w:pPr>
        <w:rPr>
          <w:rFonts w:ascii="Palatino Linotype" w:hAnsi="Palatino Linotype" w:cs="Arial"/>
          <w:color w:val="000000" w:themeColor="text1"/>
        </w:rPr>
      </w:pPr>
      <w:r w:rsidRPr="007B18D8">
        <w:rPr>
          <w:rFonts w:ascii="Palatino Linotype" w:hAnsi="Palatino Linotype" w:cs="Arial"/>
          <w:color w:val="000000" w:themeColor="text1"/>
        </w:rPr>
        <w:t xml:space="preserve">The prepaid wireless billing base estimate is derived from </w:t>
      </w:r>
      <w:r w:rsidRPr="00AF128D">
        <w:rPr>
          <w:rFonts w:ascii="Palatino Linotype" w:hAnsi="Palatino Linotype" w:cs="Arial"/>
          <w:color w:val="000000" w:themeColor="text1"/>
        </w:rPr>
        <w:t>201</w:t>
      </w:r>
      <w:r w:rsidR="00787C10" w:rsidRPr="00787C10">
        <w:rPr>
          <w:rFonts w:ascii="Palatino Linotype" w:hAnsi="Palatino Linotype" w:cs="Arial"/>
          <w:color w:val="000000" w:themeColor="text1"/>
        </w:rPr>
        <w:t>6</w:t>
      </w:r>
      <w:r w:rsidRPr="007B18D8">
        <w:rPr>
          <w:rFonts w:ascii="Palatino Linotype" w:hAnsi="Palatino Linotype" w:cs="Arial"/>
          <w:color w:val="000000" w:themeColor="text1"/>
        </w:rPr>
        <w:t xml:space="preserve"> surcharge payment and revenue reporting data collected by the Commission through TUFFS</w:t>
      </w:r>
      <w:r w:rsidR="00276295">
        <w:rPr>
          <w:rFonts w:ascii="Palatino Linotype" w:hAnsi="Palatino Linotype" w:cs="Arial"/>
          <w:color w:val="000000" w:themeColor="text1"/>
        </w:rPr>
        <w:t xml:space="preserve"> and the reporting of MTS remittances to the CPUC by BOE.</w:t>
      </w:r>
    </w:p>
    <w:p w:rsidR="0097102A" w:rsidRPr="007B18D8" w:rsidRDefault="0097102A" w:rsidP="00623420">
      <w:pPr>
        <w:rPr>
          <w:rFonts w:ascii="Arial" w:hAnsi="Arial" w:cs="Arial"/>
          <w:color w:val="000000" w:themeColor="text1"/>
        </w:rPr>
      </w:pPr>
    </w:p>
    <w:p w:rsidR="0097102A" w:rsidRPr="007B18D8" w:rsidRDefault="009D5258" w:rsidP="00623420">
      <w:pPr>
        <w:rPr>
          <w:rFonts w:ascii="Palatino Linotype" w:hAnsi="Palatino Linotype" w:cs="Arial"/>
          <w:color w:val="000000" w:themeColor="text1"/>
          <w:u w:val="single"/>
        </w:rPr>
      </w:pPr>
      <w:r w:rsidRPr="007B18D8">
        <w:rPr>
          <w:rFonts w:ascii="Palatino Linotype" w:hAnsi="Palatino Linotype" w:cs="Arial"/>
          <w:color w:val="000000" w:themeColor="text1"/>
          <w:u w:val="single"/>
        </w:rPr>
        <w:t>MTS Surcharge Rates</w:t>
      </w:r>
    </w:p>
    <w:p w:rsidR="0097102A" w:rsidRPr="007B18D8" w:rsidRDefault="0097102A" w:rsidP="00623420">
      <w:pPr>
        <w:rPr>
          <w:rFonts w:ascii="Palatino Linotype" w:hAnsi="Palatino Linotype" w:cs="Arial"/>
          <w:color w:val="000000" w:themeColor="text1"/>
        </w:rPr>
      </w:pPr>
    </w:p>
    <w:p w:rsidR="0097102A" w:rsidRPr="007B18D8" w:rsidRDefault="0097102A" w:rsidP="00623420">
      <w:pPr>
        <w:rPr>
          <w:rFonts w:ascii="Palatino Linotype" w:hAnsi="Palatino Linotype" w:cs="Arial"/>
          <w:color w:val="000000" w:themeColor="text1"/>
          <w:lang w:val="en"/>
        </w:rPr>
      </w:pPr>
      <w:r w:rsidRPr="007B18D8">
        <w:rPr>
          <w:rFonts w:ascii="Palatino Linotype" w:hAnsi="Palatino Linotype" w:cs="Arial"/>
          <w:color w:val="000000" w:themeColor="text1"/>
          <w:lang w:val="en"/>
        </w:rPr>
        <w:t xml:space="preserve">The current rates of the six public purpose program surcharges and user fee are listed </w:t>
      </w:r>
      <w:r w:rsidR="009D5258" w:rsidRPr="007B18D8">
        <w:rPr>
          <w:rFonts w:ascii="Palatino Linotype" w:hAnsi="Palatino Linotype" w:cs="Arial"/>
          <w:color w:val="000000" w:themeColor="text1"/>
          <w:lang w:val="en"/>
        </w:rPr>
        <w:t>in Chart 5, column (b)</w:t>
      </w:r>
      <w:r w:rsidR="00367CCA">
        <w:rPr>
          <w:rFonts w:ascii="Palatino Linotype" w:hAnsi="Palatino Linotype" w:cs="Arial"/>
          <w:color w:val="000000" w:themeColor="text1"/>
          <w:lang w:val="en"/>
        </w:rPr>
        <w:t>,</w:t>
      </w:r>
      <w:r w:rsidR="009D5258" w:rsidRPr="007B18D8">
        <w:rPr>
          <w:rFonts w:ascii="Palatino Linotype" w:hAnsi="Palatino Linotype" w:cs="Arial"/>
          <w:color w:val="000000" w:themeColor="text1"/>
          <w:lang w:val="en"/>
        </w:rPr>
        <w:t xml:space="preserve"> </w:t>
      </w:r>
      <w:r w:rsidRPr="007B18D8">
        <w:rPr>
          <w:rFonts w:ascii="Palatino Linotype" w:hAnsi="Palatino Linotype" w:cs="Arial"/>
          <w:color w:val="000000" w:themeColor="text1"/>
          <w:lang w:val="en"/>
        </w:rPr>
        <w:t>below.  The surcharge rates vary from program to program</w:t>
      </w:r>
      <w:r w:rsidR="00B51C30" w:rsidRPr="007B18D8">
        <w:rPr>
          <w:rFonts w:ascii="Palatino Linotype" w:hAnsi="Palatino Linotype" w:cs="Arial"/>
          <w:color w:val="000000" w:themeColor="text1"/>
          <w:lang w:val="en"/>
        </w:rPr>
        <w:t>,</w:t>
      </w:r>
      <w:r w:rsidRPr="007B18D8">
        <w:rPr>
          <w:rFonts w:ascii="Palatino Linotype" w:hAnsi="Palatino Linotype" w:cs="Arial"/>
          <w:color w:val="000000" w:themeColor="text1"/>
          <w:lang w:val="en"/>
        </w:rPr>
        <w:t xml:space="preserve"> and are adjusted periodically in response to over or under collection, changes in program demand</w:t>
      </w:r>
      <w:r w:rsidR="00367CCA">
        <w:rPr>
          <w:rFonts w:ascii="Palatino Linotype" w:hAnsi="Palatino Linotype" w:cs="Arial"/>
          <w:color w:val="000000" w:themeColor="text1"/>
          <w:lang w:val="en"/>
        </w:rPr>
        <w:t>,</w:t>
      </w:r>
      <w:r w:rsidRPr="007B18D8">
        <w:rPr>
          <w:rFonts w:ascii="Palatino Linotype" w:hAnsi="Palatino Linotype" w:cs="Arial"/>
          <w:color w:val="000000" w:themeColor="text1"/>
          <w:lang w:val="en"/>
        </w:rPr>
        <w:t xml:space="preserve"> or projected changes in expenses or revenues. </w:t>
      </w:r>
      <w:r w:rsidR="00FC4925" w:rsidRPr="007B18D8">
        <w:rPr>
          <w:rFonts w:ascii="Palatino Linotype" w:hAnsi="Palatino Linotype" w:cs="Arial"/>
          <w:color w:val="000000" w:themeColor="text1"/>
          <w:lang w:val="en"/>
        </w:rPr>
        <w:t xml:space="preserve"> </w:t>
      </w:r>
      <w:r w:rsidRPr="007B18D8">
        <w:rPr>
          <w:rFonts w:ascii="Palatino Linotype" w:hAnsi="Palatino Linotype" w:cs="Arial"/>
          <w:color w:val="000000" w:themeColor="text1"/>
          <w:lang w:val="en"/>
        </w:rPr>
        <w:t>These rates do not include recovery of the expenses related to administration of the MTS surcharge.  The resolutions approving these surcharge rates</w:t>
      </w:r>
      <w:r w:rsidRPr="007B18D8">
        <w:rPr>
          <w:rStyle w:val="FootnoteReference"/>
          <w:rFonts w:ascii="Palatino Linotype" w:hAnsi="Palatino Linotype" w:cs="Arial"/>
          <w:color w:val="000000" w:themeColor="text1"/>
          <w:lang w:val="en"/>
        </w:rPr>
        <w:footnoteReference w:id="14"/>
      </w:r>
      <w:r w:rsidRPr="007B18D8">
        <w:rPr>
          <w:rFonts w:ascii="Palatino Linotype" w:hAnsi="Palatino Linotype" w:cs="Arial"/>
          <w:color w:val="000000" w:themeColor="text1"/>
          <w:lang w:val="en"/>
        </w:rPr>
        <w:t xml:space="preserve"> and the user fee</w:t>
      </w:r>
      <w:r w:rsidRPr="007B18D8">
        <w:rPr>
          <w:rStyle w:val="FootnoteReference"/>
          <w:rFonts w:ascii="Palatino Linotype" w:hAnsi="Palatino Linotype" w:cs="Arial"/>
          <w:color w:val="000000" w:themeColor="text1"/>
          <w:lang w:val="en"/>
        </w:rPr>
        <w:footnoteReference w:id="15"/>
      </w:r>
      <w:r w:rsidRPr="007B18D8">
        <w:rPr>
          <w:rFonts w:ascii="Palatino Linotype" w:hAnsi="Palatino Linotype" w:cs="Arial"/>
          <w:color w:val="000000" w:themeColor="text1"/>
          <w:lang w:val="en"/>
        </w:rPr>
        <w:t xml:space="preserve"> can be found on the Commission’s website. </w:t>
      </w:r>
    </w:p>
    <w:p w:rsidR="0097102A" w:rsidRPr="007B18D8" w:rsidRDefault="0097102A" w:rsidP="00623420">
      <w:pPr>
        <w:rPr>
          <w:rFonts w:ascii="Palatino Linotype" w:hAnsi="Palatino Linotype" w:cs="Arial"/>
          <w:color w:val="000000" w:themeColor="text1"/>
          <w:lang w:val="en"/>
        </w:rPr>
      </w:pPr>
    </w:p>
    <w:p w:rsidR="00D7262B" w:rsidRPr="007B18D8" w:rsidRDefault="0097102A" w:rsidP="00D7262B">
      <w:pPr>
        <w:tabs>
          <w:tab w:val="left" w:pos="1092"/>
        </w:tabs>
        <w:rPr>
          <w:rFonts w:ascii="Palatino Linotype" w:hAnsi="Palatino Linotype" w:cs="Arial"/>
          <w:color w:val="000000" w:themeColor="text1"/>
        </w:rPr>
      </w:pPr>
      <w:r w:rsidRPr="007B18D8">
        <w:rPr>
          <w:rFonts w:ascii="Palatino Linotype" w:hAnsi="Palatino Linotype" w:cs="Arial"/>
          <w:color w:val="000000" w:themeColor="text1"/>
          <w:lang w:val="en"/>
        </w:rPr>
        <w:t xml:space="preserve">The MTS rates shown below </w:t>
      </w:r>
      <w:r w:rsidR="009D5258" w:rsidRPr="007B18D8">
        <w:rPr>
          <w:rFonts w:ascii="Palatino Linotype" w:hAnsi="Palatino Linotype" w:cs="Arial"/>
          <w:color w:val="000000" w:themeColor="text1"/>
          <w:lang w:val="en"/>
        </w:rPr>
        <w:t xml:space="preserve">in column (c) of Chart 5 </w:t>
      </w:r>
      <w:r w:rsidRPr="007B18D8">
        <w:rPr>
          <w:rFonts w:ascii="Palatino Linotype" w:hAnsi="Palatino Linotype" w:cs="Arial"/>
          <w:color w:val="000000" w:themeColor="text1"/>
          <w:lang w:val="en"/>
        </w:rPr>
        <w:t xml:space="preserve">reflect </w:t>
      </w:r>
      <w:r w:rsidR="009D5258" w:rsidRPr="007B18D8">
        <w:rPr>
          <w:rFonts w:ascii="Palatino Linotype" w:hAnsi="Palatino Linotype" w:cs="Arial"/>
          <w:color w:val="000000" w:themeColor="text1"/>
          <w:lang w:val="en"/>
        </w:rPr>
        <w:t xml:space="preserve">the </w:t>
      </w:r>
      <w:r w:rsidRPr="007B18D8">
        <w:rPr>
          <w:rFonts w:ascii="Palatino Linotype" w:hAnsi="Palatino Linotype" w:cs="Arial"/>
          <w:color w:val="000000" w:themeColor="text1"/>
          <w:lang w:val="en"/>
        </w:rPr>
        <w:t>adjustments to the standard surcharge rates and user fee.  These adjustments to the standard rates are necessary to</w:t>
      </w:r>
      <w:r w:rsidR="00B51C30" w:rsidRPr="007B18D8">
        <w:rPr>
          <w:rFonts w:ascii="Palatino Linotype" w:hAnsi="Palatino Linotype" w:cs="Arial"/>
          <w:color w:val="000000" w:themeColor="text1"/>
          <w:lang w:val="en"/>
        </w:rPr>
        <w:t xml:space="preserve"> </w:t>
      </w:r>
      <w:r w:rsidRPr="007B18D8">
        <w:rPr>
          <w:rFonts w:ascii="Palatino Linotype" w:hAnsi="Palatino Linotype" w:cs="Arial"/>
          <w:color w:val="000000" w:themeColor="text1"/>
          <w:lang w:val="en"/>
        </w:rPr>
        <w:t>recover the additional $</w:t>
      </w:r>
      <w:r w:rsidR="003A1379">
        <w:rPr>
          <w:rFonts w:ascii="Palatino Linotype" w:hAnsi="Palatino Linotype" w:cs="Arial"/>
          <w:color w:val="000000" w:themeColor="text1"/>
          <w:lang w:val="en"/>
        </w:rPr>
        <w:t xml:space="preserve">5,458,786 </w:t>
      </w:r>
      <w:r w:rsidRPr="007B18D8">
        <w:rPr>
          <w:rFonts w:ascii="Palatino Linotype" w:hAnsi="Palatino Linotype" w:cs="Arial"/>
          <w:color w:val="000000" w:themeColor="text1"/>
          <w:lang w:val="en"/>
        </w:rPr>
        <w:t xml:space="preserve">expense directly related to administration of the new </w:t>
      </w:r>
      <w:r w:rsidR="006E5436" w:rsidRPr="007B18D8">
        <w:rPr>
          <w:rFonts w:ascii="Palatino Linotype" w:hAnsi="Palatino Linotype" w:cs="Arial"/>
          <w:color w:val="000000" w:themeColor="text1"/>
          <w:lang w:val="en"/>
        </w:rPr>
        <w:t xml:space="preserve">prepaid </w:t>
      </w:r>
      <w:r w:rsidRPr="007B18D8">
        <w:rPr>
          <w:rFonts w:ascii="Palatino Linotype" w:hAnsi="Palatino Linotype" w:cs="Arial"/>
          <w:color w:val="000000" w:themeColor="text1"/>
          <w:lang w:val="en"/>
        </w:rPr>
        <w:t xml:space="preserve">MTS surcharge. </w:t>
      </w:r>
      <w:r w:rsidR="00B51C30" w:rsidRPr="007B18D8">
        <w:rPr>
          <w:rFonts w:ascii="Palatino Linotype" w:hAnsi="Palatino Linotype" w:cs="Arial"/>
          <w:color w:val="000000" w:themeColor="text1"/>
          <w:lang w:val="en"/>
        </w:rPr>
        <w:t xml:space="preserve"> </w:t>
      </w:r>
      <w:r w:rsidR="00D7262B" w:rsidRPr="007B18D8">
        <w:rPr>
          <w:rFonts w:ascii="Palatino Linotype" w:hAnsi="Palatino Linotype" w:cs="Arial"/>
          <w:color w:val="000000" w:themeColor="text1"/>
        </w:rPr>
        <w:t xml:space="preserve">To arrive at the additional MTS increment per program, the MTS costs were allocated based on the Commission adopted program budgets for each of the public purpose programs and the user fee.   </w:t>
      </w:r>
    </w:p>
    <w:p w:rsidR="00D7262B" w:rsidRDefault="00D7262B" w:rsidP="00623420">
      <w:pPr>
        <w:rPr>
          <w:rFonts w:ascii="Palatino Linotype" w:hAnsi="Palatino Linotype" w:cs="Arial"/>
          <w:color w:val="000000" w:themeColor="text1"/>
          <w:lang w:val="en"/>
        </w:rPr>
      </w:pPr>
    </w:p>
    <w:p w:rsidR="00F06FD4" w:rsidRDefault="00701AFD" w:rsidP="00623420">
      <w:pPr>
        <w:rPr>
          <w:rFonts w:ascii="Palatino Linotype" w:hAnsi="Palatino Linotype" w:cs="Arial"/>
          <w:color w:val="000000" w:themeColor="text1"/>
          <w:lang w:val="en"/>
        </w:rPr>
      </w:pPr>
      <w:r>
        <w:rPr>
          <w:rFonts w:ascii="Palatino Linotype" w:hAnsi="Palatino Linotype" w:cs="Arial"/>
          <w:color w:val="000000" w:themeColor="text1"/>
          <w:lang w:val="en"/>
        </w:rPr>
        <w:t xml:space="preserve">In an effort to </w:t>
      </w:r>
      <w:r w:rsidR="00221521">
        <w:rPr>
          <w:rFonts w:ascii="Palatino Linotype" w:hAnsi="Palatino Linotype" w:cs="Arial"/>
          <w:color w:val="000000" w:themeColor="text1"/>
          <w:lang w:val="en"/>
        </w:rPr>
        <w:t>en</w:t>
      </w:r>
      <w:r>
        <w:rPr>
          <w:rFonts w:ascii="Palatino Linotype" w:hAnsi="Palatino Linotype" w:cs="Arial"/>
          <w:color w:val="000000" w:themeColor="text1"/>
          <w:lang w:val="en"/>
        </w:rPr>
        <w:t>sure that all customers purchasing prepaid wireless telephone services are assessed the MTS surcharge in an equitable manner</w:t>
      </w:r>
      <w:r w:rsidR="00422ABB">
        <w:rPr>
          <w:rFonts w:ascii="Palatino Linotype" w:hAnsi="Palatino Linotype" w:cs="Arial"/>
          <w:color w:val="000000" w:themeColor="text1"/>
          <w:lang w:val="en"/>
        </w:rPr>
        <w:t>,</w:t>
      </w:r>
      <w:r>
        <w:rPr>
          <w:rFonts w:ascii="Palatino Linotype" w:hAnsi="Palatino Linotype" w:cs="Arial"/>
          <w:color w:val="000000" w:themeColor="text1"/>
          <w:lang w:val="en"/>
        </w:rPr>
        <w:t xml:space="preserve"> the Commission has modified the MTS rates for 2017.  For 2017, the MTS surcharge is to be assessed on the total </w:t>
      </w:r>
      <w:r>
        <w:rPr>
          <w:rFonts w:ascii="Palatino Linotype" w:hAnsi="Palatino Linotype" w:cs="Arial"/>
          <w:color w:val="000000" w:themeColor="text1"/>
          <w:lang w:val="en"/>
        </w:rPr>
        <w:lastRenderedPageBreak/>
        <w:t>purchase price rather than only the intrastate portion</w:t>
      </w:r>
      <w:r w:rsidR="00422ABB">
        <w:rPr>
          <w:rFonts w:ascii="Palatino Linotype" w:hAnsi="Palatino Linotype" w:cs="Arial"/>
          <w:color w:val="000000" w:themeColor="text1"/>
          <w:lang w:val="en"/>
        </w:rPr>
        <w:t>,</w:t>
      </w:r>
      <w:r>
        <w:rPr>
          <w:rFonts w:ascii="Palatino Linotype" w:hAnsi="Palatino Linotype" w:cs="Arial"/>
          <w:color w:val="000000" w:themeColor="text1"/>
          <w:lang w:val="en"/>
        </w:rPr>
        <w:t xml:space="preserve"> as the rate has now been pre-adjusted by an intrastate allocation factor.  Therefore, regardless of the purchase method, location, or seller type</w:t>
      </w:r>
      <w:r w:rsidR="00031995">
        <w:rPr>
          <w:rFonts w:ascii="Palatino Linotype" w:hAnsi="Palatino Linotype" w:cs="Arial"/>
          <w:color w:val="000000" w:themeColor="text1"/>
          <w:lang w:val="en"/>
        </w:rPr>
        <w:t>,</w:t>
      </w:r>
      <w:r>
        <w:rPr>
          <w:rFonts w:ascii="Palatino Linotype" w:hAnsi="Palatino Linotype" w:cs="Arial"/>
          <w:color w:val="000000" w:themeColor="text1"/>
          <w:lang w:val="en"/>
        </w:rPr>
        <w:t xml:space="preserve"> the customer will pay one universal rate.</w:t>
      </w:r>
    </w:p>
    <w:p w:rsidR="00F06FD4" w:rsidRPr="007B18D8" w:rsidRDefault="00F06FD4" w:rsidP="00623420">
      <w:pPr>
        <w:rPr>
          <w:rFonts w:ascii="Palatino Linotype" w:hAnsi="Palatino Linotype" w:cs="Arial"/>
          <w:color w:val="000000" w:themeColor="text1"/>
          <w:lang w:val="en"/>
        </w:rPr>
      </w:pPr>
    </w:p>
    <w:p w:rsidR="0097102A" w:rsidRDefault="00B51C30" w:rsidP="00623420">
      <w:pPr>
        <w:rPr>
          <w:rFonts w:ascii="Palatino Linotype" w:hAnsi="Palatino Linotype" w:cs="Arial"/>
          <w:color w:val="000000" w:themeColor="text1"/>
          <w:lang w:val="en"/>
        </w:rPr>
      </w:pPr>
      <w:r w:rsidRPr="007B18D8">
        <w:rPr>
          <w:rFonts w:ascii="Palatino Linotype" w:hAnsi="Palatino Linotype" w:cs="Arial"/>
          <w:color w:val="000000" w:themeColor="text1"/>
          <w:lang w:val="en"/>
        </w:rPr>
        <w:t>The</w:t>
      </w:r>
      <w:r w:rsidR="00EC51D3">
        <w:rPr>
          <w:rFonts w:ascii="Palatino Linotype" w:hAnsi="Palatino Linotype" w:cs="Arial"/>
          <w:color w:val="000000" w:themeColor="text1"/>
          <w:lang w:val="en"/>
        </w:rPr>
        <w:t xml:space="preserve"> </w:t>
      </w:r>
      <w:r w:rsidRPr="00EC51D3">
        <w:rPr>
          <w:rFonts w:ascii="Palatino Linotype" w:hAnsi="Palatino Linotype" w:cs="Arial"/>
          <w:color w:val="000000" w:themeColor="text1"/>
          <w:lang w:val="en"/>
        </w:rPr>
        <w:t>201</w:t>
      </w:r>
      <w:r w:rsidR="00EC51D3" w:rsidRPr="00EC51D3">
        <w:rPr>
          <w:rFonts w:ascii="Palatino Linotype" w:hAnsi="Palatino Linotype" w:cs="Arial"/>
          <w:color w:val="000000" w:themeColor="text1"/>
          <w:lang w:val="en"/>
        </w:rPr>
        <w:t>7</w:t>
      </w:r>
      <w:r w:rsidRPr="007B18D8">
        <w:rPr>
          <w:rFonts w:ascii="Palatino Linotype" w:hAnsi="Palatino Linotype" w:cs="Arial"/>
          <w:color w:val="000000" w:themeColor="text1"/>
          <w:lang w:val="en"/>
        </w:rPr>
        <w:t xml:space="preserve"> </w:t>
      </w:r>
      <w:r w:rsidR="006E5436" w:rsidRPr="007B18D8">
        <w:rPr>
          <w:rFonts w:ascii="Palatino Linotype" w:hAnsi="Palatino Linotype" w:cs="Arial"/>
          <w:color w:val="000000" w:themeColor="text1"/>
          <w:lang w:val="en"/>
        </w:rPr>
        <w:t xml:space="preserve">prepaid </w:t>
      </w:r>
      <w:r w:rsidRPr="007B18D8">
        <w:rPr>
          <w:rFonts w:ascii="Palatino Linotype" w:hAnsi="Palatino Linotype" w:cs="Arial"/>
          <w:color w:val="000000" w:themeColor="text1"/>
          <w:lang w:val="en"/>
        </w:rPr>
        <w:t xml:space="preserve">MTS surcharge and user fee rates listed below </w:t>
      </w:r>
      <w:r w:rsidR="009D5258" w:rsidRPr="007B18D8">
        <w:rPr>
          <w:rFonts w:ascii="Palatino Linotype" w:hAnsi="Palatino Linotype" w:cs="Arial"/>
          <w:color w:val="000000" w:themeColor="text1"/>
          <w:lang w:val="en"/>
        </w:rPr>
        <w:t xml:space="preserve">in column (d) </w:t>
      </w:r>
      <w:r w:rsidRPr="007B18D8">
        <w:rPr>
          <w:rFonts w:ascii="Palatino Linotype" w:hAnsi="Palatino Linotype" w:cs="Arial"/>
          <w:color w:val="000000" w:themeColor="text1"/>
          <w:lang w:val="en"/>
        </w:rPr>
        <w:t xml:space="preserve">shall be assessed on </w:t>
      </w:r>
      <w:r w:rsidR="00701AFD">
        <w:rPr>
          <w:rFonts w:ascii="Palatino Linotype" w:hAnsi="Palatino Linotype" w:cs="Arial"/>
          <w:color w:val="000000" w:themeColor="text1"/>
          <w:lang w:val="en"/>
        </w:rPr>
        <w:t xml:space="preserve">total purchase price of </w:t>
      </w:r>
      <w:r w:rsidRPr="007B18D8">
        <w:rPr>
          <w:rFonts w:ascii="Palatino Linotype" w:hAnsi="Palatino Linotype" w:cs="Arial"/>
          <w:color w:val="000000" w:themeColor="text1"/>
          <w:lang w:val="en"/>
        </w:rPr>
        <w:t>prepaid wireless telephone service subject to surcharge in California from January 1, 201</w:t>
      </w:r>
      <w:r w:rsidR="00044997">
        <w:rPr>
          <w:rFonts w:ascii="Palatino Linotype" w:hAnsi="Palatino Linotype" w:cs="Arial"/>
          <w:color w:val="000000" w:themeColor="text1"/>
          <w:lang w:val="en"/>
        </w:rPr>
        <w:t>7</w:t>
      </w:r>
      <w:r w:rsidRPr="007B18D8">
        <w:rPr>
          <w:rFonts w:ascii="Palatino Linotype" w:hAnsi="Palatino Linotype" w:cs="Arial"/>
          <w:color w:val="000000" w:themeColor="text1"/>
          <w:lang w:val="en"/>
        </w:rPr>
        <w:t xml:space="preserve"> through December 31, 201</w:t>
      </w:r>
      <w:r w:rsidR="00044997">
        <w:rPr>
          <w:rFonts w:ascii="Palatino Linotype" w:hAnsi="Palatino Linotype" w:cs="Arial"/>
          <w:color w:val="000000" w:themeColor="text1"/>
          <w:lang w:val="en"/>
        </w:rPr>
        <w:t>7</w:t>
      </w:r>
      <w:r w:rsidR="007801A1">
        <w:rPr>
          <w:rFonts w:ascii="Palatino Linotype" w:hAnsi="Palatino Linotype" w:cs="Arial"/>
          <w:color w:val="000000" w:themeColor="text1"/>
          <w:lang w:val="en"/>
        </w:rPr>
        <w:t>.</w:t>
      </w:r>
      <w:r w:rsidR="0025446B">
        <w:rPr>
          <w:rStyle w:val="FootnoteReference"/>
          <w:rFonts w:ascii="Palatino Linotype" w:hAnsi="Palatino Linotype" w:cs="Arial"/>
          <w:color w:val="000000" w:themeColor="text1"/>
          <w:lang w:val="en"/>
        </w:rPr>
        <w:footnoteReference w:id="16"/>
      </w:r>
      <w:r w:rsidR="00022B65" w:rsidRPr="007B18D8">
        <w:rPr>
          <w:rFonts w:ascii="Palatino Linotype" w:hAnsi="Palatino Linotype" w:cs="Arial"/>
          <w:color w:val="000000" w:themeColor="text1"/>
          <w:lang w:val="en"/>
        </w:rPr>
        <w:t xml:space="preserve">  The aggregate of these rates, the Commission’s MTS </w:t>
      </w:r>
      <w:r w:rsidR="00276295">
        <w:rPr>
          <w:rFonts w:ascii="Palatino Linotype" w:hAnsi="Palatino Linotype" w:cs="Arial"/>
          <w:color w:val="000000" w:themeColor="text1"/>
          <w:lang w:val="en"/>
        </w:rPr>
        <w:t xml:space="preserve">intrastate adjusted </w:t>
      </w:r>
      <w:r w:rsidR="00022B65" w:rsidRPr="007B18D8">
        <w:rPr>
          <w:rFonts w:ascii="Palatino Linotype" w:hAnsi="Palatino Linotype" w:cs="Arial"/>
          <w:color w:val="000000" w:themeColor="text1"/>
          <w:lang w:val="en"/>
        </w:rPr>
        <w:t>surcharge rate</w:t>
      </w:r>
      <w:r w:rsidR="00AB18BD" w:rsidRPr="007B18D8">
        <w:rPr>
          <w:rFonts w:ascii="Palatino Linotype" w:hAnsi="Palatino Linotype" w:cs="Arial"/>
          <w:color w:val="000000" w:themeColor="text1"/>
          <w:lang w:val="en"/>
        </w:rPr>
        <w:t>,</w:t>
      </w:r>
      <w:r w:rsidR="00022B65" w:rsidRPr="007B18D8">
        <w:rPr>
          <w:rFonts w:ascii="Palatino Linotype" w:hAnsi="Palatino Linotype" w:cs="Arial"/>
          <w:color w:val="000000" w:themeColor="text1"/>
          <w:lang w:val="en"/>
        </w:rPr>
        <w:t xml:space="preserve"> is </w:t>
      </w:r>
      <w:r w:rsidR="003A1379" w:rsidRPr="00BB31B0">
        <w:rPr>
          <w:rFonts w:ascii="Palatino Linotype" w:hAnsi="Palatino Linotype" w:cs="Arial"/>
          <w:color w:val="000000" w:themeColor="text1"/>
          <w:lang w:val="en"/>
        </w:rPr>
        <w:t>5.29</w:t>
      </w:r>
      <w:r w:rsidR="00022B65" w:rsidRPr="00BB31B0">
        <w:rPr>
          <w:rFonts w:ascii="Palatino Linotype" w:hAnsi="Palatino Linotype" w:cs="Arial"/>
          <w:color w:val="000000" w:themeColor="text1"/>
          <w:lang w:val="en"/>
        </w:rPr>
        <w:t>%.</w:t>
      </w:r>
      <w:r w:rsidR="00022B65" w:rsidRPr="007B18D8">
        <w:rPr>
          <w:rFonts w:ascii="Palatino Linotype" w:hAnsi="Palatino Linotype" w:cs="Arial"/>
          <w:color w:val="000000" w:themeColor="text1"/>
          <w:lang w:val="en"/>
        </w:rPr>
        <w:t xml:space="preserve">  This rate does not include either the Emergency Telephone Users (911) Surcharge or the Local utility user taxes, which must also be assessed as part of the greater MTS surcharge.  The total MTS surcharge will be calculated and posted by the BOE prior to January 1, 201</w:t>
      </w:r>
      <w:r w:rsidR="00973514">
        <w:rPr>
          <w:rFonts w:ascii="Palatino Linotype" w:hAnsi="Palatino Linotype" w:cs="Arial"/>
          <w:color w:val="000000" w:themeColor="text1"/>
          <w:lang w:val="en"/>
        </w:rPr>
        <w:t>7</w:t>
      </w:r>
      <w:r w:rsidR="00022B65" w:rsidRPr="007B18D8">
        <w:rPr>
          <w:rFonts w:ascii="Palatino Linotype" w:hAnsi="Palatino Linotype" w:cs="Arial"/>
          <w:color w:val="000000" w:themeColor="text1"/>
          <w:lang w:val="en"/>
        </w:rPr>
        <w:t>.</w:t>
      </w:r>
    </w:p>
    <w:p w:rsidR="00B5308D" w:rsidRDefault="00B5308D" w:rsidP="00623420">
      <w:pPr>
        <w:rPr>
          <w:rFonts w:ascii="Palatino Linotype" w:hAnsi="Palatino Linotype" w:cs="Arial"/>
          <w:color w:val="000000" w:themeColor="text1"/>
          <w:lang w:val="en"/>
        </w:rPr>
      </w:pPr>
    </w:p>
    <w:p w:rsidR="00166509" w:rsidRPr="007B18D8" w:rsidRDefault="00166509" w:rsidP="00623420">
      <w:pPr>
        <w:rPr>
          <w:rFonts w:ascii="Palatino Linotype" w:hAnsi="Palatino Linotype" w:cs="Arial"/>
          <w:color w:val="000000" w:themeColor="text1"/>
          <w:lang w:val="en"/>
        </w:rPr>
      </w:pPr>
      <w:r>
        <w:rPr>
          <w:rFonts w:ascii="Palatino Linotype" w:hAnsi="Palatino Linotype" w:cs="Arial"/>
          <w:color w:val="000000" w:themeColor="text1"/>
          <w:lang w:val="en"/>
        </w:rPr>
        <w:t xml:space="preserve">The </w:t>
      </w:r>
      <w:r w:rsidR="00B5308D">
        <w:rPr>
          <w:rFonts w:ascii="Palatino Linotype" w:hAnsi="Palatino Linotype" w:cs="Arial"/>
          <w:color w:val="000000" w:themeColor="text1"/>
          <w:lang w:val="en"/>
        </w:rPr>
        <w:t xml:space="preserve">Commission’s </w:t>
      </w:r>
      <w:r>
        <w:rPr>
          <w:rFonts w:ascii="Palatino Linotype" w:hAnsi="Palatino Linotype" w:cs="Arial"/>
          <w:color w:val="000000" w:themeColor="text1"/>
          <w:lang w:val="en"/>
        </w:rPr>
        <w:t xml:space="preserve">proposed 2017 MTS rate of 5.29% is less than the </w:t>
      </w:r>
      <w:r w:rsidR="00B5308D">
        <w:rPr>
          <w:rFonts w:ascii="Palatino Linotype" w:hAnsi="Palatino Linotype" w:cs="Arial"/>
          <w:color w:val="000000" w:themeColor="text1"/>
          <w:lang w:val="en"/>
        </w:rPr>
        <w:t xml:space="preserve">2016 </w:t>
      </w:r>
      <w:r>
        <w:rPr>
          <w:rFonts w:ascii="Palatino Linotype" w:hAnsi="Palatino Linotype" w:cs="Arial"/>
          <w:color w:val="000000" w:themeColor="text1"/>
          <w:lang w:val="en"/>
        </w:rPr>
        <w:t xml:space="preserve">adopted rate of 8.51% due to </w:t>
      </w:r>
      <w:r w:rsidR="001436E7">
        <w:rPr>
          <w:rFonts w:ascii="Palatino Linotype" w:hAnsi="Palatino Linotype" w:cs="Arial"/>
          <w:color w:val="000000" w:themeColor="text1"/>
          <w:lang w:val="en"/>
        </w:rPr>
        <w:t xml:space="preserve">three </w:t>
      </w:r>
      <w:r w:rsidR="00340962">
        <w:rPr>
          <w:rFonts w:ascii="Palatino Linotype" w:hAnsi="Palatino Linotype" w:cs="Arial"/>
          <w:color w:val="000000" w:themeColor="text1"/>
          <w:lang w:val="en"/>
        </w:rPr>
        <w:t xml:space="preserve">factors. </w:t>
      </w:r>
      <w:r w:rsidR="0038634D">
        <w:rPr>
          <w:rFonts w:ascii="Palatino Linotype" w:hAnsi="Palatino Linotype" w:cs="Arial"/>
          <w:color w:val="000000" w:themeColor="text1"/>
          <w:lang w:val="en"/>
        </w:rPr>
        <w:t xml:space="preserve"> First, program implementation costs were included in </w:t>
      </w:r>
      <w:r w:rsidR="00913704">
        <w:rPr>
          <w:rFonts w:ascii="Palatino Linotype" w:hAnsi="Palatino Linotype" w:cs="Arial"/>
          <w:color w:val="000000" w:themeColor="text1"/>
          <w:lang w:val="en"/>
        </w:rPr>
        <w:t xml:space="preserve">the </w:t>
      </w:r>
      <w:r w:rsidR="0038634D">
        <w:rPr>
          <w:rFonts w:ascii="Palatino Linotype" w:hAnsi="Palatino Linotype" w:cs="Arial"/>
          <w:color w:val="000000" w:themeColor="text1"/>
          <w:lang w:val="en"/>
        </w:rPr>
        <w:t>2016 rate</w:t>
      </w:r>
      <w:r w:rsidR="007801A1">
        <w:rPr>
          <w:rFonts w:ascii="Palatino Linotype" w:hAnsi="Palatino Linotype" w:cs="Arial"/>
          <w:color w:val="000000" w:themeColor="text1"/>
          <w:lang w:val="en"/>
        </w:rPr>
        <w:t>,</w:t>
      </w:r>
      <w:r w:rsidR="0038634D">
        <w:rPr>
          <w:rFonts w:ascii="Palatino Linotype" w:hAnsi="Palatino Linotype" w:cs="Arial"/>
          <w:color w:val="000000" w:themeColor="text1"/>
          <w:lang w:val="en"/>
        </w:rPr>
        <w:t xml:space="preserve"> </w:t>
      </w:r>
      <w:r w:rsidR="00913704">
        <w:rPr>
          <w:rFonts w:ascii="Palatino Linotype" w:hAnsi="Palatino Linotype" w:cs="Arial"/>
          <w:color w:val="000000" w:themeColor="text1"/>
          <w:lang w:val="en"/>
        </w:rPr>
        <w:t xml:space="preserve">which </w:t>
      </w:r>
      <w:r w:rsidR="0038634D">
        <w:rPr>
          <w:rFonts w:ascii="Palatino Linotype" w:hAnsi="Palatino Linotype" w:cs="Arial"/>
          <w:color w:val="000000" w:themeColor="text1"/>
          <w:lang w:val="en"/>
        </w:rPr>
        <w:t xml:space="preserve">by </w:t>
      </w:r>
      <w:r w:rsidR="00913704">
        <w:rPr>
          <w:rFonts w:ascii="Palatino Linotype" w:hAnsi="Palatino Linotype" w:cs="Arial"/>
          <w:color w:val="000000" w:themeColor="text1"/>
          <w:lang w:val="en"/>
        </w:rPr>
        <w:t xml:space="preserve">the </w:t>
      </w:r>
      <w:r w:rsidR="0038634D">
        <w:rPr>
          <w:rFonts w:ascii="Palatino Linotype" w:hAnsi="Palatino Linotype" w:cs="Arial"/>
          <w:color w:val="000000" w:themeColor="text1"/>
          <w:lang w:val="en"/>
        </w:rPr>
        <w:t xml:space="preserve">end </w:t>
      </w:r>
      <w:r w:rsidR="00913704">
        <w:rPr>
          <w:rFonts w:ascii="Palatino Linotype" w:hAnsi="Palatino Linotype" w:cs="Arial"/>
          <w:color w:val="000000" w:themeColor="text1"/>
          <w:lang w:val="en"/>
        </w:rPr>
        <w:t xml:space="preserve">of the year will have been </w:t>
      </w:r>
      <w:r w:rsidR="0038634D">
        <w:rPr>
          <w:rFonts w:ascii="Palatino Linotype" w:hAnsi="Palatino Linotype" w:cs="Arial"/>
          <w:color w:val="000000" w:themeColor="text1"/>
          <w:lang w:val="en"/>
        </w:rPr>
        <w:t xml:space="preserve">fully recovered.  Second, the newly proposed rate has been adjusted by an </w:t>
      </w:r>
      <w:r>
        <w:rPr>
          <w:rFonts w:ascii="Palatino Linotype" w:hAnsi="Palatino Linotype" w:cs="Arial"/>
          <w:color w:val="000000" w:themeColor="text1"/>
          <w:lang w:val="en"/>
        </w:rPr>
        <w:t>intrastate factor of 72.75</w:t>
      </w:r>
      <w:r w:rsidR="00340962">
        <w:rPr>
          <w:rFonts w:ascii="Palatino Linotype" w:hAnsi="Palatino Linotype" w:cs="Arial"/>
          <w:color w:val="000000" w:themeColor="text1"/>
          <w:lang w:val="en"/>
        </w:rPr>
        <w:t xml:space="preserve">% which </w:t>
      </w:r>
      <w:r w:rsidR="0038634D">
        <w:rPr>
          <w:rFonts w:ascii="Palatino Linotype" w:hAnsi="Palatino Linotype" w:cs="Arial"/>
          <w:color w:val="000000" w:themeColor="text1"/>
          <w:lang w:val="en"/>
        </w:rPr>
        <w:t xml:space="preserve">allows it to be applied to the entire purchase price of prepaid wireless services. </w:t>
      </w:r>
      <w:r w:rsidR="007801A1">
        <w:rPr>
          <w:rFonts w:ascii="Palatino Linotype" w:hAnsi="Palatino Linotype" w:cs="Arial"/>
          <w:color w:val="000000" w:themeColor="text1"/>
          <w:lang w:val="en"/>
        </w:rPr>
        <w:t xml:space="preserve"> Finally</w:t>
      </w:r>
      <w:r w:rsidR="001436E7">
        <w:rPr>
          <w:rFonts w:ascii="Palatino Linotype" w:hAnsi="Palatino Linotype" w:cs="Arial"/>
          <w:color w:val="000000" w:themeColor="text1"/>
          <w:lang w:val="en"/>
        </w:rPr>
        <w:t>, the reduced underlying surcharge rates of two public programs, ULTS and CASF</w:t>
      </w:r>
      <w:r w:rsidR="006E6990">
        <w:rPr>
          <w:rFonts w:ascii="Palatino Linotype" w:hAnsi="Palatino Linotype" w:cs="Arial"/>
          <w:color w:val="000000" w:themeColor="text1"/>
          <w:lang w:val="en"/>
        </w:rPr>
        <w:t>,</w:t>
      </w:r>
      <w:r w:rsidR="001436E7">
        <w:rPr>
          <w:rFonts w:ascii="Palatino Linotype" w:hAnsi="Palatino Linotype" w:cs="Arial"/>
          <w:color w:val="000000" w:themeColor="text1"/>
          <w:lang w:val="en"/>
        </w:rPr>
        <w:t xml:space="preserve"> have been reduced since the MTS rates were set for 2016. </w:t>
      </w:r>
    </w:p>
    <w:p w:rsidR="0097102A" w:rsidRPr="007B18D8" w:rsidRDefault="0097102A" w:rsidP="00623420">
      <w:pPr>
        <w:rPr>
          <w:rFonts w:ascii="Palatino Linotype" w:hAnsi="Palatino Linotype" w:cs="Arial"/>
          <w:b/>
          <w:bCs/>
          <w:color w:val="000000" w:themeColor="text1"/>
        </w:rPr>
      </w:pPr>
    </w:p>
    <w:p w:rsidR="006E6990" w:rsidRDefault="006E6990" w:rsidP="00623420">
      <w:pPr>
        <w:rPr>
          <w:rFonts w:ascii="Palatino Linotype" w:hAnsi="Palatino Linotype" w:cs="Arial"/>
          <w:b/>
          <w:color w:val="000000" w:themeColor="text1"/>
        </w:rPr>
      </w:pPr>
      <w:r>
        <w:rPr>
          <w:rFonts w:ascii="Palatino Linotype" w:hAnsi="Palatino Linotype" w:cs="Arial"/>
          <w:b/>
          <w:color w:val="000000" w:themeColor="text1"/>
        </w:rPr>
        <w:br/>
      </w:r>
    </w:p>
    <w:p w:rsidR="00B3693B" w:rsidRDefault="006E6990" w:rsidP="00623420">
      <w:pPr>
        <w:rPr>
          <w:rFonts w:ascii="Palatino Linotype" w:hAnsi="Palatino Linotype" w:cs="Arial"/>
          <w:b/>
          <w:color w:val="000000" w:themeColor="text1"/>
        </w:rPr>
      </w:pPr>
      <w:r>
        <w:rPr>
          <w:rFonts w:ascii="Palatino Linotype" w:hAnsi="Palatino Linotype" w:cs="Arial"/>
          <w:b/>
          <w:color w:val="000000" w:themeColor="text1"/>
        </w:rPr>
        <w:br w:type="page"/>
      </w:r>
      <w:r w:rsidR="0097102A" w:rsidRPr="007B18D8">
        <w:rPr>
          <w:rFonts w:ascii="Palatino Linotype" w:hAnsi="Palatino Linotype" w:cs="Arial"/>
          <w:b/>
          <w:color w:val="000000" w:themeColor="text1"/>
        </w:rPr>
        <w:lastRenderedPageBreak/>
        <w:t>Chart 5: California Telecommunication</w:t>
      </w:r>
      <w:r w:rsidR="0000430E">
        <w:rPr>
          <w:rFonts w:ascii="Palatino Linotype" w:hAnsi="Palatino Linotype" w:cs="Arial"/>
          <w:b/>
          <w:color w:val="000000" w:themeColor="text1"/>
        </w:rPr>
        <w:t>s</w:t>
      </w:r>
      <w:r w:rsidR="0097102A" w:rsidRPr="007B18D8">
        <w:rPr>
          <w:rFonts w:ascii="Palatino Linotype" w:hAnsi="Palatino Linotype" w:cs="Arial"/>
          <w:b/>
          <w:color w:val="000000" w:themeColor="text1"/>
        </w:rPr>
        <w:t xml:space="preserve"> Surcharge and User Fee Rates</w:t>
      </w:r>
    </w:p>
    <w:p w:rsidR="00516DF1" w:rsidRPr="007B18D8" w:rsidRDefault="00516DF1" w:rsidP="00623420">
      <w:pPr>
        <w:rPr>
          <w:rFonts w:ascii="Palatino Linotype" w:hAnsi="Palatino Linotype" w:cs="Arial"/>
          <w:b/>
          <w:color w:val="000000" w:themeColor="text1"/>
        </w:rPr>
      </w:pPr>
    </w:p>
    <w:p w:rsidR="00406785" w:rsidRPr="007B18D8" w:rsidRDefault="00A96D05" w:rsidP="00623420">
      <w:pPr>
        <w:rPr>
          <w:rFonts w:ascii="Palatino Linotype" w:hAnsi="Palatino Linotype" w:cs="Arial"/>
          <w:b/>
          <w:color w:val="000000" w:themeColor="text1"/>
        </w:rPr>
      </w:pPr>
      <w:r w:rsidRPr="00A96D05">
        <w:rPr>
          <w:noProof/>
        </w:rPr>
        <w:drawing>
          <wp:inline distT="0" distB="0" distL="0" distR="0" wp14:anchorId="719960D9" wp14:editId="24256350">
            <wp:extent cx="5943600" cy="38358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835883"/>
                    </a:xfrm>
                    <a:prstGeom prst="rect">
                      <a:avLst/>
                    </a:prstGeom>
                    <a:noFill/>
                    <a:ln>
                      <a:noFill/>
                    </a:ln>
                  </pic:spPr>
                </pic:pic>
              </a:graphicData>
            </a:graphic>
          </wp:inline>
        </w:drawing>
      </w:r>
    </w:p>
    <w:p w:rsidR="00F705D7" w:rsidRPr="007B18D8" w:rsidRDefault="00F705D7" w:rsidP="00F705D7">
      <w:pPr>
        <w:jc w:val="both"/>
        <w:rPr>
          <w:color w:val="000000" w:themeColor="text1"/>
        </w:rPr>
      </w:pPr>
    </w:p>
    <w:p w:rsidR="0097102A" w:rsidRPr="007B18D8" w:rsidRDefault="009D5258" w:rsidP="00623420">
      <w:pPr>
        <w:rPr>
          <w:rFonts w:ascii="Palatino Linotype" w:hAnsi="Palatino Linotype" w:cs="Arial"/>
          <w:color w:val="000000" w:themeColor="text1"/>
          <w:u w:val="single"/>
        </w:rPr>
      </w:pPr>
      <w:r w:rsidRPr="007B18D8">
        <w:rPr>
          <w:rFonts w:ascii="Palatino Linotype" w:hAnsi="Palatino Linotype" w:cs="Arial"/>
          <w:color w:val="000000" w:themeColor="text1"/>
          <w:u w:val="single"/>
        </w:rPr>
        <w:t xml:space="preserve">MTS Surcharge Reporting and Remittance </w:t>
      </w:r>
      <w:r w:rsidR="008C6FF0" w:rsidRPr="007B18D8">
        <w:rPr>
          <w:rFonts w:ascii="Palatino Linotype" w:hAnsi="Palatino Linotype" w:cs="Arial"/>
          <w:color w:val="000000" w:themeColor="text1"/>
          <w:u w:val="single"/>
        </w:rPr>
        <w:t>for Direct Sales</w:t>
      </w:r>
    </w:p>
    <w:p w:rsidR="0097102A" w:rsidRPr="007B18D8" w:rsidRDefault="0097102A" w:rsidP="00623420">
      <w:pPr>
        <w:rPr>
          <w:rFonts w:ascii="Palatino Linotype" w:hAnsi="Palatino Linotype" w:cs="Arial"/>
          <w:color w:val="000000" w:themeColor="text1"/>
        </w:rPr>
      </w:pPr>
    </w:p>
    <w:p w:rsidR="0097102A" w:rsidRPr="007B18D8" w:rsidRDefault="0097102A" w:rsidP="00623420">
      <w:pPr>
        <w:rPr>
          <w:rFonts w:ascii="Palatino Linotype" w:hAnsi="Palatino Linotype" w:cs="Arial"/>
          <w:color w:val="000000" w:themeColor="text1"/>
        </w:rPr>
      </w:pPr>
      <w:r w:rsidRPr="007B18D8">
        <w:rPr>
          <w:rFonts w:ascii="Palatino Linotype" w:hAnsi="Palatino Linotype" w:cs="Arial"/>
          <w:color w:val="000000" w:themeColor="text1"/>
        </w:rPr>
        <w:t>The MTS surcharge monies from direct sales are due in accordance with the Commissions surcharge and user fee reporting and remittance rules.  Therefore, reporting and remittance schedules, late payment fees, reporting and remittance methods and any other rules that specify these and/or other requirements of how, when</w:t>
      </w:r>
      <w:r w:rsidR="00021173">
        <w:rPr>
          <w:rFonts w:ascii="Palatino Linotype" w:hAnsi="Palatino Linotype" w:cs="Arial"/>
          <w:color w:val="000000" w:themeColor="text1"/>
        </w:rPr>
        <w:t>,</w:t>
      </w:r>
      <w:r w:rsidRPr="007B18D8">
        <w:rPr>
          <w:rFonts w:ascii="Palatino Linotype" w:hAnsi="Palatino Linotype" w:cs="Arial"/>
          <w:color w:val="000000" w:themeColor="text1"/>
        </w:rPr>
        <w:t xml:space="preserve"> and where to remit and report surcharges and user fees will apply to all </w:t>
      </w:r>
      <w:r w:rsidR="006E5436" w:rsidRPr="007B18D8">
        <w:rPr>
          <w:rFonts w:ascii="Palatino Linotype" w:hAnsi="Palatino Linotype" w:cs="Arial"/>
          <w:color w:val="000000" w:themeColor="text1"/>
        </w:rPr>
        <w:t xml:space="preserve">prepaid </w:t>
      </w:r>
      <w:r w:rsidRPr="007B18D8">
        <w:rPr>
          <w:rFonts w:ascii="Palatino Linotype" w:hAnsi="Palatino Linotype" w:cs="Arial"/>
          <w:color w:val="000000" w:themeColor="text1"/>
        </w:rPr>
        <w:t xml:space="preserve">MTS surcharges and user fees due directly to the Commission.  </w:t>
      </w:r>
    </w:p>
    <w:p w:rsidR="0097102A" w:rsidRPr="007B18D8" w:rsidRDefault="0097102A" w:rsidP="00623420">
      <w:pPr>
        <w:rPr>
          <w:rFonts w:ascii="Palatino Linotype" w:hAnsi="Palatino Linotype" w:cs="Arial"/>
          <w:color w:val="000000" w:themeColor="text1"/>
        </w:rPr>
      </w:pPr>
    </w:p>
    <w:p w:rsidR="0097102A" w:rsidRPr="007B18D8" w:rsidRDefault="003A1EC4" w:rsidP="00623420">
      <w:pPr>
        <w:rPr>
          <w:rFonts w:ascii="Palatino Linotype" w:hAnsi="Palatino Linotype" w:cs="Arial"/>
          <w:color w:val="000000" w:themeColor="text1"/>
        </w:rPr>
      </w:pPr>
      <w:r w:rsidRPr="007B18D8">
        <w:rPr>
          <w:rFonts w:ascii="Palatino Linotype" w:hAnsi="Palatino Linotype" w:cs="Arial"/>
          <w:color w:val="000000" w:themeColor="text1"/>
        </w:rPr>
        <w:t xml:space="preserve">Furthermore, the Act makes explicit the obligations of telephone corporations offering prepaid wireless telephone services.  It directs carriers to </w:t>
      </w:r>
      <w:r w:rsidR="0097102A" w:rsidRPr="007B18D8">
        <w:rPr>
          <w:rFonts w:ascii="Palatino Linotype" w:hAnsi="Palatino Linotype" w:cs="Arial"/>
          <w:color w:val="000000" w:themeColor="text1"/>
        </w:rPr>
        <w:t>report direct prepaid wireless intrastate revenue subject to surcharge and</w:t>
      </w:r>
      <w:r w:rsidR="00EA6A93" w:rsidRPr="007B18D8">
        <w:rPr>
          <w:rFonts w:ascii="Palatino Linotype" w:hAnsi="Palatino Linotype" w:cs="Arial"/>
          <w:color w:val="000000" w:themeColor="text1"/>
        </w:rPr>
        <w:t xml:space="preserve"> then</w:t>
      </w:r>
      <w:r w:rsidR="0097102A" w:rsidRPr="007B18D8">
        <w:rPr>
          <w:rFonts w:ascii="Palatino Linotype" w:hAnsi="Palatino Linotype" w:cs="Arial"/>
          <w:color w:val="000000" w:themeColor="text1"/>
        </w:rPr>
        <w:t xml:space="preserve"> remit the accompanying fees</w:t>
      </w:r>
      <w:r w:rsidR="00E20379">
        <w:rPr>
          <w:rFonts w:ascii="Palatino Linotype" w:hAnsi="Palatino Linotype" w:cs="Arial"/>
          <w:color w:val="000000" w:themeColor="text1"/>
        </w:rPr>
        <w:t xml:space="preserve"> to the Commission</w:t>
      </w:r>
      <w:r w:rsidRPr="007B18D8">
        <w:rPr>
          <w:rFonts w:ascii="Palatino Linotype" w:hAnsi="Palatino Linotype" w:cs="Arial"/>
          <w:color w:val="000000" w:themeColor="text1"/>
        </w:rPr>
        <w:t xml:space="preserve">.  </w:t>
      </w:r>
      <w:r w:rsidR="00A73072" w:rsidRPr="007B18D8">
        <w:rPr>
          <w:rFonts w:ascii="Palatino Linotype" w:hAnsi="Palatino Linotype" w:cs="Arial"/>
          <w:color w:val="000000" w:themeColor="text1"/>
        </w:rPr>
        <w:t>The Act also</w:t>
      </w:r>
      <w:r w:rsidRPr="007B18D8">
        <w:rPr>
          <w:rFonts w:ascii="Palatino Linotype" w:hAnsi="Palatino Linotype" w:cs="Arial"/>
          <w:color w:val="000000" w:themeColor="text1"/>
        </w:rPr>
        <w:t xml:space="preserve"> requires </w:t>
      </w:r>
      <w:r w:rsidR="00E747FF" w:rsidRPr="007B18D8">
        <w:rPr>
          <w:rFonts w:ascii="Palatino Linotype" w:hAnsi="Palatino Linotype" w:cs="Arial"/>
          <w:color w:val="000000" w:themeColor="text1"/>
        </w:rPr>
        <w:t>carriers</w:t>
      </w:r>
      <w:r w:rsidRPr="007B18D8">
        <w:rPr>
          <w:rFonts w:ascii="Palatino Linotype" w:hAnsi="Palatino Linotype" w:cs="Arial"/>
          <w:color w:val="000000" w:themeColor="text1"/>
        </w:rPr>
        <w:t xml:space="preserve"> to report </w:t>
      </w:r>
      <w:r w:rsidR="0097102A" w:rsidRPr="007B18D8">
        <w:rPr>
          <w:rFonts w:ascii="Palatino Linotype" w:hAnsi="Palatino Linotype" w:cs="Arial"/>
          <w:color w:val="000000" w:themeColor="text1"/>
        </w:rPr>
        <w:t xml:space="preserve">total prepaid wireless service </w:t>
      </w:r>
      <w:r w:rsidR="0097102A" w:rsidRPr="007B18D8">
        <w:rPr>
          <w:rFonts w:ascii="Palatino Linotype" w:hAnsi="Palatino Linotype" w:cs="Arial"/>
          <w:color w:val="000000" w:themeColor="text1"/>
        </w:rPr>
        <w:lastRenderedPageBreak/>
        <w:t>revenue</w:t>
      </w:r>
      <w:r w:rsidRPr="007B18D8">
        <w:rPr>
          <w:rFonts w:ascii="Palatino Linotype" w:hAnsi="Palatino Linotype" w:cs="Arial"/>
          <w:color w:val="000000" w:themeColor="text1"/>
        </w:rPr>
        <w:t xml:space="preserve"> to the Commission</w:t>
      </w:r>
      <w:r w:rsidR="00AF368E" w:rsidRPr="007B18D8">
        <w:rPr>
          <w:rStyle w:val="FootnoteReference"/>
          <w:rFonts w:ascii="Palatino Linotype" w:hAnsi="Palatino Linotype" w:cs="Arial"/>
          <w:color w:val="000000" w:themeColor="text1"/>
        </w:rPr>
        <w:footnoteReference w:id="17"/>
      </w:r>
      <w:r w:rsidR="00AF368E" w:rsidRPr="007B18D8">
        <w:rPr>
          <w:rFonts w:ascii="Palatino Linotype" w:hAnsi="Palatino Linotype" w:cs="Arial"/>
          <w:color w:val="000000" w:themeColor="text1"/>
        </w:rPr>
        <w:t xml:space="preserve"> a</w:t>
      </w:r>
      <w:r w:rsidRPr="007B18D8">
        <w:rPr>
          <w:rFonts w:ascii="Palatino Linotype" w:hAnsi="Palatino Linotype" w:cs="Arial"/>
          <w:color w:val="000000" w:themeColor="text1"/>
        </w:rPr>
        <w:t xml:space="preserve">nd </w:t>
      </w:r>
      <w:r w:rsidR="00A73072" w:rsidRPr="007B18D8">
        <w:rPr>
          <w:rFonts w:ascii="Palatino Linotype" w:hAnsi="Palatino Linotype" w:cs="Arial"/>
          <w:color w:val="000000" w:themeColor="text1"/>
        </w:rPr>
        <w:t xml:space="preserve">authorizes </w:t>
      </w:r>
      <w:r w:rsidRPr="007B18D8">
        <w:rPr>
          <w:rFonts w:ascii="Palatino Linotype" w:hAnsi="Palatino Linotype" w:cs="Arial"/>
          <w:color w:val="000000" w:themeColor="text1"/>
        </w:rPr>
        <w:t>the Commission</w:t>
      </w:r>
      <w:r w:rsidR="00A73072" w:rsidRPr="007B18D8">
        <w:rPr>
          <w:rFonts w:ascii="Palatino Linotype" w:hAnsi="Palatino Linotype" w:cs="Arial"/>
          <w:color w:val="000000" w:themeColor="text1"/>
        </w:rPr>
        <w:t xml:space="preserve"> to</w:t>
      </w:r>
      <w:r w:rsidR="0097102A" w:rsidRPr="007B18D8">
        <w:rPr>
          <w:rFonts w:ascii="Palatino Linotype" w:hAnsi="Palatino Linotype" w:cs="Arial"/>
          <w:color w:val="000000" w:themeColor="text1"/>
        </w:rPr>
        <w:t xml:space="preserve"> </w:t>
      </w:r>
      <w:r w:rsidR="00AF368E" w:rsidRPr="007B18D8">
        <w:rPr>
          <w:rFonts w:ascii="Palatino Linotype" w:hAnsi="Palatino Linotype" w:cs="Arial"/>
          <w:color w:val="000000" w:themeColor="text1"/>
        </w:rPr>
        <w:t xml:space="preserve">specify those reports </w:t>
      </w:r>
      <w:r w:rsidR="001A04BD" w:rsidRPr="007B18D8">
        <w:rPr>
          <w:rFonts w:ascii="Palatino Linotype" w:hAnsi="Palatino Linotype" w:cs="Arial"/>
          <w:color w:val="000000" w:themeColor="text1"/>
        </w:rPr>
        <w:t xml:space="preserve">it may </w:t>
      </w:r>
      <w:r w:rsidR="00AF368E" w:rsidRPr="007B18D8">
        <w:rPr>
          <w:rFonts w:ascii="Palatino Linotype" w:hAnsi="Palatino Linotype" w:cs="Arial"/>
          <w:color w:val="000000" w:themeColor="text1"/>
        </w:rPr>
        <w:t>require</w:t>
      </w:r>
      <w:r w:rsidR="001A04BD" w:rsidRPr="007B18D8">
        <w:rPr>
          <w:rFonts w:ascii="Palatino Linotype" w:hAnsi="Palatino Linotype" w:cs="Arial"/>
          <w:color w:val="000000" w:themeColor="text1"/>
        </w:rPr>
        <w:t>.</w:t>
      </w:r>
      <w:r w:rsidR="00174DFD" w:rsidRPr="007B18D8">
        <w:rPr>
          <w:rStyle w:val="FootnoteReference"/>
          <w:rFonts w:ascii="Palatino Linotype" w:hAnsi="Palatino Linotype" w:cs="Arial"/>
          <w:color w:val="000000" w:themeColor="text1"/>
        </w:rPr>
        <w:footnoteReference w:id="18"/>
      </w:r>
      <w:r w:rsidRPr="007B18D8">
        <w:rPr>
          <w:rFonts w:ascii="Palatino Linotype" w:hAnsi="Palatino Linotype" w:cs="Arial"/>
          <w:color w:val="000000" w:themeColor="text1"/>
        </w:rPr>
        <w:t xml:space="preserve">  </w:t>
      </w:r>
    </w:p>
    <w:p w:rsidR="0097102A" w:rsidRPr="007B18D8" w:rsidRDefault="0097102A" w:rsidP="00623420">
      <w:pPr>
        <w:rPr>
          <w:rFonts w:ascii="Palatino Linotype" w:hAnsi="Palatino Linotype" w:cs="Arial"/>
          <w:color w:val="000000" w:themeColor="text1"/>
        </w:rPr>
      </w:pPr>
    </w:p>
    <w:p w:rsidR="0097102A" w:rsidRPr="007B18D8" w:rsidRDefault="0097102A" w:rsidP="003A1EC4">
      <w:pPr>
        <w:autoSpaceDE w:val="0"/>
        <w:autoSpaceDN w:val="0"/>
        <w:adjustRightInd w:val="0"/>
        <w:rPr>
          <w:rFonts w:ascii="Palatino Linotype" w:hAnsi="Palatino Linotype" w:cs="Arial"/>
          <w:color w:val="000000" w:themeColor="text1"/>
        </w:rPr>
      </w:pPr>
      <w:r w:rsidRPr="007B18D8">
        <w:rPr>
          <w:rFonts w:ascii="Palatino Linotype" w:hAnsi="Palatino Linotype" w:cs="Arial"/>
          <w:color w:val="000000" w:themeColor="text1"/>
        </w:rPr>
        <w:t>Therefore, in accordance with Commission Decision 98-01</w:t>
      </w:r>
      <w:r w:rsidRPr="007B18D8">
        <w:rPr>
          <w:rFonts w:ascii="Palatino Linotype" w:hAnsi="Palatino Linotype" w:cs="Cambria Math"/>
          <w:color w:val="000000" w:themeColor="text1"/>
        </w:rPr>
        <w:t>‐</w:t>
      </w:r>
      <w:r w:rsidRPr="007B18D8">
        <w:rPr>
          <w:rFonts w:ascii="Palatino Linotype" w:hAnsi="Palatino Linotype" w:cs="Arial"/>
          <w:color w:val="000000" w:themeColor="text1"/>
        </w:rPr>
        <w:t xml:space="preserve">023 and General Order 153 (11.4), surcharge monies must be reported and remitted no later than 40 days following the close of the reporting period. </w:t>
      </w:r>
      <w:r w:rsidR="00FE3CC8" w:rsidRPr="007B18D8">
        <w:rPr>
          <w:rFonts w:ascii="Palatino Linotype" w:hAnsi="Palatino Linotype" w:cs="Arial"/>
          <w:color w:val="000000" w:themeColor="text1"/>
        </w:rPr>
        <w:t xml:space="preserve"> </w:t>
      </w:r>
      <w:r w:rsidRPr="007B18D8">
        <w:rPr>
          <w:rFonts w:ascii="Palatino Linotype" w:hAnsi="Palatino Linotype" w:cs="Arial"/>
          <w:color w:val="000000" w:themeColor="text1"/>
        </w:rPr>
        <w:t xml:space="preserve">Carriers that report and/or remit </w:t>
      </w:r>
      <w:r w:rsidR="008328B9" w:rsidRPr="007B18D8">
        <w:rPr>
          <w:rFonts w:ascii="Palatino Linotype" w:hAnsi="Palatino Linotype" w:cs="Arial"/>
          <w:color w:val="000000" w:themeColor="text1"/>
        </w:rPr>
        <w:t xml:space="preserve">directly </w:t>
      </w:r>
      <w:r w:rsidRPr="007B18D8">
        <w:rPr>
          <w:rFonts w:ascii="Palatino Linotype" w:hAnsi="Palatino Linotype" w:cs="Arial"/>
          <w:color w:val="000000" w:themeColor="text1"/>
        </w:rPr>
        <w:t xml:space="preserve">the surcharge monies after the due date will be assessed a penalty equal to an annual interest rate of 10%. </w:t>
      </w:r>
      <w:r w:rsidR="00160756" w:rsidRPr="007B18D8">
        <w:rPr>
          <w:rFonts w:ascii="Palatino Linotype" w:hAnsi="Palatino Linotype" w:cs="Arial"/>
          <w:color w:val="000000" w:themeColor="text1"/>
        </w:rPr>
        <w:t xml:space="preserve"> </w:t>
      </w:r>
      <w:r w:rsidRPr="007B18D8">
        <w:rPr>
          <w:rFonts w:ascii="Palatino Linotype" w:hAnsi="Palatino Linotype" w:cs="Arial"/>
          <w:color w:val="000000" w:themeColor="text1"/>
        </w:rPr>
        <w:t>The penalty is to be assessed on the surcharge amount due, including any adjustments, starting from the 41</w:t>
      </w:r>
      <w:r w:rsidRPr="00927328">
        <w:rPr>
          <w:rFonts w:ascii="Palatino Linotype" w:hAnsi="Palatino Linotype" w:cs="Arial"/>
          <w:color w:val="000000" w:themeColor="text1"/>
          <w:vertAlign w:val="superscript"/>
        </w:rPr>
        <w:t>st</w:t>
      </w:r>
      <w:r w:rsidR="00CA21DE">
        <w:rPr>
          <w:rFonts w:ascii="Palatino Linotype" w:hAnsi="Palatino Linotype" w:cs="Arial"/>
          <w:color w:val="000000" w:themeColor="text1"/>
        </w:rPr>
        <w:t xml:space="preserve"> </w:t>
      </w:r>
      <w:r w:rsidRPr="007B18D8">
        <w:rPr>
          <w:rFonts w:ascii="Palatino Linotype" w:hAnsi="Palatino Linotype" w:cs="Arial"/>
          <w:color w:val="000000" w:themeColor="text1"/>
        </w:rPr>
        <w:t xml:space="preserve">day after the close of the reporting period to the date that the carrier reports or surcharge monies are remitted, whichever is later. </w:t>
      </w:r>
      <w:r w:rsidR="003A1EC4" w:rsidRPr="007B18D8">
        <w:rPr>
          <w:rFonts w:ascii="Palatino Linotype" w:hAnsi="Palatino Linotype" w:cs="Arial"/>
          <w:color w:val="000000" w:themeColor="text1"/>
        </w:rPr>
        <w:t xml:space="preserve"> </w:t>
      </w:r>
      <w:r w:rsidRPr="007B18D8">
        <w:rPr>
          <w:rFonts w:ascii="Palatino Linotype" w:hAnsi="Palatino Linotype" w:cs="Arial"/>
          <w:color w:val="000000" w:themeColor="text1"/>
        </w:rPr>
        <w:t>Additional instructions regarding how to use the online system to report and remit payments can be found in the TUFFS and EFT payment system user guides</w:t>
      </w:r>
      <w:r w:rsidR="00C71247">
        <w:rPr>
          <w:rFonts w:ascii="Palatino Linotype" w:hAnsi="Palatino Linotype" w:cs="Arial"/>
          <w:color w:val="000000" w:themeColor="text1"/>
        </w:rPr>
        <w:t xml:space="preserve"> located</w:t>
      </w:r>
      <w:r w:rsidR="00C8710B" w:rsidRPr="007B18D8">
        <w:rPr>
          <w:rFonts w:ascii="Palatino Linotype" w:hAnsi="Palatino Linotype" w:cs="Arial"/>
          <w:color w:val="000000" w:themeColor="text1"/>
        </w:rPr>
        <w:t xml:space="preserve"> </w:t>
      </w:r>
      <w:r w:rsidRPr="007B18D8">
        <w:rPr>
          <w:rFonts w:ascii="Palatino Linotype" w:hAnsi="Palatino Linotype" w:cs="Arial"/>
          <w:color w:val="000000" w:themeColor="text1"/>
        </w:rPr>
        <w:t>on the Commission’s website.</w:t>
      </w:r>
      <w:r w:rsidR="00897D3B" w:rsidRPr="007B18D8">
        <w:rPr>
          <w:rStyle w:val="FootnoteReference"/>
          <w:rFonts w:ascii="Palatino Linotype" w:hAnsi="Palatino Linotype" w:cs="Arial"/>
          <w:color w:val="000000" w:themeColor="text1"/>
        </w:rPr>
        <w:footnoteReference w:id="19"/>
      </w:r>
    </w:p>
    <w:p w:rsidR="0097102A" w:rsidRPr="007B18D8" w:rsidRDefault="0097102A" w:rsidP="00623420">
      <w:pPr>
        <w:rPr>
          <w:rFonts w:ascii="Palatino Linotype" w:hAnsi="Palatino Linotype" w:cs="Arial"/>
          <w:color w:val="000000" w:themeColor="text1"/>
        </w:rPr>
      </w:pPr>
    </w:p>
    <w:p w:rsidR="0097102A" w:rsidRPr="007B18D8" w:rsidRDefault="0097102A" w:rsidP="00623420">
      <w:pPr>
        <w:rPr>
          <w:rFonts w:ascii="Palatino Linotype" w:hAnsi="Palatino Linotype" w:cs="Arial"/>
          <w:color w:val="000000" w:themeColor="text1"/>
        </w:rPr>
      </w:pPr>
      <w:r w:rsidRPr="007B18D8">
        <w:rPr>
          <w:rFonts w:ascii="Palatino Linotype" w:hAnsi="Palatino Linotype" w:cs="Arial"/>
          <w:color w:val="000000" w:themeColor="text1"/>
          <w:lang w:val="en"/>
        </w:rPr>
        <w:t>The User Fee amounts due as part of the MTS surcharge will continue to follow the reporting and remittance rules as established in Section 405.  Therefore, telephone corporations providing prepaid wireless telephone services are required to remit the User Fee amount due on a quarterly basis by the 15</w:t>
      </w:r>
      <w:r w:rsidRPr="00927328">
        <w:rPr>
          <w:rFonts w:ascii="Palatino Linotype" w:hAnsi="Palatino Linotype" w:cs="Arial"/>
          <w:color w:val="000000" w:themeColor="text1"/>
          <w:vertAlign w:val="superscript"/>
          <w:lang w:val="en"/>
        </w:rPr>
        <w:t>th</w:t>
      </w:r>
      <w:r w:rsidR="00335EA4">
        <w:rPr>
          <w:rFonts w:ascii="Palatino Linotype" w:hAnsi="Palatino Linotype" w:cs="Arial"/>
          <w:color w:val="000000" w:themeColor="text1"/>
          <w:lang w:val="en"/>
        </w:rPr>
        <w:t xml:space="preserve"> </w:t>
      </w:r>
      <w:r w:rsidRPr="007B18D8">
        <w:rPr>
          <w:rFonts w:ascii="Palatino Linotype" w:hAnsi="Palatino Linotype" w:cs="Arial"/>
          <w:color w:val="000000" w:themeColor="text1"/>
          <w:lang w:val="en"/>
        </w:rPr>
        <w:t xml:space="preserve">of April, July, October, and January. </w:t>
      </w:r>
      <w:r w:rsidR="00174DFD" w:rsidRPr="007B18D8">
        <w:rPr>
          <w:rFonts w:ascii="Palatino Linotype" w:hAnsi="Palatino Linotype" w:cs="Arial"/>
          <w:color w:val="000000" w:themeColor="text1"/>
          <w:lang w:val="en"/>
        </w:rPr>
        <w:t xml:space="preserve"> </w:t>
      </w:r>
      <w:r w:rsidRPr="007B18D8">
        <w:rPr>
          <w:rFonts w:ascii="Palatino Linotype" w:hAnsi="Palatino Linotype" w:cs="Arial"/>
          <w:color w:val="000000" w:themeColor="text1"/>
        </w:rPr>
        <w:t>User Fees remitted later than 30 days after the reporting period continue to be subject to a penalty of up to 25%</w:t>
      </w:r>
      <w:r w:rsidR="00865B3F">
        <w:rPr>
          <w:rFonts w:ascii="Palatino Linotype" w:hAnsi="Palatino Linotype" w:cs="Arial"/>
          <w:color w:val="000000" w:themeColor="text1"/>
        </w:rPr>
        <w:t xml:space="preserve"> of the unremitted amount</w:t>
      </w:r>
      <w:r w:rsidRPr="007B18D8">
        <w:rPr>
          <w:rFonts w:ascii="Palatino Linotype" w:hAnsi="Palatino Linotype" w:cs="Arial"/>
          <w:color w:val="000000" w:themeColor="text1"/>
        </w:rPr>
        <w:t xml:space="preserve">.  </w:t>
      </w:r>
    </w:p>
    <w:p w:rsidR="0097102A" w:rsidRPr="007B18D8" w:rsidRDefault="0097102A" w:rsidP="00623420">
      <w:pPr>
        <w:rPr>
          <w:rFonts w:ascii="Palatino Linotype" w:hAnsi="Palatino Linotype" w:cs="Arial"/>
          <w:color w:val="000000" w:themeColor="text1"/>
          <w:lang w:val="en"/>
        </w:rPr>
      </w:pPr>
    </w:p>
    <w:p w:rsidR="000C683F" w:rsidRDefault="0097102A" w:rsidP="00623420">
      <w:pPr>
        <w:rPr>
          <w:rFonts w:ascii="Palatino Linotype" w:hAnsi="Palatino Linotype" w:cs="Arial"/>
          <w:color w:val="000000" w:themeColor="text1"/>
          <w:u w:val="single"/>
        </w:rPr>
      </w:pPr>
      <w:r w:rsidRPr="007B18D8">
        <w:rPr>
          <w:rFonts w:ascii="Palatino Linotype" w:hAnsi="Palatino Linotype" w:cs="Arial"/>
          <w:color w:val="000000" w:themeColor="text1"/>
        </w:rPr>
        <w:t>All reporting and remittances are subject to audit verification by the Commission or Commission designee(s)</w:t>
      </w:r>
      <w:r w:rsidR="009E7B7A" w:rsidRPr="007B18D8">
        <w:rPr>
          <w:rFonts w:ascii="Palatino Linotype" w:hAnsi="Palatino Linotype" w:cs="Arial"/>
          <w:color w:val="000000" w:themeColor="text1"/>
        </w:rPr>
        <w:t>.</w:t>
      </w:r>
      <w:r w:rsidR="00F04A35" w:rsidRPr="007B18D8">
        <w:rPr>
          <w:rStyle w:val="FootnoteReference"/>
          <w:rFonts w:ascii="Palatino Linotype" w:hAnsi="Palatino Linotype" w:cs="Arial"/>
          <w:color w:val="000000" w:themeColor="text1"/>
        </w:rPr>
        <w:footnoteReference w:id="20"/>
      </w:r>
      <w:r w:rsidRPr="007B18D8">
        <w:rPr>
          <w:rFonts w:ascii="Palatino Linotype" w:hAnsi="Palatino Linotype" w:cs="Arial"/>
          <w:color w:val="000000" w:themeColor="text1"/>
        </w:rPr>
        <w:t xml:space="preserve"> </w:t>
      </w:r>
      <w:r w:rsidR="009E7B7A" w:rsidRPr="007B18D8">
        <w:rPr>
          <w:rFonts w:ascii="Palatino Linotype" w:hAnsi="Palatino Linotype" w:cs="Arial"/>
          <w:color w:val="000000" w:themeColor="text1"/>
        </w:rPr>
        <w:t xml:space="preserve"> C</w:t>
      </w:r>
      <w:r w:rsidRPr="007B18D8">
        <w:rPr>
          <w:rFonts w:ascii="Palatino Linotype" w:hAnsi="Palatino Linotype" w:cs="Arial"/>
          <w:color w:val="000000" w:themeColor="text1"/>
        </w:rPr>
        <w:t xml:space="preserve">arriers are expected to maintain data for at least five (5) calendar years, unless </w:t>
      </w:r>
      <w:r w:rsidR="00654B43">
        <w:rPr>
          <w:rFonts w:ascii="Palatino Linotype" w:hAnsi="Palatino Linotype" w:cs="Arial"/>
          <w:color w:val="000000" w:themeColor="text1"/>
        </w:rPr>
        <w:t xml:space="preserve">otherwise </w:t>
      </w:r>
      <w:r w:rsidRPr="007B18D8">
        <w:rPr>
          <w:rFonts w:ascii="Palatino Linotype" w:hAnsi="Palatino Linotype" w:cs="Arial"/>
          <w:color w:val="000000" w:themeColor="text1"/>
        </w:rPr>
        <w:t xml:space="preserve">specifically authorized by a CPUC order or a director’s letter. </w:t>
      </w:r>
      <w:r w:rsidR="000106D0" w:rsidRPr="007B18D8">
        <w:rPr>
          <w:rFonts w:ascii="Palatino Linotype" w:hAnsi="Palatino Linotype" w:cs="Arial"/>
          <w:color w:val="000000" w:themeColor="text1"/>
        </w:rPr>
        <w:t xml:space="preserve"> </w:t>
      </w:r>
      <w:r w:rsidRPr="007B18D8">
        <w:rPr>
          <w:rFonts w:ascii="Palatino Linotype" w:hAnsi="Palatino Linotype" w:cs="Arial"/>
          <w:color w:val="000000" w:themeColor="text1"/>
        </w:rPr>
        <w:t>Carriers that are 90 days or more in arrears in reporting and remitting surcharges</w:t>
      </w:r>
      <w:r w:rsidR="00174DFD" w:rsidRPr="007B18D8">
        <w:rPr>
          <w:rFonts w:ascii="Palatino Linotype" w:hAnsi="Palatino Linotype" w:cs="Arial"/>
          <w:color w:val="000000" w:themeColor="text1"/>
        </w:rPr>
        <w:t>,</w:t>
      </w:r>
      <w:r w:rsidRPr="007B18D8">
        <w:rPr>
          <w:rFonts w:ascii="Palatino Linotype" w:hAnsi="Palatino Linotype" w:cs="Arial"/>
          <w:color w:val="000000" w:themeColor="text1"/>
        </w:rPr>
        <w:t xml:space="preserve"> or 30 days for user fees</w:t>
      </w:r>
      <w:r w:rsidR="00174DFD" w:rsidRPr="007B18D8">
        <w:rPr>
          <w:rFonts w:ascii="Palatino Linotype" w:hAnsi="Palatino Linotype" w:cs="Arial"/>
          <w:color w:val="000000" w:themeColor="text1"/>
        </w:rPr>
        <w:t>,</w:t>
      </w:r>
      <w:r w:rsidRPr="007B18D8">
        <w:rPr>
          <w:rFonts w:ascii="Palatino Linotype" w:hAnsi="Palatino Linotype" w:cs="Arial"/>
          <w:color w:val="000000" w:themeColor="text1"/>
        </w:rPr>
        <w:t xml:space="preserve"> may be subject to administrative or judicial collection actions and/or revocation of their authority to operate in California.</w:t>
      </w:r>
    </w:p>
    <w:p w:rsidR="007C27E9" w:rsidRDefault="007C27E9" w:rsidP="00623420">
      <w:pPr>
        <w:rPr>
          <w:ins w:id="1" w:author="Author"/>
          <w:rFonts w:ascii="Palatino Linotype" w:hAnsi="Palatino Linotype" w:cs="Arial"/>
          <w:color w:val="000000" w:themeColor="text1"/>
          <w:u w:val="single"/>
        </w:rPr>
      </w:pPr>
    </w:p>
    <w:p w:rsidR="00121DEF" w:rsidRPr="00ED21B2" w:rsidRDefault="00A62125" w:rsidP="00623420">
      <w:pPr>
        <w:rPr>
          <w:rFonts w:ascii="Palatino Linotype" w:hAnsi="Palatino Linotype" w:cs="Arial"/>
          <w:color w:val="000000" w:themeColor="text1"/>
          <w:u w:val="single"/>
        </w:rPr>
      </w:pPr>
      <w:r w:rsidRPr="00ED21B2">
        <w:rPr>
          <w:rFonts w:ascii="Palatino Linotype" w:hAnsi="Palatino Linotype" w:cs="Arial"/>
          <w:color w:val="000000" w:themeColor="text1"/>
          <w:u w:val="single"/>
        </w:rPr>
        <w:t xml:space="preserve">Customer </w:t>
      </w:r>
      <w:r w:rsidR="00121DEF" w:rsidRPr="00ED21B2">
        <w:rPr>
          <w:rFonts w:ascii="Palatino Linotype" w:hAnsi="Palatino Linotype" w:cs="Arial"/>
          <w:color w:val="000000" w:themeColor="text1"/>
          <w:u w:val="single"/>
        </w:rPr>
        <w:t xml:space="preserve">Disclosure  </w:t>
      </w:r>
    </w:p>
    <w:p w:rsidR="00121DEF" w:rsidRDefault="00121DEF" w:rsidP="00623420">
      <w:pPr>
        <w:rPr>
          <w:rFonts w:ascii="Arial" w:hAnsi="Arial" w:cs="Arial"/>
          <w:color w:val="000000" w:themeColor="text1"/>
        </w:rPr>
      </w:pPr>
    </w:p>
    <w:p w:rsidR="009D54A9" w:rsidRPr="009D54A9" w:rsidRDefault="009D54A9" w:rsidP="009D54A9">
      <w:pPr>
        <w:rPr>
          <w:rFonts w:ascii="Arial" w:hAnsi="Arial" w:cs="Arial"/>
          <w:color w:val="000000" w:themeColor="text1"/>
        </w:rPr>
      </w:pPr>
      <w:proofErr w:type="gramStart"/>
      <w:r w:rsidRPr="005427B4">
        <w:rPr>
          <w:rFonts w:ascii="Palatino Linotype" w:hAnsi="Palatino Linotype" w:cs="Arial"/>
          <w:color w:val="000000" w:themeColor="text1"/>
        </w:rPr>
        <w:t>Pursuant to the Act,</w:t>
      </w:r>
      <w:r w:rsidR="00EC05EE" w:rsidRPr="005427B4">
        <w:rPr>
          <w:rFonts w:ascii="Palatino Linotype" w:hAnsi="Palatino Linotype" w:cs="Arial"/>
          <w:color w:val="000000" w:themeColor="text1"/>
        </w:rPr>
        <w:t xml:space="preserve"> specifically Rev. and Tax.</w:t>
      </w:r>
      <w:proofErr w:type="gramEnd"/>
      <w:r w:rsidR="00EC05EE" w:rsidRPr="005427B4">
        <w:rPr>
          <w:rFonts w:ascii="Palatino Linotype" w:hAnsi="Palatino Linotype" w:cs="Arial"/>
          <w:color w:val="000000" w:themeColor="text1"/>
        </w:rPr>
        <w:t xml:space="preserve"> </w:t>
      </w:r>
      <w:r w:rsidR="00EC05EE" w:rsidRPr="00ED21B2">
        <w:rPr>
          <w:rFonts w:ascii="Palatino Linotype" w:hAnsi="Palatino Linotype"/>
        </w:rPr>
        <w:t>Code § 42010(i)</w:t>
      </w:r>
      <w:r w:rsidR="00790594">
        <w:rPr>
          <w:rFonts w:ascii="Palatino Linotype" w:hAnsi="Palatino Linotype"/>
        </w:rPr>
        <w:t>,</w:t>
      </w:r>
      <w:r w:rsidR="00EC05EE" w:rsidRPr="00ED21B2">
        <w:rPr>
          <w:rFonts w:ascii="Palatino Linotype" w:hAnsi="Palatino Linotype"/>
        </w:rPr>
        <w:t xml:space="preserve"> “[t]he amount of the combined prepaid MTS surcharge and local charges shall be separately stated on an invoice, receipt, or other similar document that  is provided to the prepaid consumer of </w:t>
      </w:r>
      <w:r w:rsidR="00EC05EE" w:rsidRPr="00ED21B2">
        <w:rPr>
          <w:rFonts w:ascii="Palatino Linotype" w:hAnsi="Palatino Linotype"/>
        </w:rPr>
        <w:lastRenderedPageBreak/>
        <w:t>mobile telephony services by the seller, or otherwise disclosed electronically to the prepaid consumer, at the time of the retail transaction.”</w:t>
      </w:r>
      <w:r w:rsidR="005427B4">
        <w:rPr>
          <w:rFonts w:ascii="Palatino Linotype" w:hAnsi="Palatino Linotype"/>
        </w:rPr>
        <w:t xml:space="preserve">  </w:t>
      </w:r>
      <w:r w:rsidR="00E25F07" w:rsidRPr="00E25F07">
        <w:rPr>
          <w:rFonts w:ascii="Palatino Linotype" w:hAnsi="Palatino Linotype"/>
        </w:rPr>
        <w:t>We interpret th</w:t>
      </w:r>
      <w:r w:rsidR="007E60AA">
        <w:rPr>
          <w:rFonts w:ascii="Palatino Linotype" w:hAnsi="Palatino Linotype"/>
        </w:rPr>
        <w:t xml:space="preserve">is to mean that </w:t>
      </w:r>
      <w:r w:rsidR="00E25F07" w:rsidRPr="00E25F07">
        <w:rPr>
          <w:rFonts w:ascii="Palatino Linotype" w:hAnsi="Palatino Linotype"/>
        </w:rPr>
        <w:t xml:space="preserve">disclosure of the </w:t>
      </w:r>
      <w:r w:rsidR="007E60AA">
        <w:rPr>
          <w:rFonts w:ascii="Palatino Linotype" w:hAnsi="Palatino Linotype"/>
        </w:rPr>
        <w:t>prepaid</w:t>
      </w:r>
      <w:r w:rsidR="00E25F07" w:rsidRPr="00E25F07">
        <w:rPr>
          <w:rFonts w:ascii="Palatino Linotype" w:hAnsi="Palatino Linotype"/>
        </w:rPr>
        <w:t xml:space="preserve"> MTS surcharge/taxes/fees by</w:t>
      </w:r>
      <w:r w:rsidR="007E60AA">
        <w:rPr>
          <w:rFonts w:ascii="Palatino Linotype" w:hAnsi="Palatino Linotype"/>
        </w:rPr>
        <w:t xml:space="preserve"> a prepaid wireless telephone corporation must occur </w:t>
      </w:r>
      <w:r w:rsidR="00E25F07" w:rsidRPr="00E25F07">
        <w:rPr>
          <w:rFonts w:ascii="Palatino Linotype" w:hAnsi="Palatino Linotype"/>
        </w:rPr>
        <w:t xml:space="preserve">at the time </w:t>
      </w:r>
      <w:r w:rsidR="007E60AA">
        <w:rPr>
          <w:rFonts w:ascii="Palatino Linotype" w:hAnsi="Palatino Linotype"/>
        </w:rPr>
        <w:t xml:space="preserve">the carrier </w:t>
      </w:r>
      <w:r w:rsidR="00E25F07" w:rsidRPr="00E25F07">
        <w:rPr>
          <w:rFonts w:ascii="Palatino Linotype" w:hAnsi="Palatino Linotype"/>
        </w:rPr>
        <w:t xml:space="preserve">processes a customer’s payment in full for the service plan the customer chose initially at activation or a different service plan that the customer may have subsequently chosen.  </w:t>
      </w:r>
      <w:r w:rsidR="004D4C71">
        <w:rPr>
          <w:rFonts w:ascii="Palatino Linotype" w:hAnsi="Palatino Linotype"/>
        </w:rPr>
        <w:t xml:space="preserve">In other words, </w:t>
      </w:r>
      <w:r w:rsidR="00E25F07" w:rsidRPr="00E25F07">
        <w:rPr>
          <w:rFonts w:ascii="Palatino Linotype" w:hAnsi="Palatino Linotype"/>
        </w:rPr>
        <w:t xml:space="preserve">each payment in full by the customer constitutes a prepaid mobile telephony service “retail transaction” because that is when the customer has paid in advance for the right to utilize a particular </w:t>
      </w:r>
      <w:r w:rsidR="003D032E">
        <w:rPr>
          <w:rFonts w:ascii="Palatino Linotype" w:hAnsi="Palatino Linotype"/>
        </w:rPr>
        <w:t xml:space="preserve">prepaid wireless </w:t>
      </w:r>
      <w:r w:rsidR="00E25F07" w:rsidRPr="00E25F07">
        <w:rPr>
          <w:rFonts w:ascii="Palatino Linotype" w:hAnsi="Palatino Linotype"/>
        </w:rPr>
        <w:t>service plan.</w:t>
      </w:r>
      <w:r w:rsidR="004B5300">
        <w:rPr>
          <w:rStyle w:val="FootnoteReference"/>
          <w:rFonts w:ascii="Palatino Linotype" w:hAnsi="Palatino Linotype"/>
        </w:rPr>
        <w:footnoteReference w:id="21"/>
      </w:r>
      <w:r w:rsidR="00390A0C">
        <w:rPr>
          <w:rFonts w:ascii="Palatino Linotype" w:hAnsi="Palatino Linotype"/>
        </w:rPr>
        <w:t xml:space="preserve">  </w:t>
      </w:r>
    </w:p>
    <w:p w:rsidR="00121DEF" w:rsidRPr="007B18D8" w:rsidRDefault="00121DEF" w:rsidP="00623420">
      <w:pPr>
        <w:rPr>
          <w:rFonts w:ascii="Arial" w:hAnsi="Arial" w:cs="Arial"/>
          <w:color w:val="000000" w:themeColor="text1"/>
        </w:rPr>
      </w:pPr>
    </w:p>
    <w:p w:rsidR="006E22E3" w:rsidRDefault="00C04E20" w:rsidP="00623420">
      <w:pPr>
        <w:tabs>
          <w:tab w:val="right" w:pos="10080"/>
        </w:tabs>
        <w:rPr>
          <w:rFonts w:ascii="Palatino Linotype" w:hAnsi="Palatino Linotype"/>
          <w:color w:val="000000" w:themeColor="text1"/>
        </w:rPr>
      </w:pPr>
      <w:r w:rsidRPr="00ED21B2">
        <w:rPr>
          <w:rFonts w:ascii="Palatino Linotype" w:hAnsi="Palatino Linotype" w:cs="Arial"/>
          <w:color w:val="000000" w:themeColor="text1"/>
          <w:u w:val="single"/>
        </w:rPr>
        <w:t>Implementation</w:t>
      </w:r>
      <w:r w:rsidRPr="001C09F5">
        <w:rPr>
          <w:rFonts w:ascii="Palatino Linotype" w:hAnsi="Palatino Linotype" w:cs="Arial"/>
          <w:b/>
          <w:color w:val="000000" w:themeColor="text1"/>
          <w:u w:val="single"/>
        </w:rPr>
        <w:t xml:space="preserve"> </w:t>
      </w:r>
      <w:r w:rsidRPr="00ED21B2">
        <w:rPr>
          <w:rFonts w:ascii="Palatino Linotype" w:hAnsi="Palatino Linotype" w:cs="Arial"/>
          <w:color w:val="000000" w:themeColor="text1"/>
          <w:u w:val="single"/>
        </w:rPr>
        <w:t>Issues</w:t>
      </w:r>
      <w:r w:rsidRPr="001C09F5">
        <w:rPr>
          <w:rFonts w:ascii="Palatino Linotype" w:hAnsi="Palatino Linotype" w:cs="Arial"/>
          <w:b/>
          <w:color w:val="000000" w:themeColor="text1"/>
          <w:u w:val="single"/>
        </w:rPr>
        <w:t xml:space="preserve"> </w:t>
      </w:r>
    </w:p>
    <w:p w:rsidR="006E22E3" w:rsidRDefault="006E22E3" w:rsidP="00623420">
      <w:pPr>
        <w:tabs>
          <w:tab w:val="right" w:pos="10080"/>
        </w:tabs>
        <w:rPr>
          <w:rFonts w:ascii="Palatino Linotype" w:hAnsi="Palatino Linotype"/>
          <w:color w:val="000000" w:themeColor="text1"/>
        </w:rPr>
      </w:pPr>
    </w:p>
    <w:p w:rsidR="00ED21B2" w:rsidRDefault="00121DEF" w:rsidP="00623420">
      <w:pPr>
        <w:tabs>
          <w:tab w:val="right" w:pos="10080"/>
        </w:tabs>
        <w:rPr>
          <w:rFonts w:ascii="Palatino Linotype" w:hAnsi="Palatino Linotype"/>
          <w:color w:val="000000" w:themeColor="text1"/>
        </w:rPr>
      </w:pPr>
      <w:r>
        <w:rPr>
          <w:rFonts w:ascii="Palatino Linotype" w:hAnsi="Palatino Linotype"/>
          <w:color w:val="000000" w:themeColor="text1"/>
        </w:rPr>
        <w:t>We remind carriers that they are required to adhere to all requirements of statute and directions of the Commission as they relate to the assessment, collection, remittance</w:t>
      </w:r>
      <w:r w:rsidR="00087401">
        <w:rPr>
          <w:rFonts w:ascii="Palatino Linotype" w:hAnsi="Palatino Linotype"/>
          <w:color w:val="000000" w:themeColor="text1"/>
        </w:rPr>
        <w:t>,</w:t>
      </w:r>
      <w:r>
        <w:rPr>
          <w:rFonts w:ascii="Palatino Linotype" w:hAnsi="Palatino Linotype"/>
          <w:color w:val="000000" w:themeColor="text1"/>
        </w:rPr>
        <w:t xml:space="preserve"> and reporting of the MTS surcharge.  For those carriers who have failed to implement the surcharge in a timely manner, have failed to properly disclose the surcharge to their customers</w:t>
      </w:r>
      <w:r w:rsidR="00087401">
        <w:rPr>
          <w:rFonts w:ascii="Palatino Linotype" w:hAnsi="Palatino Linotype"/>
          <w:color w:val="000000" w:themeColor="text1"/>
        </w:rPr>
        <w:t>,</w:t>
      </w:r>
      <w:r>
        <w:rPr>
          <w:rFonts w:ascii="Palatino Linotype" w:hAnsi="Palatino Linotype"/>
          <w:color w:val="000000" w:themeColor="text1"/>
        </w:rPr>
        <w:t xml:space="preserve"> and/or have failed to report MTS revenues to the Commission.  </w:t>
      </w:r>
    </w:p>
    <w:p w:rsidR="00121DEF" w:rsidRDefault="00121DEF" w:rsidP="00623420">
      <w:pPr>
        <w:tabs>
          <w:tab w:val="right" w:pos="10080"/>
        </w:tabs>
        <w:rPr>
          <w:rFonts w:ascii="Palatino Linotype" w:hAnsi="Palatino Linotype"/>
          <w:color w:val="000000" w:themeColor="text1"/>
        </w:rPr>
      </w:pPr>
      <w:r>
        <w:rPr>
          <w:rFonts w:ascii="Palatino Linotype" w:hAnsi="Palatino Linotype"/>
          <w:color w:val="000000" w:themeColor="text1"/>
        </w:rPr>
        <w:t xml:space="preserve"> </w:t>
      </w:r>
    </w:p>
    <w:p w:rsidR="006403A8" w:rsidRDefault="00121DEF" w:rsidP="00623420">
      <w:pPr>
        <w:tabs>
          <w:tab w:val="right" w:pos="10080"/>
        </w:tabs>
        <w:rPr>
          <w:rFonts w:ascii="Palatino Linotype" w:hAnsi="Palatino Linotype"/>
          <w:color w:val="000000" w:themeColor="text1"/>
        </w:rPr>
      </w:pPr>
      <w:r>
        <w:rPr>
          <w:rFonts w:ascii="Palatino Linotype" w:hAnsi="Palatino Linotype"/>
          <w:color w:val="000000" w:themeColor="text1"/>
        </w:rPr>
        <w:t>W</w:t>
      </w:r>
      <w:r w:rsidR="006403A8">
        <w:rPr>
          <w:rFonts w:ascii="Palatino Linotype" w:hAnsi="Palatino Linotype"/>
          <w:color w:val="000000" w:themeColor="text1"/>
        </w:rPr>
        <w:t>e intend to issue a separate resolution that will address specific fees and penalties related to carrier noncompliance with the Act, including Commission resolutions implementing the Act</w:t>
      </w:r>
      <w:r w:rsidR="00066066">
        <w:rPr>
          <w:rFonts w:ascii="Palatino Linotype" w:hAnsi="Palatino Linotype"/>
          <w:color w:val="000000" w:themeColor="text1"/>
        </w:rPr>
        <w:t>.  W</w:t>
      </w:r>
      <w:r w:rsidR="006403A8">
        <w:rPr>
          <w:rFonts w:ascii="Palatino Linotype" w:hAnsi="Palatino Linotype"/>
          <w:color w:val="000000" w:themeColor="text1"/>
        </w:rPr>
        <w:t xml:space="preserve">e </w:t>
      </w:r>
      <w:r>
        <w:rPr>
          <w:rFonts w:ascii="Palatino Linotype" w:hAnsi="Palatino Linotype"/>
          <w:color w:val="000000" w:themeColor="text1"/>
        </w:rPr>
        <w:t xml:space="preserve">further </w:t>
      </w:r>
      <w:r w:rsidR="006403A8">
        <w:rPr>
          <w:rFonts w:ascii="Palatino Linotype" w:hAnsi="Palatino Linotype"/>
          <w:color w:val="000000" w:themeColor="text1"/>
        </w:rPr>
        <w:t>remind carriers that</w:t>
      </w:r>
      <w:r w:rsidR="001A002F">
        <w:rPr>
          <w:rFonts w:ascii="Palatino Linotype" w:hAnsi="Palatino Linotype"/>
          <w:color w:val="000000" w:themeColor="text1"/>
        </w:rPr>
        <w:t xml:space="preserve"> they remain subject to the penalty provisions of Pub. Util. Code sections 2107 and 2108 for</w:t>
      </w:r>
      <w:r w:rsidR="006403A8">
        <w:rPr>
          <w:rFonts w:ascii="Palatino Linotype" w:hAnsi="Palatino Linotype"/>
          <w:color w:val="000000" w:themeColor="text1"/>
        </w:rPr>
        <w:t xml:space="preserve"> non-compliance with the Public Utilities Code, this Commission’s rules, decisions, and orders,</w:t>
      </w:r>
      <w:r w:rsidR="001A002F">
        <w:rPr>
          <w:rFonts w:ascii="Palatino Linotype" w:hAnsi="Palatino Linotype"/>
          <w:color w:val="000000" w:themeColor="text1"/>
        </w:rPr>
        <w:t xml:space="preserve"> and any other applicable laws affecting public utilities</w:t>
      </w:r>
      <w:r w:rsidR="00C86D1F">
        <w:rPr>
          <w:rFonts w:ascii="Palatino Linotype" w:hAnsi="Palatino Linotype"/>
          <w:color w:val="000000" w:themeColor="text1"/>
        </w:rPr>
        <w:t xml:space="preserve"> where enforcement is not specifically vested in another officer or tribunal.</w:t>
      </w:r>
      <w:r w:rsidR="00C86D1F">
        <w:rPr>
          <w:rStyle w:val="FootnoteReference"/>
          <w:rFonts w:ascii="Palatino Linotype" w:hAnsi="Palatino Linotype"/>
          <w:color w:val="000000" w:themeColor="text1"/>
        </w:rPr>
        <w:footnoteReference w:id="22"/>
      </w:r>
      <w:r w:rsidR="001A002F">
        <w:rPr>
          <w:rFonts w:ascii="Palatino Linotype" w:hAnsi="Palatino Linotype"/>
          <w:color w:val="000000" w:themeColor="text1"/>
        </w:rPr>
        <w:t xml:space="preserve"> </w:t>
      </w:r>
    </w:p>
    <w:p w:rsidR="00361E9F" w:rsidRDefault="00361E9F" w:rsidP="00623420">
      <w:pPr>
        <w:tabs>
          <w:tab w:val="right" w:pos="10080"/>
        </w:tabs>
        <w:rPr>
          <w:rFonts w:ascii="Palatino Linotype" w:hAnsi="Palatino Linotype"/>
          <w:color w:val="000000" w:themeColor="text1"/>
        </w:rPr>
      </w:pPr>
    </w:p>
    <w:p w:rsidR="003046C4" w:rsidRDefault="003046C4" w:rsidP="00361E9F">
      <w:pPr>
        <w:tabs>
          <w:tab w:val="right" w:pos="10080"/>
        </w:tabs>
        <w:rPr>
          <w:rFonts w:ascii="Palatino Linotype" w:hAnsi="Palatino Linotype"/>
          <w:b/>
          <w:color w:val="000000" w:themeColor="text1"/>
          <w:u w:val="single"/>
        </w:rPr>
      </w:pPr>
    </w:p>
    <w:p w:rsidR="00361E9F" w:rsidRDefault="00361E9F" w:rsidP="00361E9F">
      <w:pPr>
        <w:tabs>
          <w:tab w:val="right" w:pos="10080"/>
        </w:tabs>
        <w:rPr>
          <w:rFonts w:ascii="Palatino Linotype" w:hAnsi="Palatino Linotype"/>
          <w:b/>
          <w:color w:val="000000" w:themeColor="text1"/>
          <w:u w:val="single"/>
        </w:rPr>
      </w:pPr>
      <w:r>
        <w:rPr>
          <w:rFonts w:ascii="Palatino Linotype" w:hAnsi="Palatino Linotype"/>
          <w:b/>
          <w:color w:val="000000" w:themeColor="text1"/>
          <w:u w:val="single"/>
        </w:rPr>
        <w:lastRenderedPageBreak/>
        <w:t xml:space="preserve">COMMENTS </w:t>
      </w:r>
    </w:p>
    <w:p w:rsidR="00350132" w:rsidRPr="00361E9F" w:rsidRDefault="00350132" w:rsidP="00361E9F">
      <w:pPr>
        <w:tabs>
          <w:tab w:val="right" w:pos="10080"/>
        </w:tabs>
        <w:rPr>
          <w:rFonts w:ascii="Palatino Linotype" w:hAnsi="Palatino Linotype"/>
          <w:b/>
          <w:color w:val="000000" w:themeColor="text1"/>
          <w:u w:val="single"/>
        </w:rPr>
      </w:pPr>
    </w:p>
    <w:p w:rsidR="00350132" w:rsidRPr="00350132" w:rsidRDefault="00350132" w:rsidP="00350132">
      <w:pPr>
        <w:tabs>
          <w:tab w:val="right" w:pos="10080"/>
        </w:tabs>
        <w:rPr>
          <w:rFonts w:ascii="Palatino Linotype" w:hAnsi="Palatino Linotype"/>
          <w:color w:val="000000" w:themeColor="text1"/>
        </w:rPr>
      </w:pPr>
      <w:r w:rsidRPr="00350132">
        <w:rPr>
          <w:rFonts w:ascii="Palatino Linotype" w:hAnsi="Palatino Linotype"/>
          <w:color w:val="000000" w:themeColor="text1"/>
        </w:rPr>
        <w:t xml:space="preserve">Public Utilities Code section 311(g)(1) requires that a draft resolution be served on all parties, and be subject to a public review and comment period of 30 days or more, prior to a vote of the Commission on the resolution.  A draft of today’s resolution was distributed for comment to </w:t>
      </w:r>
      <w:r>
        <w:rPr>
          <w:rFonts w:ascii="Palatino Linotype" w:hAnsi="Palatino Linotype"/>
          <w:color w:val="000000" w:themeColor="text1"/>
        </w:rPr>
        <w:t>a</w:t>
      </w:r>
      <w:r w:rsidRPr="00350132">
        <w:rPr>
          <w:rFonts w:ascii="Palatino Linotype" w:hAnsi="Palatino Linotype"/>
          <w:color w:val="000000" w:themeColor="text1"/>
        </w:rPr>
        <w:t>ll telephone corporations on October 7, 2016.</w:t>
      </w:r>
    </w:p>
    <w:p w:rsidR="00350132" w:rsidRPr="00350132" w:rsidRDefault="00350132" w:rsidP="00350132">
      <w:pPr>
        <w:tabs>
          <w:tab w:val="right" w:pos="10080"/>
        </w:tabs>
        <w:rPr>
          <w:rFonts w:ascii="Palatino Linotype" w:hAnsi="Palatino Linotype"/>
          <w:color w:val="000000" w:themeColor="text1"/>
        </w:rPr>
      </w:pPr>
    </w:p>
    <w:p w:rsidR="003B1DBD" w:rsidRPr="007B18D8" w:rsidRDefault="003B1DBD" w:rsidP="00623420">
      <w:pPr>
        <w:tabs>
          <w:tab w:val="right" w:pos="10080"/>
        </w:tabs>
        <w:rPr>
          <w:rFonts w:ascii="Palatino Linotype" w:hAnsi="Palatino Linotype"/>
          <w:b/>
          <w:color w:val="000000" w:themeColor="text1"/>
          <w:u w:val="single"/>
        </w:rPr>
      </w:pPr>
      <w:r w:rsidRPr="007B18D8">
        <w:rPr>
          <w:rFonts w:ascii="Palatino Linotype" w:hAnsi="Palatino Linotype"/>
          <w:b/>
          <w:color w:val="000000" w:themeColor="text1"/>
          <w:u w:val="single"/>
        </w:rPr>
        <w:t>FINDINGS</w:t>
      </w:r>
    </w:p>
    <w:p w:rsidR="003B1DBD" w:rsidRPr="007B18D8" w:rsidRDefault="003B1DBD" w:rsidP="00E66A17">
      <w:pPr>
        <w:tabs>
          <w:tab w:val="left" w:pos="240"/>
          <w:tab w:val="left" w:pos="720"/>
          <w:tab w:val="right" w:pos="10080"/>
        </w:tabs>
        <w:spacing w:after="120"/>
        <w:rPr>
          <w:rFonts w:ascii="Palatino Linotype" w:hAnsi="Palatino Linotype"/>
          <w:color w:val="000000" w:themeColor="text1"/>
        </w:rPr>
      </w:pPr>
    </w:p>
    <w:p w:rsidR="00C401E2" w:rsidRPr="007B18D8" w:rsidRDefault="00C401E2" w:rsidP="00C401E2">
      <w:pPr>
        <w:pStyle w:val="ListParagraph"/>
        <w:numPr>
          <w:ilvl w:val="0"/>
          <w:numId w:val="7"/>
        </w:numPr>
        <w:spacing w:line="240" w:lineRule="auto"/>
        <w:rPr>
          <w:rFonts w:ascii="Palatino Linotype" w:hAnsi="Palatino Linotype"/>
          <w:color w:val="000000" w:themeColor="text1"/>
          <w:sz w:val="24"/>
          <w:szCs w:val="24"/>
        </w:rPr>
      </w:pPr>
      <w:r w:rsidRPr="007B18D8">
        <w:rPr>
          <w:rFonts w:ascii="Palatino Linotype" w:hAnsi="Palatino Linotype" w:cs="Arial"/>
          <w:color w:val="000000" w:themeColor="text1"/>
          <w:sz w:val="24"/>
          <w:szCs w:val="24"/>
        </w:rPr>
        <w:t>There are a number of surcharges, taxes</w:t>
      </w:r>
      <w:r w:rsidR="00B275E2">
        <w:rPr>
          <w:rFonts w:ascii="Palatino Linotype" w:hAnsi="Palatino Linotype" w:cs="Arial"/>
          <w:color w:val="000000" w:themeColor="text1"/>
          <w:sz w:val="24"/>
          <w:szCs w:val="24"/>
        </w:rPr>
        <w:t>,</w:t>
      </w:r>
      <w:r w:rsidRPr="007B18D8">
        <w:rPr>
          <w:rFonts w:ascii="Palatino Linotype" w:hAnsi="Palatino Linotype" w:cs="Arial"/>
          <w:color w:val="000000" w:themeColor="text1"/>
          <w:sz w:val="24"/>
          <w:szCs w:val="24"/>
        </w:rPr>
        <w:t xml:space="preserve"> and fees assessed on telecommunications services by the State of California, city and county governments, and federal agencies.</w:t>
      </w:r>
    </w:p>
    <w:p w:rsidR="00C401E2" w:rsidRPr="007B18D8" w:rsidRDefault="00C401E2" w:rsidP="00C401E2">
      <w:pPr>
        <w:pStyle w:val="ListParagraph"/>
        <w:spacing w:line="240" w:lineRule="auto"/>
        <w:ind w:left="360"/>
        <w:rPr>
          <w:rFonts w:ascii="Palatino Linotype" w:hAnsi="Palatino Linotype"/>
          <w:color w:val="000000" w:themeColor="text1"/>
          <w:sz w:val="24"/>
          <w:szCs w:val="24"/>
        </w:rPr>
      </w:pPr>
    </w:p>
    <w:p w:rsidR="00C401E2" w:rsidRPr="007B18D8" w:rsidRDefault="00194344" w:rsidP="00DB1A0D">
      <w:pPr>
        <w:pStyle w:val="ListParagraph"/>
        <w:numPr>
          <w:ilvl w:val="0"/>
          <w:numId w:val="7"/>
        </w:numPr>
        <w:spacing w:line="240" w:lineRule="auto"/>
        <w:rPr>
          <w:rFonts w:ascii="Palatino Linotype" w:hAnsi="Palatino Linotype"/>
          <w:color w:val="000000" w:themeColor="text1"/>
          <w:sz w:val="24"/>
          <w:szCs w:val="24"/>
        </w:rPr>
      </w:pPr>
      <w:r w:rsidRPr="007B18D8">
        <w:rPr>
          <w:rFonts w:ascii="Palatino Linotype" w:hAnsi="Palatino Linotype" w:cs="Arial"/>
          <w:color w:val="000000" w:themeColor="text1"/>
          <w:sz w:val="24"/>
          <w:szCs w:val="24"/>
        </w:rPr>
        <w:t xml:space="preserve">These </w:t>
      </w:r>
      <w:r w:rsidR="00EC6091">
        <w:rPr>
          <w:rFonts w:ascii="Palatino Linotype" w:hAnsi="Palatino Linotype" w:cs="Arial"/>
          <w:color w:val="000000" w:themeColor="text1"/>
          <w:sz w:val="24"/>
          <w:szCs w:val="24"/>
        </w:rPr>
        <w:t xml:space="preserve">surcharges </w:t>
      </w:r>
      <w:r w:rsidRPr="007B18D8">
        <w:rPr>
          <w:rFonts w:ascii="Palatino Linotype" w:hAnsi="Palatino Linotype" w:cs="Arial"/>
          <w:color w:val="000000" w:themeColor="text1"/>
          <w:sz w:val="24"/>
          <w:szCs w:val="24"/>
        </w:rPr>
        <w:t>charges</w:t>
      </w:r>
      <w:r w:rsidR="00EC6091">
        <w:rPr>
          <w:rFonts w:ascii="Palatino Linotype" w:hAnsi="Palatino Linotype" w:cs="Arial"/>
          <w:color w:val="000000" w:themeColor="text1"/>
          <w:sz w:val="24"/>
          <w:szCs w:val="24"/>
        </w:rPr>
        <w:t>, taxes, and fees</w:t>
      </w:r>
      <w:r w:rsidRPr="007B18D8">
        <w:rPr>
          <w:rFonts w:ascii="Palatino Linotype" w:hAnsi="Palatino Linotype" w:cs="Arial"/>
          <w:color w:val="000000" w:themeColor="text1"/>
          <w:sz w:val="24"/>
          <w:szCs w:val="24"/>
        </w:rPr>
        <w:t xml:space="preserve"> are collected from </w:t>
      </w:r>
      <w:r w:rsidR="00EC6091">
        <w:rPr>
          <w:rFonts w:ascii="Palatino Linotype" w:hAnsi="Palatino Linotype" w:cs="Arial"/>
          <w:color w:val="000000" w:themeColor="text1"/>
          <w:sz w:val="24"/>
          <w:szCs w:val="24"/>
        </w:rPr>
        <w:t xml:space="preserve">end-use </w:t>
      </w:r>
      <w:r w:rsidRPr="007B18D8">
        <w:rPr>
          <w:rFonts w:ascii="Palatino Linotype" w:hAnsi="Palatino Linotype" w:cs="Arial"/>
          <w:color w:val="000000" w:themeColor="text1"/>
          <w:sz w:val="24"/>
          <w:szCs w:val="24"/>
        </w:rPr>
        <w:t>customers by telecommunications carriers</w:t>
      </w:r>
      <w:r w:rsidR="007B0D40" w:rsidRPr="007B18D8">
        <w:rPr>
          <w:rFonts w:ascii="Palatino Linotype" w:hAnsi="Palatino Linotype" w:cs="Arial"/>
          <w:color w:val="000000" w:themeColor="text1"/>
          <w:sz w:val="24"/>
          <w:szCs w:val="24"/>
        </w:rPr>
        <w:t>, who</w:t>
      </w:r>
      <w:r w:rsidRPr="007B18D8">
        <w:rPr>
          <w:rFonts w:ascii="Palatino Linotype" w:hAnsi="Palatino Linotype" w:cs="Arial"/>
          <w:color w:val="000000" w:themeColor="text1"/>
          <w:sz w:val="24"/>
          <w:szCs w:val="24"/>
        </w:rPr>
        <w:t xml:space="preserve"> then </w:t>
      </w:r>
      <w:r w:rsidR="00991270">
        <w:rPr>
          <w:rFonts w:ascii="Palatino Linotype" w:hAnsi="Palatino Linotype" w:cs="Arial"/>
          <w:color w:val="000000" w:themeColor="text1"/>
          <w:sz w:val="24"/>
          <w:szCs w:val="24"/>
        </w:rPr>
        <w:t xml:space="preserve">must </w:t>
      </w:r>
      <w:r w:rsidRPr="007B18D8">
        <w:rPr>
          <w:rFonts w:ascii="Palatino Linotype" w:hAnsi="Palatino Linotype" w:cs="Arial"/>
          <w:color w:val="000000" w:themeColor="text1"/>
          <w:sz w:val="24"/>
          <w:szCs w:val="24"/>
        </w:rPr>
        <w:t xml:space="preserve">remit these funds as directed to the appropriate authorities. </w:t>
      </w:r>
    </w:p>
    <w:p w:rsidR="00194344" w:rsidRPr="007B18D8" w:rsidRDefault="00194344" w:rsidP="00C401E2">
      <w:pPr>
        <w:pStyle w:val="ListParagraph"/>
        <w:spacing w:line="240" w:lineRule="auto"/>
        <w:rPr>
          <w:rFonts w:ascii="Palatino Linotype" w:hAnsi="Palatino Linotype"/>
          <w:color w:val="000000" w:themeColor="text1"/>
          <w:sz w:val="24"/>
          <w:szCs w:val="24"/>
        </w:rPr>
      </w:pPr>
      <w:r w:rsidRPr="007B18D8">
        <w:rPr>
          <w:rFonts w:ascii="Palatino Linotype" w:hAnsi="Palatino Linotype" w:cs="Arial"/>
          <w:color w:val="000000" w:themeColor="text1"/>
          <w:sz w:val="24"/>
          <w:szCs w:val="24"/>
        </w:rPr>
        <w:t xml:space="preserve"> </w:t>
      </w:r>
    </w:p>
    <w:p w:rsidR="00C401E2" w:rsidRPr="007B18D8" w:rsidRDefault="00194344" w:rsidP="00DB1A0D">
      <w:pPr>
        <w:pStyle w:val="ListParagraph"/>
        <w:numPr>
          <w:ilvl w:val="0"/>
          <w:numId w:val="7"/>
        </w:numPr>
        <w:spacing w:line="240" w:lineRule="auto"/>
        <w:rPr>
          <w:rFonts w:ascii="Palatino Linotype" w:hAnsi="Palatino Linotype"/>
          <w:color w:val="000000" w:themeColor="text1"/>
          <w:sz w:val="24"/>
          <w:szCs w:val="24"/>
        </w:rPr>
      </w:pPr>
      <w:r w:rsidRPr="007B18D8">
        <w:rPr>
          <w:rFonts w:ascii="Palatino Linotype" w:hAnsi="Palatino Linotype" w:cs="Arial"/>
          <w:color w:val="000000" w:themeColor="text1"/>
          <w:sz w:val="24"/>
          <w:szCs w:val="24"/>
        </w:rPr>
        <w:t xml:space="preserve">The California Public Utilities Commission (Commission or CPUC) is responsible for the administration of the State’s Public Purpose Program Surcharges and the </w:t>
      </w:r>
      <w:r w:rsidRPr="007B18D8">
        <w:rPr>
          <w:rFonts w:ascii="Palatino Linotype" w:hAnsi="Palatino Linotype" w:cs="Arial"/>
          <w:iCs/>
          <w:color w:val="000000" w:themeColor="text1"/>
          <w:sz w:val="24"/>
          <w:szCs w:val="24"/>
        </w:rPr>
        <w:t>California Public Utilities Commission User Fee</w:t>
      </w:r>
      <w:r w:rsidR="007B0D40" w:rsidRPr="007B18D8">
        <w:rPr>
          <w:rFonts w:ascii="Palatino Linotype" w:hAnsi="Palatino Linotype" w:cs="Arial"/>
          <w:iCs/>
          <w:color w:val="000000" w:themeColor="text1"/>
          <w:sz w:val="24"/>
          <w:szCs w:val="24"/>
        </w:rPr>
        <w:t>,</w:t>
      </w:r>
      <w:r w:rsidRPr="007B18D8">
        <w:rPr>
          <w:rFonts w:ascii="Palatino Linotype" w:hAnsi="Palatino Linotype" w:cs="Arial"/>
          <w:iCs/>
          <w:color w:val="000000" w:themeColor="text1"/>
          <w:sz w:val="24"/>
          <w:szCs w:val="24"/>
        </w:rPr>
        <w:t xml:space="preserve"> with each required to be assessed on intrastate telecommunications services sold in California. </w:t>
      </w:r>
    </w:p>
    <w:p w:rsidR="00194344" w:rsidRPr="007B18D8" w:rsidRDefault="00194344" w:rsidP="00C401E2">
      <w:pPr>
        <w:pStyle w:val="ListParagraph"/>
        <w:spacing w:line="240" w:lineRule="auto"/>
        <w:rPr>
          <w:rFonts w:ascii="Palatino Linotype" w:hAnsi="Palatino Linotype"/>
          <w:color w:val="000000" w:themeColor="text1"/>
          <w:sz w:val="24"/>
          <w:szCs w:val="24"/>
        </w:rPr>
      </w:pPr>
      <w:r w:rsidRPr="007B18D8">
        <w:rPr>
          <w:rFonts w:ascii="Palatino Linotype" w:hAnsi="Palatino Linotype" w:cs="Arial"/>
          <w:iCs/>
          <w:color w:val="000000" w:themeColor="text1"/>
          <w:sz w:val="24"/>
          <w:szCs w:val="24"/>
        </w:rPr>
        <w:t xml:space="preserve"> </w:t>
      </w:r>
    </w:p>
    <w:p w:rsidR="00C401E2" w:rsidRPr="007B18D8" w:rsidRDefault="00194344" w:rsidP="00DB1A0D">
      <w:pPr>
        <w:pStyle w:val="ListParagraph"/>
        <w:numPr>
          <w:ilvl w:val="0"/>
          <w:numId w:val="7"/>
        </w:numPr>
        <w:spacing w:line="240" w:lineRule="auto"/>
        <w:rPr>
          <w:rFonts w:ascii="Palatino Linotype" w:hAnsi="Palatino Linotype"/>
          <w:color w:val="000000" w:themeColor="text1"/>
          <w:sz w:val="24"/>
          <w:szCs w:val="24"/>
        </w:rPr>
      </w:pPr>
      <w:r w:rsidRPr="007B18D8">
        <w:rPr>
          <w:rFonts w:ascii="Palatino Linotype" w:hAnsi="Palatino Linotype" w:cs="Arial"/>
          <w:color w:val="000000" w:themeColor="text1"/>
          <w:sz w:val="24"/>
          <w:szCs w:val="24"/>
        </w:rPr>
        <w:t xml:space="preserve">Assembly Bill 1717 enacted </w:t>
      </w:r>
      <w:r w:rsidRPr="00927328">
        <w:rPr>
          <w:rFonts w:ascii="Palatino Linotype" w:hAnsi="Palatino Linotype" w:cs="Arial"/>
          <w:i/>
          <w:color w:val="000000" w:themeColor="text1"/>
          <w:sz w:val="24"/>
          <w:szCs w:val="24"/>
        </w:rPr>
        <w:t>The Prepaid Mobile Telephony Services Surcharge Collection Act</w:t>
      </w:r>
      <w:r w:rsidR="00F04A35" w:rsidRPr="007B18D8">
        <w:rPr>
          <w:rFonts w:ascii="Palatino Linotype" w:hAnsi="Palatino Linotype" w:cs="Arial"/>
          <w:color w:val="000000" w:themeColor="text1"/>
          <w:sz w:val="24"/>
          <w:szCs w:val="24"/>
        </w:rPr>
        <w:t xml:space="preserve"> (</w:t>
      </w:r>
      <w:r w:rsidR="005D0249">
        <w:rPr>
          <w:rFonts w:ascii="Palatino Linotype" w:hAnsi="Palatino Linotype" w:cs="Arial"/>
          <w:color w:val="000000" w:themeColor="text1"/>
          <w:sz w:val="24"/>
          <w:szCs w:val="24"/>
        </w:rPr>
        <w:t>“</w:t>
      </w:r>
      <w:r w:rsidR="00F04A35" w:rsidRPr="007B18D8">
        <w:rPr>
          <w:rFonts w:ascii="Palatino Linotype" w:hAnsi="Palatino Linotype" w:cs="Arial"/>
          <w:color w:val="000000" w:themeColor="text1"/>
          <w:sz w:val="24"/>
          <w:szCs w:val="24"/>
        </w:rPr>
        <w:t>The Act</w:t>
      </w:r>
      <w:r w:rsidR="005D0249">
        <w:rPr>
          <w:rFonts w:ascii="Palatino Linotype" w:hAnsi="Palatino Linotype" w:cs="Arial"/>
          <w:color w:val="000000" w:themeColor="text1"/>
          <w:sz w:val="24"/>
          <w:szCs w:val="24"/>
        </w:rPr>
        <w:t>”</w:t>
      </w:r>
      <w:r w:rsidR="00F04A35" w:rsidRPr="007B18D8">
        <w:rPr>
          <w:rFonts w:ascii="Palatino Linotype" w:hAnsi="Palatino Linotype" w:cs="Arial"/>
          <w:color w:val="000000" w:themeColor="text1"/>
          <w:sz w:val="24"/>
          <w:szCs w:val="24"/>
        </w:rPr>
        <w:t>)</w:t>
      </w:r>
      <w:r w:rsidR="00353D1F" w:rsidRPr="007B18D8">
        <w:rPr>
          <w:rFonts w:ascii="Palatino Linotype" w:hAnsi="Palatino Linotype" w:cs="Arial"/>
          <w:color w:val="000000" w:themeColor="text1"/>
          <w:sz w:val="24"/>
          <w:szCs w:val="24"/>
        </w:rPr>
        <w:t xml:space="preserve"> and </w:t>
      </w:r>
      <w:r w:rsidR="00B36E2E" w:rsidRPr="007B18D8">
        <w:rPr>
          <w:rFonts w:ascii="Palatino Linotype" w:hAnsi="Palatino Linotype" w:cs="Arial"/>
          <w:color w:val="000000" w:themeColor="text1"/>
          <w:sz w:val="24"/>
          <w:szCs w:val="24"/>
        </w:rPr>
        <w:t xml:space="preserve">added </w:t>
      </w:r>
      <w:r w:rsidR="00353D1F" w:rsidRPr="007B18D8">
        <w:rPr>
          <w:rFonts w:ascii="Palatino Linotype" w:hAnsi="Palatino Linotype" w:cs="Arial"/>
          <w:color w:val="000000" w:themeColor="text1"/>
          <w:sz w:val="24"/>
          <w:szCs w:val="24"/>
        </w:rPr>
        <w:t>P</w:t>
      </w:r>
      <w:r w:rsidR="00B36E2E" w:rsidRPr="007B18D8">
        <w:rPr>
          <w:rFonts w:ascii="Palatino Linotype" w:hAnsi="Palatino Linotype" w:cs="Arial"/>
          <w:color w:val="000000" w:themeColor="text1"/>
          <w:sz w:val="24"/>
          <w:szCs w:val="24"/>
        </w:rPr>
        <w:t xml:space="preserve">ublic </w:t>
      </w:r>
      <w:r w:rsidR="00353D1F" w:rsidRPr="007B18D8">
        <w:rPr>
          <w:rFonts w:ascii="Palatino Linotype" w:hAnsi="Palatino Linotype" w:cs="Arial"/>
          <w:color w:val="000000" w:themeColor="text1"/>
          <w:sz w:val="24"/>
          <w:szCs w:val="24"/>
        </w:rPr>
        <w:t>U</w:t>
      </w:r>
      <w:r w:rsidR="00B36E2E" w:rsidRPr="007B18D8">
        <w:rPr>
          <w:rFonts w:ascii="Palatino Linotype" w:hAnsi="Palatino Linotype" w:cs="Arial"/>
          <w:color w:val="000000" w:themeColor="text1"/>
          <w:sz w:val="24"/>
          <w:szCs w:val="24"/>
        </w:rPr>
        <w:t>tilities</w:t>
      </w:r>
      <w:r w:rsidR="00353D1F" w:rsidRPr="007B18D8">
        <w:rPr>
          <w:rFonts w:ascii="Palatino Linotype" w:hAnsi="Palatino Linotype" w:cs="Arial"/>
          <w:color w:val="000000" w:themeColor="text1"/>
          <w:sz w:val="24"/>
          <w:szCs w:val="24"/>
        </w:rPr>
        <w:t xml:space="preserve"> Code Section 319</w:t>
      </w:r>
      <w:r w:rsidR="0079451C">
        <w:rPr>
          <w:rFonts w:ascii="Palatino Linotype" w:hAnsi="Palatino Linotype" w:cs="Arial"/>
          <w:color w:val="000000" w:themeColor="text1"/>
          <w:sz w:val="24"/>
          <w:szCs w:val="24"/>
        </w:rPr>
        <w:t xml:space="preserve"> and other sections to the Taxation and Revenue Code</w:t>
      </w:r>
      <w:r w:rsidRPr="007B18D8">
        <w:rPr>
          <w:rFonts w:ascii="Palatino Linotype" w:hAnsi="Palatino Linotype" w:cs="Arial"/>
          <w:color w:val="000000" w:themeColor="text1"/>
          <w:sz w:val="24"/>
          <w:szCs w:val="24"/>
        </w:rPr>
        <w:t xml:space="preserve">. </w:t>
      </w:r>
    </w:p>
    <w:p w:rsidR="00194344" w:rsidRPr="007B18D8" w:rsidRDefault="00194344" w:rsidP="00C401E2">
      <w:pPr>
        <w:pStyle w:val="ListParagraph"/>
        <w:spacing w:line="240" w:lineRule="auto"/>
        <w:rPr>
          <w:rFonts w:ascii="Palatino Linotype" w:hAnsi="Palatino Linotype"/>
          <w:color w:val="000000" w:themeColor="text1"/>
          <w:sz w:val="24"/>
          <w:szCs w:val="24"/>
        </w:rPr>
      </w:pPr>
      <w:r w:rsidRPr="007B18D8">
        <w:rPr>
          <w:rFonts w:ascii="Palatino Linotype" w:hAnsi="Palatino Linotype" w:cs="Arial"/>
          <w:color w:val="000000" w:themeColor="text1"/>
          <w:sz w:val="24"/>
          <w:szCs w:val="24"/>
        </w:rPr>
        <w:t xml:space="preserve"> </w:t>
      </w:r>
    </w:p>
    <w:p w:rsidR="00194344" w:rsidRPr="007B18D8" w:rsidRDefault="00194344" w:rsidP="00DB1A0D">
      <w:pPr>
        <w:pStyle w:val="ListParagraph"/>
        <w:numPr>
          <w:ilvl w:val="0"/>
          <w:numId w:val="7"/>
        </w:numPr>
        <w:spacing w:line="240" w:lineRule="auto"/>
        <w:rPr>
          <w:rFonts w:ascii="Palatino Linotype" w:hAnsi="Palatino Linotype"/>
          <w:color w:val="000000" w:themeColor="text1"/>
          <w:sz w:val="24"/>
          <w:szCs w:val="24"/>
        </w:rPr>
      </w:pPr>
      <w:r w:rsidRPr="007B18D8">
        <w:rPr>
          <w:rFonts w:ascii="Palatino Linotype" w:hAnsi="Palatino Linotype" w:cs="Arial"/>
          <w:color w:val="000000" w:themeColor="text1"/>
          <w:sz w:val="24"/>
          <w:szCs w:val="24"/>
        </w:rPr>
        <w:t>The Act becomes effective January 1, 201</w:t>
      </w:r>
      <w:r w:rsidR="002B2C7D">
        <w:rPr>
          <w:rFonts w:ascii="Palatino Linotype" w:hAnsi="Palatino Linotype" w:cs="Arial"/>
          <w:color w:val="000000" w:themeColor="text1"/>
          <w:sz w:val="24"/>
          <w:szCs w:val="24"/>
        </w:rPr>
        <w:t>7</w:t>
      </w:r>
      <w:r w:rsidRPr="007B18D8">
        <w:rPr>
          <w:rFonts w:ascii="Palatino Linotype" w:hAnsi="Palatino Linotype" w:cs="Arial"/>
          <w:color w:val="000000" w:themeColor="text1"/>
          <w:sz w:val="24"/>
          <w:szCs w:val="24"/>
        </w:rPr>
        <w:t xml:space="preserve">, and </w:t>
      </w:r>
      <w:r w:rsidR="00B36E2E" w:rsidRPr="007B18D8">
        <w:rPr>
          <w:rFonts w:ascii="Palatino Linotype" w:hAnsi="Palatino Linotype" w:cs="Arial"/>
          <w:color w:val="000000" w:themeColor="text1"/>
          <w:sz w:val="24"/>
          <w:szCs w:val="24"/>
        </w:rPr>
        <w:t xml:space="preserve">will </w:t>
      </w:r>
      <w:r w:rsidRPr="007B18D8">
        <w:rPr>
          <w:rFonts w:ascii="Palatino Linotype" w:hAnsi="Palatino Linotype" w:cs="Arial"/>
          <w:color w:val="000000" w:themeColor="text1"/>
          <w:sz w:val="24"/>
          <w:szCs w:val="24"/>
        </w:rPr>
        <w:t>remain in effect until January 1, 2020.</w:t>
      </w:r>
    </w:p>
    <w:p w:rsidR="00C401E2" w:rsidRPr="007B18D8" w:rsidRDefault="00C401E2" w:rsidP="00C401E2">
      <w:pPr>
        <w:pStyle w:val="ListParagraph"/>
        <w:spacing w:line="240" w:lineRule="auto"/>
        <w:rPr>
          <w:rFonts w:ascii="Palatino Linotype" w:hAnsi="Palatino Linotype"/>
          <w:color w:val="000000" w:themeColor="text1"/>
          <w:sz w:val="24"/>
          <w:szCs w:val="24"/>
        </w:rPr>
      </w:pPr>
    </w:p>
    <w:p w:rsidR="00194344" w:rsidRPr="007B18D8" w:rsidRDefault="00194344" w:rsidP="00DB1A0D">
      <w:pPr>
        <w:pStyle w:val="ListParagraph"/>
        <w:numPr>
          <w:ilvl w:val="0"/>
          <w:numId w:val="7"/>
        </w:numPr>
        <w:spacing w:line="240" w:lineRule="auto"/>
        <w:rPr>
          <w:rFonts w:ascii="Palatino Linotype" w:hAnsi="Palatino Linotype"/>
          <w:color w:val="000000" w:themeColor="text1"/>
          <w:sz w:val="24"/>
          <w:szCs w:val="24"/>
        </w:rPr>
      </w:pPr>
      <w:r w:rsidRPr="007B18D8">
        <w:rPr>
          <w:rFonts w:ascii="Palatino Linotype" w:hAnsi="Palatino Linotype" w:cs="Arial"/>
          <w:color w:val="000000" w:themeColor="text1"/>
          <w:sz w:val="24"/>
          <w:szCs w:val="24"/>
        </w:rPr>
        <w:t xml:space="preserve">The Act </w:t>
      </w:r>
      <w:r w:rsidR="002B2C7D">
        <w:rPr>
          <w:rFonts w:ascii="Palatino Linotype" w:hAnsi="Palatino Linotype" w:cs="Arial"/>
          <w:color w:val="000000" w:themeColor="text1"/>
          <w:sz w:val="24"/>
          <w:szCs w:val="24"/>
        </w:rPr>
        <w:t xml:space="preserve">requires </w:t>
      </w:r>
      <w:r w:rsidRPr="007B18D8">
        <w:rPr>
          <w:rFonts w:ascii="Palatino Linotype" w:hAnsi="Palatino Linotype" w:cs="Arial"/>
          <w:color w:val="000000" w:themeColor="text1"/>
          <w:sz w:val="24"/>
          <w:szCs w:val="24"/>
        </w:rPr>
        <w:t xml:space="preserve">a </w:t>
      </w:r>
      <w:r w:rsidR="00F14E51">
        <w:rPr>
          <w:rFonts w:ascii="Palatino Linotype" w:hAnsi="Palatino Linotype" w:cs="Arial"/>
          <w:color w:val="000000" w:themeColor="text1"/>
          <w:sz w:val="24"/>
          <w:szCs w:val="24"/>
        </w:rPr>
        <w:t xml:space="preserve">new </w:t>
      </w:r>
      <w:r w:rsidRPr="007B18D8">
        <w:rPr>
          <w:rFonts w:ascii="Palatino Linotype" w:hAnsi="Palatino Linotype" w:cs="Arial"/>
          <w:color w:val="000000" w:themeColor="text1"/>
          <w:sz w:val="24"/>
          <w:szCs w:val="24"/>
        </w:rPr>
        <w:t xml:space="preserve">point-of-sale collection and remittance system for the </w:t>
      </w:r>
      <w:r w:rsidR="00A227CA">
        <w:rPr>
          <w:rFonts w:ascii="Palatino Linotype" w:hAnsi="Palatino Linotype" w:cs="Arial"/>
          <w:color w:val="000000" w:themeColor="text1"/>
          <w:sz w:val="24"/>
          <w:szCs w:val="24"/>
        </w:rPr>
        <w:t xml:space="preserve">surcharges, </w:t>
      </w:r>
      <w:r w:rsidRPr="007B18D8">
        <w:rPr>
          <w:rFonts w:ascii="Palatino Linotype" w:hAnsi="Palatino Linotype" w:cs="Arial"/>
          <w:color w:val="000000" w:themeColor="text1"/>
          <w:sz w:val="24"/>
          <w:szCs w:val="24"/>
        </w:rPr>
        <w:t>taxes</w:t>
      </w:r>
      <w:r w:rsidR="00A227CA">
        <w:rPr>
          <w:rFonts w:ascii="Palatino Linotype" w:hAnsi="Palatino Linotype" w:cs="Arial"/>
          <w:color w:val="000000" w:themeColor="text1"/>
          <w:sz w:val="24"/>
          <w:szCs w:val="24"/>
        </w:rPr>
        <w:t>,</w:t>
      </w:r>
      <w:r w:rsidRPr="007B18D8">
        <w:rPr>
          <w:rFonts w:ascii="Palatino Linotype" w:hAnsi="Palatino Linotype" w:cs="Arial"/>
          <w:color w:val="000000" w:themeColor="text1"/>
          <w:sz w:val="24"/>
          <w:szCs w:val="24"/>
        </w:rPr>
        <w:t xml:space="preserve"> and fees assessed on prepaid wireless telephone service.  </w:t>
      </w:r>
    </w:p>
    <w:p w:rsidR="00C401E2" w:rsidRPr="007B18D8" w:rsidRDefault="00C401E2" w:rsidP="00C401E2">
      <w:pPr>
        <w:pStyle w:val="ListParagraph"/>
        <w:spacing w:line="240" w:lineRule="auto"/>
        <w:rPr>
          <w:rFonts w:ascii="Palatino Linotype" w:hAnsi="Palatino Linotype"/>
          <w:color w:val="000000" w:themeColor="text1"/>
          <w:sz w:val="24"/>
          <w:szCs w:val="24"/>
        </w:rPr>
      </w:pPr>
    </w:p>
    <w:p w:rsidR="00C401E2" w:rsidRPr="007B18D8" w:rsidRDefault="00194344" w:rsidP="00DB1A0D">
      <w:pPr>
        <w:pStyle w:val="ListParagraph"/>
        <w:numPr>
          <w:ilvl w:val="0"/>
          <w:numId w:val="7"/>
        </w:numPr>
        <w:spacing w:line="240" w:lineRule="auto"/>
        <w:rPr>
          <w:rFonts w:ascii="Palatino Linotype" w:hAnsi="Palatino Linotype" w:cs="Arial"/>
          <w:color w:val="000000" w:themeColor="text1"/>
          <w:sz w:val="24"/>
          <w:szCs w:val="24"/>
        </w:rPr>
      </w:pPr>
      <w:r w:rsidRPr="007B18D8">
        <w:rPr>
          <w:rFonts w:ascii="Palatino Linotype" w:hAnsi="Palatino Linotype" w:cs="Arial"/>
          <w:color w:val="000000" w:themeColor="text1"/>
          <w:sz w:val="24"/>
          <w:szCs w:val="24"/>
        </w:rPr>
        <w:t>The Act aggregates the California Public Utilities Commission Public Purpose Program Surcharges, California Public Utilities Commission User Fee, Emergency Telephone Users (911) Surcharge and Local utility user taxes and creates the new Mobile Telephony Service (MTS) surcharge that is required to be imposed on prepaid wireless service in lieu of the individual fees.</w:t>
      </w:r>
    </w:p>
    <w:p w:rsidR="00C401E2" w:rsidRPr="007B18D8" w:rsidRDefault="00C401E2" w:rsidP="00C401E2">
      <w:pPr>
        <w:pStyle w:val="ListParagraph"/>
        <w:spacing w:line="240" w:lineRule="auto"/>
        <w:rPr>
          <w:rFonts w:ascii="Palatino Linotype" w:hAnsi="Palatino Linotype" w:cs="Arial"/>
          <w:color w:val="000000" w:themeColor="text1"/>
          <w:sz w:val="24"/>
          <w:szCs w:val="24"/>
        </w:rPr>
      </w:pPr>
    </w:p>
    <w:p w:rsidR="00194344" w:rsidRDefault="00194344" w:rsidP="00DB1A0D">
      <w:pPr>
        <w:pStyle w:val="ListParagraph"/>
        <w:numPr>
          <w:ilvl w:val="0"/>
          <w:numId w:val="7"/>
        </w:numPr>
        <w:spacing w:line="240" w:lineRule="auto"/>
        <w:rPr>
          <w:rFonts w:ascii="Palatino Linotype" w:hAnsi="Palatino Linotype" w:cs="Arial"/>
          <w:color w:val="000000" w:themeColor="text1"/>
          <w:sz w:val="24"/>
          <w:szCs w:val="24"/>
        </w:rPr>
      </w:pPr>
      <w:r w:rsidRPr="007B18D8">
        <w:rPr>
          <w:rFonts w:ascii="Palatino Linotype" w:hAnsi="Palatino Linotype" w:cs="Arial"/>
          <w:color w:val="000000" w:themeColor="text1"/>
          <w:sz w:val="24"/>
          <w:szCs w:val="24"/>
        </w:rPr>
        <w:lastRenderedPageBreak/>
        <w:t xml:space="preserve">The </w:t>
      </w:r>
      <w:r w:rsidR="00DE7FBE">
        <w:rPr>
          <w:rFonts w:ascii="Palatino Linotype" w:hAnsi="Palatino Linotype" w:cs="Arial"/>
          <w:color w:val="000000" w:themeColor="text1"/>
          <w:sz w:val="24"/>
          <w:szCs w:val="24"/>
        </w:rPr>
        <w:t xml:space="preserve">Act requires the </w:t>
      </w:r>
      <w:r w:rsidRPr="007B18D8">
        <w:rPr>
          <w:rFonts w:ascii="Palatino Linotype" w:hAnsi="Palatino Linotype" w:cs="Arial"/>
          <w:color w:val="000000" w:themeColor="text1"/>
          <w:sz w:val="24"/>
          <w:szCs w:val="24"/>
        </w:rPr>
        <w:t xml:space="preserve">Commission to calculate the new </w:t>
      </w:r>
      <w:r w:rsidR="006E5436" w:rsidRPr="007B18D8">
        <w:rPr>
          <w:rFonts w:ascii="Palatino Linotype" w:hAnsi="Palatino Linotype" w:cs="Arial"/>
          <w:color w:val="000000" w:themeColor="text1"/>
          <w:sz w:val="24"/>
          <w:szCs w:val="24"/>
        </w:rPr>
        <w:t xml:space="preserve">prepaid </w:t>
      </w:r>
      <w:r w:rsidRPr="007B18D8">
        <w:rPr>
          <w:rFonts w:ascii="Palatino Linotype" w:hAnsi="Palatino Linotype" w:cs="Arial"/>
          <w:color w:val="000000" w:themeColor="text1"/>
          <w:sz w:val="24"/>
          <w:szCs w:val="24"/>
        </w:rPr>
        <w:t>MTS surcharge rates</w:t>
      </w:r>
      <w:r w:rsidR="009A108A">
        <w:rPr>
          <w:rFonts w:ascii="Palatino Linotype" w:hAnsi="Palatino Linotype" w:cs="Arial"/>
          <w:color w:val="000000" w:themeColor="text1"/>
          <w:sz w:val="24"/>
          <w:szCs w:val="24"/>
        </w:rPr>
        <w:t>,</w:t>
      </w:r>
      <w:r w:rsidRPr="007B18D8">
        <w:rPr>
          <w:rFonts w:ascii="Palatino Linotype" w:hAnsi="Palatino Linotype" w:cs="Arial"/>
          <w:color w:val="000000" w:themeColor="text1"/>
          <w:sz w:val="24"/>
          <w:szCs w:val="24"/>
        </w:rPr>
        <w:t xml:space="preserve"> which </w:t>
      </w:r>
      <w:r w:rsidR="002B2C7D">
        <w:rPr>
          <w:rFonts w:ascii="Palatino Linotype" w:hAnsi="Palatino Linotype" w:cs="Arial"/>
          <w:color w:val="000000" w:themeColor="text1"/>
          <w:sz w:val="24"/>
          <w:szCs w:val="24"/>
        </w:rPr>
        <w:t xml:space="preserve">became </w:t>
      </w:r>
      <w:r w:rsidRPr="007B18D8">
        <w:rPr>
          <w:rFonts w:ascii="Palatino Linotype" w:hAnsi="Palatino Linotype" w:cs="Arial"/>
          <w:color w:val="000000" w:themeColor="text1"/>
          <w:sz w:val="24"/>
          <w:szCs w:val="24"/>
        </w:rPr>
        <w:t>effective on January 1, 201</w:t>
      </w:r>
      <w:r w:rsidR="002B2C7D">
        <w:rPr>
          <w:rFonts w:ascii="Palatino Linotype" w:hAnsi="Palatino Linotype" w:cs="Arial"/>
          <w:color w:val="000000" w:themeColor="text1"/>
          <w:sz w:val="24"/>
          <w:szCs w:val="24"/>
        </w:rPr>
        <w:t>6</w:t>
      </w:r>
      <w:r w:rsidR="007B0D40" w:rsidRPr="007B18D8">
        <w:rPr>
          <w:rFonts w:ascii="Palatino Linotype" w:hAnsi="Palatino Linotype" w:cs="Arial"/>
          <w:color w:val="000000" w:themeColor="text1"/>
          <w:sz w:val="24"/>
          <w:szCs w:val="24"/>
        </w:rPr>
        <w:t xml:space="preserve"> and </w:t>
      </w:r>
      <w:r w:rsidR="009A108A">
        <w:rPr>
          <w:rFonts w:ascii="Palatino Linotype" w:hAnsi="Palatino Linotype" w:cs="Arial"/>
          <w:color w:val="000000" w:themeColor="text1"/>
          <w:sz w:val="24"/>
          <w:szCs w:val="24"/>
        </w:rPr>
        <w:t xml:space="preserve">to be </w:t>
      </w:r>
      <w:r w:rsidR="007B0D40" w:rsidRPr="007B18D8">
        <w:rPr>
          <w:rFonts w:ascii="Palatino Linotype" w:hAnsi="Palatino Linotype" w:cs="Arial"/>
          <w:color w:val="000000" w:themeColor="text1"/>
          <w:sz w:val="24"/>
          <w:szCs w:val="24"/>
        </w:rPr>
        <w:t>calculated annually thereafter</w:t>
      </w:r>
      <w:r w:rsidRPr="007B18D8">
        <w:rPr>
          <w:rFonts w:ascii="Palatino Linotype" w:hAnsi="Palatino Linotype" w:cs="Arial"/>
          <w:color w:val="000000" w:themeColor="text1"/>
          <w:sz w:val="24"/>
          <w:szCs w:val="24"/>
        </w:rPr>
        <w:t>.</w:t>
      </w:r>
      <w:r w:rsidR="00403B6E">
        <w:rPr>
          <w:rFonts w:ascii="Palatino Linotype" w:hAnsi="Palatino Linotype" w:cs="Arial"/>
          <w:color w:val="000000" w:themeColor="text1"/>
          <w:sz w:val="24"/>
          <w:szCs w:val="24"/>
        </w:rPr>
        <w:br/>
      </w:r>
    </w:p>
    <w:p w:rsidR="00403B6E" w:rsidRPr="007B18D8" w:rsidRDefault="00403B6E" w:rsidP="00DB1A0D">
      <w:pPr>
        <w:pStyle w:val="ListParagraph"/>
        <w:numPr>
          <w:ilvl w:val="0"/>
          <w:numId w:val="7"/>
        </w:numPr>
        <w:spacing w:line="240" w:lineRule="auto"/>
        <w:rPr>
          <w:rFonts w:ascii="Palatino Linotype" w:hAnsi="Palatino Linotype" w:cs="Arial"/>
          <w:color w:val="000000" w:themeColor="text1"/>
          <w:sz w:val="24"/>
          <w:szCs w:val="24"/>
        </w:rPr>
      </w:pPr>
      <w:r>
        <w:rPr>
          <w:rFonts w:ascii="Palatino Linotype" w:hAnsi="Palatino Linotype" w:cs="Arial"/>
          <w:color w:val="000000" w:themeColor="text1"/>
          <w:sz w:val="24"/>
          <w:szCs w:val="24"/>
        </w:rPr>
        <w:t>The 2016 MTS surcharge rate was 8.51%.</w:t>
      </w:r>
    </w:p>
    <w:p w:rsidR="00C401E2" w:rsidRPr="007B18D8" w:rsidRDefault="00C401E2" w:rsidP="00C401E2">
      <w:pPr>
        <w:pStyle w:val="ListParagraph"/>
        <w:spacing w:line="240" w:lineRule="auto"/>
        <w:rPr>
          <w:rFonts w:ascii="Palatino Linotype" w:hAnsi="Palatino Linotype" w:cs="Arial"/>
          <w:color w:val="000000" w:themeColor="text1"/>
          <w:sz w:val="24"/>
          <w:szCs w:val="24"/>
        </w:rPr>
      </w:pPr>
    </w:p>
    <w:p w:rsidR="00194344" w:rsidRPr="007B18D8" w:rsidRDefault="00194344" w:rsidP="00DB1A0D">
      <w:pPr>
        <w:pStyle w:val="ListParagraph"/>
        <w:numPr>
          <w:ilvl w:val="0"/>
          <w:numId w:val="7"/>
        </w:numPr>
        <w:spacing w:line="240" w:lineRule="auto"/>
        <w:rPr>
          <w:rFonts w:ascii="Palatino Linotype" w:hAnsi="Palatino Linotype" w:cs="Arial"/>
          <w:color w:val="000000" w:themeColor="text1"/>
          <w:sz w:val="24"/>
          <w:szCs w:val="24"/>
        </w:rPr>
      </w:pPr>
      <w:r w:rsidRPr="007B18D8">
        <w:rPr>
          <w:rFonts w:ascii="Palatino Linotype" w:hAnsi="Palatino Linotype" w:cs="Arial"/>
          <w:color w:val="000000" w:themeColor="text1"/>
          <w:sz w:val="24"/>
          <w:szCs w:val="24"/>
        </w:rPr>
        <w:t>The Commission is required to post notice of the proposed rates by October 8, 201</w:t>
      </w:r>
      <w:r w:rsidR="009E3259">
        <w:rPr>
          <w:rFonts w:ascii="Palatino Linotype" w:hAnsi="Palatino Linotype" w:cs="Arial"/>
          <w:color w:val="000000" w:themeColor="text1"/>
          <w:sz w:val="24"/>
          <w:szCs w:val="24"/>
        </w:rPr>
        <w:t>7</w:t>
      </w:r>
      <w:r w:rsidRPr="007B18D8">
        <w:rPr>
          <w:rFonts w:ascii="Palatino Linotype" w:hAnsi="Palatino Linotype" w:cs="Arial"/>
          <w:color w:val="000000" w:themeColor="text1"/>
          <w:sz w:val="24"/>
          <w:szCs w:val="24"/>
        </w:rPr>
        <w:t xml:space="preserve"> and to notify the Board of Equalization and Office of Emergency Services of the rates</w:t>
      </w:r>
      <w:r w:rsidR="00BB667F" w:rsidRPr="007B18D8">
        <w:rPr>
          <w:rFonts w:ascii="Palatino Linotype" w:hAnsi="Palatino Linotype" w:cs="Arial"/>
          <w:color w:val="000000" w:themeColor="text1"/>
          <w:sz w:val="24"/>
          <w:szCs w:val="24"/>
        </w:rPr>
        <w:t>,</w:t>
      </w:r>
      <w:r w:rsidRPr="007B18D8">
        <w:rPr>
          <w:rFonts w:ascii="Palatino Linotype" w:hAnsi="Palatino Linotype" w:cs="Arial"/>
          <w:color w:val="000000" w:themeColor="text1"/>
          <w:sz w:val="24"/>
          <w:szCs w:val="24"/>
        </w:rPr>
        <w:t xml:space="preserve"> as well as the method used for calculation. </w:t>
      </w:r>
    </w:p>
    <w:p w:rsidR="00C401E2" w:rsidRPr="007B18D8" w:rsidRDefault="00C401E2" w:rsidP="00C401E2">
      <w:pPr>
        <w:pStyle w:val="ListParagraph"/>
        <w:spacing w:line="240" w:lineRule="auto"/>
        <w:rPr>
          <w:rFonts w:ascii="Palatino Linotype" w:hAnsi="Palatino Linotype" w:cs="Arial"/>
          <w:color w:val="000000" w:themeColor="text1"/>
          <w:sz w:val="24"/>
          <w:szCs w:val="24"/>
        </w:rPr>
      </w:pPr>
    </w:p>
    <w:p w:rsidR="00A6713E" w:rsidRPr="007B18D8" w:rsidRDefault="00194344" w:rsidP="00DB1A0D">
      <w:pPr>
        <w:pStyle w:val="ListParagraph"/>
        <w:numPr>
          <w:ilvl w:val="0"/>
          <w:numId w:val="7"/>
        </w:numPr>
        <w:spacing w:line="240" w:lineRule="auto"/>
        <w:rPr>
          <w:rFonts w:ascii="Palatino Linotype" w:hAnsi="Palatino Linotype"/>
          <w:color w:val="000000" w:themeColor="text1"/>
          <w:sz w:val="24"/>
          <w:szCs w:val="24"/>
        </w:rPr>
      </w:pPr>
      <w:r w:rsidRPr="007B18D8">
        <w:rPr>
          <w:rFonts w:ascii="Palatino Linotype" w:hAnsi="Palatino Linotype" w:cs="Arial"/>
          <w:color w:val="000000" w:themeColor="text1"/>
          <w:sz w:val="24"/>
          <w:szCs w:val="24"/>
        </w:rPr>
        <w:t xml:space="preserve">The Commission is required to prepare a resolution or other public document to provide public notice and adopt the proposed rates.  </w:t>
      </w:r>
    </w:p>
    <w:p w:rsidR="00C401E2" w:rsidRPr="007B18D8" w:rsidRDefault="00C401E2" w:rsidP="00C401E2">
      <w:pPr>
        <w:pStyle w:val="ListParagraph"/>
        <w:spacing w:line="240" w:lineRule="auto"/>
        <w:rPr>
          <w:rFonts w:ascii="Palatino Linotype" w:hAnsi="Palatino Linotype"/>
          <w:color w:val="000000" w:themeColor="text1"/>
          <w:sz w:val="24"/>
          <w:szCs w:val="24"/>
        </w:rPr>
      </w:pPr>
    </w:p>
    <w:p w:rsidR="00A6713E" w:rsidRDefault="00DB1A0D" w:rsidP="00DB1A0D">
      <w:pPr>
        <w:pStyle w:val="ListParagraph"/>
        <w:numPr>
          <w:ilvl w:val="0"/>
          <w:numId w:val="7"/>
        </w:numPr>
        <w:spacing w:line="240" w:lineRule="auto"/>
        <w:rPr>
          <w:rFonts w:ascii="Palatino Linotype" w:hAnsi="Palatino Linotype"/>
          <w:color w:val="000000" w:themeColor="text1"/>
          <w:sz w:val="24"/>
          <w:szCs w:val="24"/>
        </w:rPr>
      </w:pPr>
      <w:r w:rsidRPr="007B18D8">
        <w:rPr>
          <w:rFonts w:ascii="Palatino Linotype" w:hAnsi="Palatino Linotype"/>
          <w:color w:val="000000" w:themeColor="text1"/>
          <w:sz w:val="24"/>
          <w:szCs w:val="24"/>
        </w:rPr>
        <w:t xml:space="preserve">The proposed </w:t>
      </w:r>
      <w:r w:rsidR="00F727A4" w:rsidRPr="007B18D8">
        <w:rPr>
          <w:rFonts w:ascii="Palatino Linotype" w:hAnsi="Palatino Linotype"/>
          <w:color w:val="000000" w:themeColor="text1"/>
          <w:sz w:val="24"/>
          <w:szCs w:val="24"/>
        </w:rPr>
        <w:t xml:space="preserve">prepaid </w:t>
      </w:r>
      <w:r w:rsidRPr="007B18D8">
        <w:rPr>
          <w:rFonts w:ascii="Palatino Linotype" w:hAnsi="Palatino Linotype"/>
          <w:color w:val="000000" w:themeColor="text1"/>
          <w:sz w:val="24"/>
          <w:szCs w:val="24"/>
        </w:rPr>
        <w:t xml:space="preserve">MTS surcharge rates are reasonable and reflect the additional costs to the Commission of </w:t>
      </w:r>
      <w:r w:rsidR="00160046" w:rsidRPr="007B18D8">
        <w:rPr>
          <w:rFonts w:ascii="Palatino Linotype" w:hAnsi="Palatino Linotype"/>
          <w:color w:val="000000" w:themeColor="text1"/>
          <w:sz w:val="24"/>
          <w:szCs w:val="24"/>
        </w:rPr>
        <w:t>collection and administration of the MTS surcharge.</w:t>
      </w:r>
    </w:p>
    <w:p w:rsidR="009B46FE" w:rsidRDefault="009B46FE" w:rsidP="00813FAE">
      <w:pPr>
        <w:pStyle w:val="ListParagraph"/>
        <w:rPr>
          <w:rFonts w:ascii="Palatino Linotype" w:hAnsi="Palatino Linotype"/>
          <w:color w:val="000000" w:themeColor="text1"/>
          <w:sz w:val="24"/>
          <w:szCs w:val="24"/>
        </w:rPr>
      </w:pPr>
    </w:p>
    <w:p w:rsidR="009B46FE" w:rsidRPr="007B18D8" w:rsidRDefault="009B46FE" w:rsidP="00DB1A0D">
      <w:pPr>
        <w:pStyle w:val="ListParagraph"/>
        <w:numPr>
          <w:ilvl w:val="0"/>
          <w:numId w:val="7"/>
        </w:numPr>
        <w:spacing w:line="240" w:lineRule="auto"/>
        <w:rPr>
          <w:rFonts w:ascii="Palatino Linotype" w:hAnsi="Palatino Linotype"/>
          <w:color w:val="000000" w:themeColor="text1"/>
          <w:sz w:val="24"/>
          <w:szCs w:val="24"/>
        </w:rPr>
      </w:pPr>
      <w:r>
        <w:rPr>
          <w:rFonts w:ascii="Palatino Linotype" w:hAnsi="Palatino Linotype"/>
          <w:color w:val="000000" w:themeColor="text1"/>
          <w:sz w:val="24"/>
          <w:szCs w:val="24"/>
        </w:rPr>
        <w:t xml:space="preserve">MTS Surcharges </w:t>
      </w:r>
      <w:r w:rsidRPr="009B46FE">
        <w:rPr>
          <w:rFonts w:ascii="Palatino Linotype" w:hAnsi="Palatino Linotype"/>
          <w:color w:val="000000" w:themeColor="text1"/>
          <w:sz w:val="24"/>
          <w:szCs w:val="24"/>
        </w:rPr>
        <w:t xml:space="preserve">are to be assessed on the total purchase price of prepaid wireless telephone service and collected from end-users in California.  </w:t>
      </w:r>
    </w:p>
    <w:p w:rsidR="00C401E2" w:rsidRPr="007B18D8" w:rsidRDefault="00C401E2" w:rsidP="00C401E2">
      <w:pPr>
        <w:pStyle w:val="ListParagraph"/>
        <w:spacing w:line="240" w:lineRule="auto"/>
        <w:rPr>
          <w:rFonts w:ascii="Palatino Linotype" w:hAnsi="Palatino Linotype"/>
          <w:color w:val="000000" w:themeColor="text1"/>
          <w:sz w:val="24"/>
          <w:szCs w:val="24"/>
        </w:rPr>
      </w:pPr>
    </w:p>
    <w:p w:rsidR="00194344" w:rsidRPr="007B18D8" w:rsidRDefault="00194344" w:rsidP="00DB1A0D">
      <w:pPr>
        <w:pStyle w:val="ListParagraph"/>
        <w:numPr>
          <w:ilvl w:val="0"/>
          <w:numId w:val="7"/>
        </w:numPr>
        <w:spacing w:line="240" w:lineRule="auto"/>
        <w:rPr>
          <w:rFonts w:ascii="Palatino Linotype" w:hAnsi="Palatino Linotype"/>
          <w:color w:val="000000" w:themeColor="text1"/>
          <w:sz w:val="24"/>
          <w:szCs w:val="24"/>
        </w:rPr>
      </w:pPr>
      <w:r w:rsidRPr="007B18D8">
        <w:rPr>
          <w:rFonts w:ascii="Palatino Linotype" w:hAnsi="Palatino Linotype" w:cs="Arial"/>
          <w:color w:val="000000" w:themeColor="text1"/>
          <w:sz w:val="24"/>
          <w:szCs w:val="24"/>
        </w:rPr>
        <w:t>The MTS surcharge and user fee monies from the direct sale of prepaid wireless telephone services are due in accordance with the Commission</w:t>
      </w:r>
      <w:r w:rsidR="00F04A35" w:rsidRPr="007B18D8">
        <w:rPr>
          <w:rFonts w:ascii="Palatino Linotype" w:hAnsi="Palatino Linotype" w:cs="Arial"/>
          <w:color w:val="000000" w:themeColor="text1"/>
          <w:sz w:val="24"/>
          <w:szCs w:val="24"/>
        </w:rPr>
        <w:t>’</w:t>
      </w:r>
      <w:r w:rsidRPr="007B18D8">
        <w:rPr>
          <w:rFonts w:ascii="Palatino Linotype" w:hAnsi="Palatino Linotype" w:cs="Arial"/>
          <w:color w:val="000000" w:themeColor="text1"/>
          <w:sz w:val="24"/>
          <w:szCs w:val="24"/>
        </w:rPr>
        <w:t xml:space="preserve">s surcharge and user fee reporting and remittance rules.  </w:t>
      </w:r>
    </w:p>
    <w:p w:rsidR="00C401E2" w:rsidRPr="007B18D8" w:rsidRDefault="00C401E2" w:rsidP="00C401E2">
      <w:pPr>
        <w:pStyle w:val="ListParagraph"/>
        <w:spacing w:line="240" w:lineRule="auto"/>
        <w:rPr>
          <w:rFonts w:ascii="Palatino Linotype" w:hAnsi="Palatino Linotype"/>
          <w:color w:val="000000" w:themeColor="text1"/>
          <w:sz w:val="24"/>
          <w:szCs w:val="24"/>
        </w:rPr>
      </w:pPr>
    </w:p>
    <w:p w:rsidR="00194344" w:rsidRPr="007B18D8" w:rsidRDefault="009C14B6" w:rsidP="00DB1A0D">
      <w:pPr>
        <w:pStyle w:val="ListParagraph"/>
        <w:numPr>
          <w:ilvl w:val="0"/>
          <w:numId w:val="7"/>
        </w:numPr>
        <w:spacing w:line="240" w:lineRule="auto"/>
        <w:rPr>
          <w:rFonts w:ascii="Palatino Linotype" w:hAnsi="Palatino Linotype"/>
          <w:color w:val="000000" w:themeColor="text1"/>
          <w:sz w:val="24"/>
          <w:szCs w:val="24"/>
        </w:rPr>
      </w:pPr>
      <w:r w:rsidRPr="007B18D8">
        <w:rPr>
          <w:rFonts w:ascii="Palatino Linotype" w:hAnsi="Palatino Linotype" w:cs="Arial"/>
          <w:color w:val="000000" w:themeColor="text1"/>
          <w:sz w:val="24"/>
          <w:szCs w:val="24"/>
        </w:rPr>
        <w:t xml:space="preserve">The </w:t>
      </w:r>
      <w:r w:rsidR="00194344" w:rsidRPr="007B18D8">
        <w:rPr>
          <w:rFonts w:ascii="Palatino Linotype" w:hAnsi="Palatino Linotype" w:cs="Arial"/>
          <w:color w:val="000000" w:themeColor="text1"/>
          <w:sz w:val="24"/>
          <w:szCs w:val="24"/>
        </w:rPr>
        <w:t xml:space="preserve">Act makes explicit the obligations of telephone corporations offering prepaid wireless telephone services to report direct prepaid wireless intrastate revenue subject to surcharge and remit the accompanying </w:t>
      </w:r>
      <w:r w:rsidR="00BB667F" w:rsidRPr="007B18D8">
        <w:rPr>
          <w:rFonts w:ascii="Palatino Linotype" w:hAnsi="Palatino Linotype" w:cs="Arial"/>
          <w:color w:val="000000" w:themeColor="text1"/>
          <w:sz w:val="24"/>
          <w:szCs w:val="24"/>
        </w:rPr>
        <w:t xml:space="preserve">surcharges and </w:t>
      </w:r>
      <w:r w:rsidR="00194344" w:rsidRPr="007B18D8">
        <w:rPr>
          <w:rFonts w:ascii="Palatino Linotype" w:hAnsi="Palatino Linotype" w:cs="Arial"/>
          <w:color w:val="000000" w:themeColor="text1"/>
          <w:sz w:val="24"/>
          <w:szCs w:val="24"/>
        </w:rPr>
        <w:t>fees to the Commission.</w:t>
      </w:r>
    </w:p>
    <w:p w:rsidR="00C401E2" w:rsidRPr="007B18D8" w:rsidRDefault="00C401E2" w:rsidP="00C401E2">
      <w:pPr>
        <w:pStyle w:val="ListParagraph"/>
        <w:spacing w:line="240" w:lineRule="auto"/>
        <w:rPr>
          <w:rFonts w:ascii="Palatino Linotype" w:hAnsi="Palatino Linotype"/>
          <w:color w:val="000000" w:themeColor="text1"/>
          <w:sz w:val="24"/>
          <w:szCs w:val="24"/>
        </w:rPr>
      </w:pPr>
    </w:p>
    <w:p w:rsidR="00194344" w:rsidRPr="001C09F5" w:rsidRDefault="00353D1F" w:rsidP="00367D46">
      <w:pPr>
        <w:pStyle w:val="ListParagraph"/>
        <w:numPr>
          <w:ilvl w:val="0"/>
          <w:numId w:val="7"/>
        </w:numPr>
        <w:spacing w:line="240" w:lineRule="auto"/>
        <w:rPr>
          <w:rFonts w:ascii="Palatino Linotype" w:hAnsi="Palatino Linotype"/>
          <w:color w:val="000000" w:themeColor="text1"/>
        </w:rPr>
        <w:sectPr w:rsidR="00194344" w:rsidRPr="001C09F5" w:rsidSect="00EC7089">
          <w:headerReference w:type="default" r:id="rId14"/>
          <w:footerReference w:type="default" r:id="rId15"/>
          <w:headerReference w:type="first" r:id="rId16"/>
          <w:footerReference w:type="first" r:id="rId17"/>
          <w:pgSz w:w="12240" w:h="15840"/>
          <w:pgMar w:top="360" w:right="1440" w:bottom="1440" w:left="1440" w:header="720" w:footer="720" w:gutter="0"/>
          <w:cols w:space="720"/>
          <w:titlePg/>
          <w:docGrid w:linePitch="360"/>
        </w:sectPr>
      </w:pPr>
      <w:r w:rsidRPr="001C09F5">
        <w:rPr>
          <w:rFonts w:ascii="Palatino Linotype" w:hAnsi="Palatino Linotype" w:cs="Arial"/>
          <w:color w:val="000000" w:themeColor="text1"/>
          <w:sz w:val="24"/>
          <w:szCs w:val="24"/>
        </w:rPr>
        <w:t>B</w:t>
      </w:r>
      <w:r w:rsidR="00194344" w:rsidRPr="001C09F5">
        <w:rPr>
          <w:rFonts w:ascii="Palatino Linotype" w:hAnsi="Palatino Linotype" w:cs="Arial"/>
          <w:color w:val="000000" w:themeColor="text1"/>
          <w:sz w:val="24"/>
          <w:szCs w:val="24"/>
        </w:rPr>
        <w:t>eginning January 1, 201</w:t>
      </w:r>
      <w:r w:rsidR="009E3259">
        <w:rPr>
          <w:rFonts w:ascii="Palatino Linotype" w:hAnsi="Palatino Linotype" w:cs="Arial"/>
          <w:color w:val="000000" w:themeColor="text1"/>
          <w:sz w:val="24"/>
          <w:szCs w:val="24"/>
        </w:rPr>
        <w:t>7</w:t>
      </w:r>
      <w:r w:rsidR="00194344" w:rsidRPr="001C09F5">
        <w:rPr>
          <w:rFonts w:ascii="Palatino Linotype" w:hAnsi="Palatino Linotype" w:cs="Arial"/>
          <w:color w:val="000000" w:themeColor="text1"/>
          <w:sz w:val="24"/>
          <w:szCs w:val="24"/>
        </w:rPr>
        <w:t xml:space="preserve">, all transactions for the purchase of prepaid wireless telephone service </w:t>
      </w:r>
      <w:r w:rsidRPr="001C09F5">
        <w:rPr>
          <w:rFonts w:ascii="Palatino Linotype" w:hAnsi="Palatino Linotype" w:cs="Arial"/>
          <w:color w:val="000000" w:themeColor="text1"/>
          <w:sz w:val="24"/>
          <w:szCs w:val="24"/>
        </w:rPr>
        <w:t xml:space="preserve">should </w:t>
      </w:r>
      <w:r w:rsidR="00194344" w:rsidRPr="001C09F5">
        <w:rPr>
          <w:rFonts w:ascii="Palatino Linotype" w:hAnsi="Palatino Linotype" w:cs="Arial"/>
          <w:color w:val="000000" w:themeColor="text1"/>
          <w:sz w:val="24"/>
          <w:szCs w:val="24"/>
        </w:rPr>
        <w:t>include the assessment and explicit disclosure of the MTS surcharge as a separately stated line item</w:t>
      </w:r>
      <w:r w:rsidR="009E3259">
        <w:rPr>
          <w:rFonts w:ascii="Palatino Linotype" w:hAnsi="Palatino Linotype" w:cs="Arial"/>
          <w:color w:val="000000" w:themeColor="text1"/>
          <w:sz w:val="24"/>
          <w:szCs w:val="24"/>
        </w:rPr>
        <w:t xml:space="preserve"> </w:t>
      </w:r>
      <w:r w:rsidR="006D62BC">
        <w:rPr>
          <w:rFonts w:ascii="Palatino Linotype" w:hAnsi="Palatino Linotype" w:cs="Arial"/>
          <w:color w:val="000000" w:themeColor="text1"/>
          <w:sz w:val="24"/>
          <w:szCs w:val="24"/>
        </w:rPr>
        <w:t xml:space="preserve">at </w:t>
      </w:r>
      <w:r w:rsidR="009E3259">
        <w:rPr>
          <w:rFonts w:ascii="Palatino Linotype" w:hAnsi="Palatino Linotype" w:cs="Arial"/>
          <w:color w:val="000000" w:themeColor="text1"/>
          <w:sz w:val="24"/>
          <w:szCs w:val="24"/>
        </w:rPr>
        <w:t>the newly adopted rates</w:t>
      </w:r>
      <w:r w:rsidR="00194344" w:rsidRPr="001C09F5">
        <w:rPr>
          <w:rFonts w:ascii="Palatino Linotype" w:hAnsi="Palatino Linotype" w:cs="Arial"/>
          <w:color w:val="000000" w:themeColor="text1"/>
          <w:sz w:val="24"/>
          <w:szCs w:val="24"/>
        </w:rPr>
        <w:t xml:space="preserve">.  </w:t>
      </w:r>
    </w:p>
    <w:p w:rsidR="003B1DBD" w:rsidRPr="00D93CC3" w:rsidRDefault="003B1DBD" w:rsidP="00623420">
      <w:pPr>
        <w:tabs>
          <w:tab w:val="left" w:pos="240"/>
          <w:tab w:val="left" w:pos="720"/>
          <w:tab w:val="right" w:pos="10080"/>
        </w:tabs>
        <w:rPr>
          <w:rFonts w:ascii="Palatino Linotype" w:hAnsi="Palatino Linotype"/>
          <w:color w:val="000000" w:themeColor="text1"/>
        </w:rPr>
      </w:pPr>
      <w:r w:rsidRPr="00D93CC3">
        <w:rPr>
          <w:rFonts w:ascii="Palatino Linotype" w:hAnsi="Palatino Linotype"/>
          <w:b/>
          <w:color w:val="000000" w:themeColor="text1"/>
        </w:rPr>
        <w:lastRenderedPageBreak/>
        <w:t>THER</w:t>
      </w:r>
      <w:r w:rsidR="008504A7" w:rsidRPr="00D93CC3">
        <w:rPr>
          <w:rFonts w:ascii="Palatino Linotype" w:hAnsi="Palatino Linotype"/>
          <w:b/>
          <w:color w:val="000000" w:themeColor="text1"/>
        </w:rPr>
        <w:t>E</w:t>
      </w:r>
      <w:r w:rsidRPr="00D93CC3">
        <w:rPr>
          <w:rFonts w:ascii="Palatino Linotype" w:hAnsi="Palatino Linotype"/>
          <w:b/>
          <w:color w:val="000000" w:themeColor="text1"/>
        </w:rPr>
        <w:t xml:space="preserve">FORE, IT IS ORDERED </w:t>
      </w:r>
      <w:r w:rsidRPr="00D93CC3">
        <w:rPr>
          <w:rFonts w:ascii="Palatino Linotype" w:hAnsi="Palatino Linotype"/>
          <w:color w:val="000000" w:themeColor="text1"/>
        </w:rPr>
        <w:t>that:</w:t>
      </w:r>
    </w:p>
    <w:p w:rsidR="008E67D9" w:rsidRPr="00D93CC3" w:rsidRDefault="008E67D9" w:rsidP="00623420">
      <w:pPr>
        <w:tabs>
          <w:tab w:val="left" w:pos="240"/>
          <w:tab w:val="left" w:pos="720"/>
          <w:tab w:val="right" w:pos="10080"/>
        </w:tabs>
        <w:rPr>
          <w:rFonts w:ascii="Palatino Linotype" w:hAnsi="Palatino Linotype"/>
          <w:color w:val="000000" w:themeColor="text1"/>
        </w:rPr>
      </w:pPr>
    </w:p>
    <w:p w:rsidR="00DB1A0D" w:rsidRPr="00D93CC3" w:rsidRDefault="00022B65" w:rsidP="009E4DDA">
      <w:pPr>
        <w:numPr>
          <w:ilvl w:val="0"/>
          <w:numId w:val="12"/>
        </w:numPr>
        <w:tabs>
          <w:tab w:val="left" w:pos="720"/>
          <w:tab w:val="right" w:pos="10080"/>
        </w:tabs>
        <w:spacing w:after="120"/>
        <w:rPr>
          <w:rFonts w:ascii="Palatino Linotype" w:hAnsi="Palatino Linotype"/>
          <w:color w:val="000000" w:themeColor="text1"/>
        </w:rPr>
      </w:pPr>
      <w:r w:rsidRPr="00D93CC3">
        <w:rPr>
          <w:rFonts w:ascii="Palatino Linotype" w:hAnsi="Palatino Linotype"/>
          <w:color w:val="000000" w:themeColor="text1"/>
        </w:rPr>
        <w:t xml:space="preserve">The California Public Utilities Commission’s </w:t>
      </w:r>
      <w:r w:rsidR="00A6713E" w:rsidRPr="00D93CC3">
        <w:rPr>
          <w:rFonts w:ascii="Palatino Linotype" w:hAnsi="Palatino Linotype"/>
          <w:color w:val="000000" w:themeColor="text1"/>
        </w:rPr>
        <w:t>Mobile Telephony S</w:t>
      </w:r>
      <w:r w:rsidR="00172BAE" w:rsidRPr="00D93CC3">
        <w:rPr>
          <w:rFonts w:ascii="Palatino Linotype" w:hAnsi="Palatino Linotype"/>
          <w:color w:val="000000" w:themeColor="text1"/>
        </w:rPr>
        <w:t>ervice surcharge rates for 201</w:t>
      </w:r>
      <w:r w:rsidR="00C04E20">
        <w:rPr>
          <w:rFonts w:ascii="Palatino Linotype" w:hAnsi="Palatino Linotype"/>
          <w:color w:val="000000" w:themeColor="text1"/>
        </w:rPr>
        <w:t>7</w:t>
      </w:r>
      <w:r w:rsidR="00172BAE" w:rsidRPr="00D93CC3">
        <w:rPr>
          <w:rFonts w:ascii="Palatino Linotype" w:hAnsi="Palatino Linotype"/>
          <w:color w:val="000000" w:themeColor="text1"/>
        </w:rPr>
        <w:t xml:space="preserve">, in Appendix A, </w:t>
      </w:r>
      <w:r w:rsidR="00DB1A0D" w:rsidRPr="00D93CC3">
        <w:rPr>
          <w:rFonts w:ascii="Palatino Linotype" w:hAnsi="Palatino Linotype"/>
          <w:color w:val="000000" w:themeColor="text1"/>
        </w:rPr>
        <w:t xml:space="preserve">are adopted and </w:t>
      </w:r>
      <w:r w:rsidRPr="00D93CC3">
        <w:rPr>
          <w:rFonts w:ascii="Palatino Linotype" w:hAnsi="Palatino Linotype"/>
          <w:color w:val="000000" w:themeColor="text1"/>
        </w:rPr>
        <w:t>shall</w:t>
      </w:r>
      <w:r w:rsidR="00DB1A0D" w:rsidRPr="00D93CC3">
        <w:rPr>
          <w:rFonts w:ascii="Palatino Linotype" w:hAnsi="Palatino Linotype"/>
          <w:color w:val="000000" w:themeColor="text1"/>
        </w:rPr>
        <w:t xml:space="preserve"> become effective January 1, 201</w:t>
      </w:r>
      <w:r w:rsidR="00C04E20">
        <w:rPr>
          <w:rFonts w:ascii="Palatino Linotype" w:hAnsi="Palatino Linotype"/>
          <w:color w:val="000000" w:themeColor="text1"/>
        </w:rPr>
        <w:t>7</w:t>
      </w:r>
      <w:r w:rsidR="00DB1A0D" w:rsidRPr="00D93CC3">
        <w:rPr>
          <w:rFonts w:ascii="Palatino Linotype" w:hAnsi="Palatino Linotype"/>
          <w:color w:val="000000" w:themeColor="text1"/>
        </w:rPr>
        <w:t>.</w:t>
      </w:r>
    </w:p>
    <w:p w:rsidR="009E4DDA" w:rsidRPr="00D93CC3" w:rsidRDefault="00A6713E" w:rsidP="009E4DDA">
      <w:pPr>
        <w:numPr>
          <w:ilvl w:val="0"/>
          <w:numId w:val="12"/>
        </w:numPr>
        <w:tabs>
          <w:tab w:val="left" w:pos="720"/>
          <w:tab w:val="right" w:pos="10080"/>
        </w:tabs>
        <w:spacing w:after="120"/>
        <w:rPr>
          <w:rFonts w:ascii="Palatino Linotype" w:hAnsi="Palatino Linotype"/>
          <w:color w:val="000000" w:themeColor="text1"/>
        </w:rPr>
      </w:pPr>
      <w:r w:rsidRPr="00D93CC3">
        <w:rPr>
          <w:rFonts w:ascii="Palatino Linotype" w:hAnsi="Palatino Linotype"/>
          <w:color w:val="000000" w:themeColor="text1"/>
        </w:rPr>
        <w:t xml:space="preserve">All telephone corporations </w:t>
      </w:r>
      <w:r w:rsidR="00DB1A0D" w:rsidRPr="00D93CC3">
        <w:rPr>
          <w:rFonts w:ascii="Palatino Linotype" w:hAnsi="Palatino Linotype"/>
          <w:color w:val="000000" w:themeColor="text1"/>
        </w:rPr>
        <w:t>shall, beginning January 1, 201</w:t>
      </w:r>
      <w:r w:rsidR="00C04E20">
        <w:rPr>
          <w:rFonts w:ascii="Palatino Linotype" w:hAnsi="Palatino Linotype"/>
          <w:color w:val="000000" w:themeColor="text1"/>
        </w:rPr>
        <w:t>7</w:t>
      </w:r>
      <w:r w:rsidR="00DB1A0D" w:rsidRPr="00D93CC3">
        <w:rPr>
          <w:rFonts w:ascii="Palatino Linotype" w:hAnsi="Palatino Linotype"/>
          <w:color w:val="000000" w:themeColor="text1"/>
        </w:rPr>
        <w:t xml:space="preserve">, </w:t>
      </w:r>
      <w:r w:rsidRPr="00D93CC3">
        <w:rPr>
          <w:rFonts w:ascii="Palatino Linotype" w:hAnsi="Palatino Linotype"/>
          <w:color w:val="000000" w:themeColor="text1"/>
        </w:rPr>
        <w:t xml:space="preserve">assess the adopted Mobile Telephony Service surcharge </w:t>
      </w:r>
      <w:r w:rsidR="00A17B5A">
        <w:rPr>
          <w:rFonts w:ascii="Palatino Linotype" w:hAnsi="Palatino Linotype"/>
          <w:color w:val="000000" w:themeColor="text1"/>
        </w:rPr>
        <w:t xml:space="preserve">the total purchase price of </w:t>
      </w:r>
      <w:r w:rsidRPr="00D93CC3">
        <w:rPr>
          <w:rFonts w:ascii="Palatino Linotype" w:hAnsi="Palatino Linotype"/>
          <w:color w:val="000000" w:themeColor="text1"/>
        </w:rPr>
        <w:t xml:space="preserve">prepaid wireless telephone service subject to surcharge </w:t>
      </w:r>
      <w:r w:rsidR="00DB1A0D" w:rsidRPr="00D93CC3">
        <w:rPr>
          <w:rFonts w:ascii="Palatino Linotype" w:hAnsi="Palatino Linotype"/>
          <w:color w:val="000000" w:themeColor="text1"/>
        </w:rPr>
        <w:t xml:space="preserve">and </w:t>
      </w:r>
      <w:r w:rsidRPr="00D93CC3">
        <w:rPr>
          <w:rFonts w:ascii="Palatino Linotype" w:hAnsi="Palatino Linotype"/>
          <w:color w:val="000000" w:themeColor="text1"/>
        </w:rPr>
        <w:t>collected from end-users in California.</w:t>
      </w:r>
    </w:p>
    <w:p w:rsidR="00DB1A0D" w:rsidRPr="00D93CC3" w:rsidRDefault="0047356E" w:rsidP="009E4DDA">
      <w:pPr>
        <w:numPr>
          <w:ilvl w:val="0"/>
          <w:numId w:val="12"/>
        </w:numPr>
        <w:tabs>
          <w:tab w:val="left" w:pos="720"/>
          <w:tab w:val="right" w:pos="10080"/>
        </w:tabs>
        <w:spacing w:after="120"/>
        <w:rPr>
          <w:rFonts w:ascii="Palatino Linotype" w:hAnsi="Palatino Linotype"/>
          <w:color w:val="000000" w:themeColor="text1"/>
        </w:rPr>
      </w:pPr>
      <w:r w:rsidRPr="00D93CC3">
        <w:rPr>
          <w:rFonts w:ascii="Palatino Linotype" w:hAnsi="Palatino Linotype"/>
          <w:color w:val="000000" w:themeColor="text1"/>
        </w:rPr>
        <w:t>A</w:t>
      </w:r>
      <w:r w:rsidR="00DB1A0D" w:rsidRPr="00D93CC3">
        <w:rPr>
          <w:rFonts w:ascii="Palatino Linotype" w:hAnsi="Palatino Linotype"/>
          <w:color w:val="000000" w:themeColor="text1"/>
        </w:rPr>
        <w:t>ll</w:t>
      </w:r>
      <w:r w:rsidRPr="00D93CC3">
        <w:rPr>
          <w:rFonts w:ascii="Palatino Linotype" w:hAnsi="Palatino Linotype"/>
          <w:color w:val="000000" w:themeColor="text1"/>
        </w:rPr>
        <w:t xml:space="preserve"> </w:t>
      </w:r>
      <w:r w:rsidRPr="00D93CC3">
        <w:rPr>
          <w:rFonts w:ascii="Palatino Linotype" w:hAnsi="Palatino Linotype" w:cs="Arial"/>
          <w:color w:val="000000" w:themeColor="text1"/>
        </w:rPr>
        <w:t>telephone corporation</w:t>
      </w:r>
      <w:r w:rsidR="00F04A35" w:rsidRPr="00D93CC3">
        <w:rPr>
          <w:rFonts w:ascii="Palatino Linotype" w:hAnsi="Palatino Linotype" w:cs="Arial"/>
          <w:color w:val="000000" w:themeColor="text1"/>
        </w:rPr>
        <w:t>s</w:t>
      </w:r>
      <w:r w:rsidRPr="00D93CC3">
        <w:rPr>
          <w:rFonts w:ascii="Palatino Linotype" w:hAnsi="Palatino Linotype" w:cs="Arial"/>
          <w:color w:val="000000" w:themeColor="text1"/>
        </w:rPr>
        <w:t xml:space="preserve"> offering prepaid wireless telephone services shall report prepaid wireless intrastate revenue subject to surcharge and remit the accompanying </w:t>
      </w:r>
      <w:r w:rsidR="00C91F2E" w:rsidRPr="00D93CC3">
        <w:rPr>
          <w:rFonts w:ascii="Palatino Linotype" w:hAnsi="Palatino Linotype" w:cs="Arial"/>
          <w:color w:val="000000" w:themeColor="text1"/>
        </w:rPr>
        <w:t xml:space="preserve">surcharges and </w:t>
      </w:r>
      <w:r w:rsidRPr="00D93CC3">
        <w:rPr>
          <w:rFonts w:ascii="Palatino Linotype" w:hAnsi="Palatino Linotype" w:cs="Arial"/>
          <w:color w:val="000000" w:themeColor="text1"/>
        </w:rPr>
        <w:t xml:space="preserve">fees as directed by the </w:t>
      </w:r>
      <w:r w:rsidR="00DB1A0D" w:rsidRPr="00D93CC3">
        <w:rPr>
          <w:rFonts w:ascii="Palatino Linotype" w:hAnsi="Palatino Linotype" w:cs="Arial"/>
          <w:color w:val="000000" w:themeColor="text1"/>
        </w:rPr>
        <w:t>California Public Utilities Commission</w:t>
      </w:r>
      <w:r w:rsidR="004B7350">
        <w:rPr>
          <w:rFonts w:ascii="Palatino Linotype" w:hAnsi="Palatino Linotype" w:cs="Arial"/>
          <w:color w:val="000000" w:themeColor="text1"/>
        </w:rPr>
        <w:t>,</w:t>
      </w:r>
      <w:r w:rsidR="00927328">
        <w:rPr>
          <w:rFonts w:ascii="Palatino Linotype" w:hAnsi="Palatino Linotype" w:cs="Arial"/>
          <w:color w:val="000000" w:themeColor="text1"/>
        </w:rPr>
        <w:t xml:space="preserve"> </w:t>
      </w:r>
      <w:r w:rsidR="00ED1ED8">
        <w:rPr>
          <w:rFonts w:ascii="Palatino Linotype" w:hAnsi="Palatino Linotype" w:cs="Arial"/>
          <w:color w:val="000000" w:themeColor="text1"/>
        </w:rPr>
        <w:t>i</w:t>
      </w:r>
      <w:r w:rsidR="002E414C" w:rsidRPr="002E414C">
        <w:rPr>
          <w:rFonts w:ascii="Palatino Linotype" w:hAnsi="Palatino Linotype" w:cs="Arial"/>
          <w:color w:val="000000" w:themeColor="text1"/>
        </w:rPr>
        <w:t>n accordance with the surcharge and user fee reporting and remittance rules</w:t>
      </w:r>
      <w:r w:rsidR="002E414C">
        <w:rPr>
          <w:rFonts w:ascii="Palatino Linotype" w:hAnsi="Palatino Linotype" w:cs="Arial"/>
          <w:color w:val="000000" w:themeColor="text1"/>
        </w:rPr>
        <w:t>.</w:t>
      </w:r>
    </w:p>
    <w:p w:rsidR="003B1DBD" w:rsidRPr="00D93CC3" w:rsidRDefault="00E66A17" w:rsidP="009E4DDA">
      <w:pPr>
        <w:numPr>
          <w:ilvl w:val="0"/>
          <w:numId w:val="12"/>
        </w:numPr>
        <w:tabs>
          <w:tab w:val="left" w:pos="720"/>
          <w:tab w:val="right" w:pos="10080"/>
        </w:tabs>
        <w:spacing w:after="120"/>
        <w:rPr>
          <w:rFonts w:ascii="Palatino Linotype" w:hAnsi="Palatino Linotype"/>
          <w:color w:val="000000" w:themeColor="text1"/>
        </w:rPr>
      </w:pPr>
      <w:r w:rsidRPr="00D93CC3">
        <w:rPr>
          <w:rFonts w:ascii="Palatino Linotype" w:hAnsi="Palatino Linotype" w:cs="Arial"/>
          <w:color w:val="000000" w:themeColor="text1"/>
        </w:rPr>
        <w:t>A</w:t>
      </w:r>
      <w:r w:rsidR="00DB1A0D" w:rsidRPr="00D93CC3">
        <w:rPr>
          <w:rFonts w:ascii="Palatino Linotype" w:hAnsi="Palatino Linotype" w:cs="Arial"/>
          <w:color w:val="000000" w:themeColor="text1"/>
        </w:rPr>
        <w:t>ll</w:t>
      </w:r>
      <w:r w:rsidRPr="00D93CC3">
        <w:rPr>
          <w:rFonts w:ascii="Palatino Linotype" w:hAnsi="Palatino Linotype" w:cs="Arial"/>
          <w:color w:val="000000" w:themeColor="text1"/>
        </w:rPr>
        <w:t xml:space="preserve"> telephone corporation</w:t>
      </w:r>
      <w:r w:rsidR="00DB1A0D" w:rsidRPr="00D93CC3">
        <w:rPr>
          <w:rFonts w:ascii="Palatino Linotype" w:hAnsi="Palatino Linotype" w:cs="Arial"/>
          <w:color w:val="000000" w:themeColor="text1"/>
        </w:rPr>
        <w:t>s</w:t>
      </w:r>
      <w:r w:rsidRPr="00D93CC3">
        <w:rPr>
          <w:rFonts w:ascii="Palatino Linotype" w:hAnsi="Palatino Linotype" w:cs="Arial"/>
          <w:color w:val="000000" w:themeColor="text1"/>
        </w:rPr>
        <w:t xml:space="preserve"> shall</w:t>
      </w:r>
      <w:r w:rsidR="0047356E" w:rsidRPr="00D93CC3">
        <w:rPr>
          <w:rFonts w:ascii="Palatino Linotype" w:hAnsi="Palatino Linotype" w:cs="Arial"/>
          <w:color w:val="000000" w:themeColor="text1"/>
        </w:rPr>
        <w:t xml:space="preserve">, </w:t>
      </w:r>
      <w:r w:rsidRPr="00D93CC3">
        <w:rPr>
          <w:rFonts w:ascii="Palatino Linotype" w:hAnsi="Palatino Linotype" w:cs="Arial"/>
          <w:color w:val="000000" w:themeColor="text1"/>
        </w:rPr>
        <w:t>beginning January 1, 201</w:t>
      </w:r>
      <w:r w:rsidR="009C68FA">
        <w:rPr>
          <w:rFonts w:ascii="Palatino Linotype" w:hAnsi="Palatino Linotype" w:cs="Arial"/>
          <w:color w:val="000000" w:themeColor="text1"/>
        </w:rPr>
        <w:t>7</w:t>
      </w:r>
      <w:r w:rsidRPr="00D93CC3">
        <w:rPr>
          <w:rFonts w:ascii="Palatino Linotype" w:hAnsi="Palatino Linotype" w:cs="Arial"/>
          <w:color w:val="000000" w:themeColor="text1"/>
        </w:rPr>
        <w:t xml:space="preserve">, </w:t>
      </w:r>
      <w:r w:rsidR="0047356E" w:rsidRPr="00D93CC3">
        <w:rPr>
          <w:rFonts w:ascii="Palatino Linotype" w:hAnsi="Palatino Linotype" w:cs="Arial"/>
          <w:color w:val="000000" w:themeColor="text1"/>
        </w:rPr>
        <w:t xml:space="preserve">assure that </w:t>
      </w:r>
      <w:r w:rsidRPr="00D93CC3">
        <w:rPr>
          <w:rFonts w:ascii="Palatino Linotype" w:hAnsi="Palatino Linotype" w:cs="Arial"/>
          <w:color w:val="000000" w:themeColor="text1"/>
        </w:rPr>
        <w:t xml:space="preserve">all transactions for the purchase of prepaid wireless telephone service include the assessment </w:t>
      </w:r>
      <w:r w:rsidR="0047356E" w:rsidRPr="00D93CC3">
        <w:rPr>
          <w:rFonts w:ascii="Palatino Linotype" w:hAnsi="Palatino Linotype" w:cs="Arial"/>
          <w:color w:val="000000" w:themeColor="text1"/>
        </w:rPr>
        <w:t>of the Mobile Telephony Service</w:t>
      </w:r>
      <w:r w:rsidRPr="00D93CC3">
        <w:rPr>
          <w:rFonts w:ascii="Palatino Linotype" w:hAnsi="Palatino Linotype" w:cs="Arial"/>
          <w:color w:val="000000" w:themeColor="text1"/>
        </w:rPr>
        <w:t xml:space="preserve"> surcharge </w:t>
      </w:r>
      <w:r w:rsidR="00C91F2E" w:rsidRPr="00D93CC3">
        <w:rPr>
          <w:rFonts w:ascii="Palatino Linotype" w:hAnsi="Palatino Linotype" w:cs="Arial"/>
          <w:color w:val="000000" w:themeColor="text1"/>
        </w:rPr>
        <w:t xml:space="preserve">and shall </w:t>
      </w:r>
      <w:r w:rsidR="00823269" w:rsidRPr="00D93CC3">
        <w:rPr>
          <w:rFonts w:ascii="Palatino Linotype" w:hAnsi="Palatino Linotype" w:cs="Arial"/>
          <w:color w:val="000000" w:themeColor="text1"/>
        </w:rPr>
        <w:t xml:space="preserve">disclose it </w:t>
      </w:r>
      <w:r w:rsidRPr="00D93CC3">
        <w:rPr>
          <w:rFonts w:ascii="Palatino Linotype" w:hAnsi="Palatino Linotype" w:cs="Arial"/>
          <w:color w:val="000000" w:themeColor="text1"/>
        </w:rPr>
        <w:t>as a separately stated line item</w:t>
      </w:r>
      <w:r w:rsidR="00CE4493">
        <w:rPr>
          <w:rFonts w:ascii="Palatino Linotype" w:hAnsi="Palatino Linotype" w:cs="Arial"/>
          <w:color w:val="000000" w:themeColor="text1"/>
        </w:rPr>
        <w:t xml:space="preserve"> at the time </w:t>
      </w:r>
      <w:r w:rsidR="000C16DB">
        <w:rPr>
          <w:rFonts w:ascii="Palatino Linotype" w:hAnsi="Palatino Linotype" w:cs="Arial"/>
          <w:color w:val="000000" w:themeColor="text1"/>
        </w:rPr>
        <w:t>the prepaid wireless telephone corporation receives payment in full from the prepaid wireless customer</w:t>
      </w:r>
      <w:r w:rsidRPr="00D93CC3">
        <w:rPr>
          <w:rFonts w:ascii="Palatino Linotype" w:hAnsi="Palatino Linotype" w:cs="Arial"/>
          <w:color w:val="000000" w:themeColor="text1"/>
        </w:rPr>
        <w:t>.</w:t>
      </w:r>
    </w:p>
    <w:p w:rsidR="001B1C9E" w:rsidRPr="00D93CC3" w:rsidRDefault="001B1C9E" w:rsidP="00623420">
      <w:pPr>
        <w:tabs>
          <w:tab w:val="left" w:pos="240"/>
          <w:tab w:val="left" w:pos="720"/>
          <w:tab w:val="right" w:pos="10080"/>
        </w:tabs>
        <w:rPr>
          <w:rFonts w:ascii="Palatino Linotype" w:hAnsi="Palatino Linotype"/>
          <w:color w:val="000000" w:themeColor="text1"/>
        </w:rPr>
      </w:pPr>
    </w:p>
    <w:p w:rsidR="003B1DBD" w:rsidRPr="00D93CC3" w:rsidRDefault="003B1DBD" w:rsidP="00623420">
      <w:pPr>
        <w:tabs>
          <w:tab w:val="left" w:pos="240"/>
          <w:tab w:val="left" w:pos="720"/>
          <w:tab w:val="right" w:pos="10080"/>
        </w:tabs>
        <w:rPr>
          <w:rFonts w:ascii="Palatino Linotype" w:hAnsi="Palatino Linotype"/>
          <w:color w:val="000000" w:themeColor="text1"/>
        </w:rPr>
      </w:pPr>
      <w:r w:rsidRPr="00D93CC3">
        <w:rPr>
          <w:rFonts w:ascii="Palatino Linotype" w:hAnsi="Palatino Linotype"/>
          <w:color w:val="000000" w:themeColor="text1"/>
        </w:rPr>
        <w:t>This resolution is effective today.</w:t>
      </w:r>
    </w:p>
    <w:p w:rsidR="003B1DBD" w:rsidRPr="00D93CC3" w:rsidRDefault="003B1DBD" w:rsidP="00623420">
      <w:pPr>
        <w:tabs>
          <w:tab w:val="left" w:pos="240"/>
          <w:tab w:val="left" w:pos="720"/>
          <w:tab w:val="right" w:pos="10080"/>
        </w:tabs>
        <w:rPr>
          <w:rFonts w:ascii="Palatino Linotype" w:hAnsi="Palatino Linotype"/>
          <w:color w:val="000000" w:themeColor="text1"/>
        </w:rPr>
      </w:pPr>
    </w:p>
    <w:p w:rsidR="003B1DBD" w:rsidRPr="00D93CC3" w:rsidRDefault="003B1DBD" w:rsidP="00623420">
      <w:pPr>
        <w:tabs>
          <w:tab w:val="left" w:pos="240"/>
          <w:tab w:val="left" w:pos="720"/>
          <w:tab w:val="right" w:pos="10080"/>
        </w:tabs>
        <w:rPr>
          <w:rFonts w:ascii="Palatino Linotype" w:hAnsi="Palatino Linotype"/>
          <w:color w:val="000000" w:themeColor="text1"/>
        </w:rPr>
      </w:pPr>
      <w:r w:rsidRPr="00D93CC3">
        <w:rPr>
          <w:rFonts w:ascii="Palatino Linotype" w:hAnsi="Palatino Linotype"/>
          <w:color w:val="000000" w:themeColor="text1"/>
        </w:rPr>
        <w:t xml:space="preserve">I certify that the foregoing resolution was duly introduced, passed, and adopted at a conference of the Public Utilities Commission of the State of California held on </w:t>
      </w:r>
      <w:r w:rsidR="0056486C" w:rsidRPr="00BB31B0">
        <w:rPr>
          <w:rFonts w:ascii="Palatino Linotype" w:hAnsi="Palatino Linotype"/>
          <w:color w:val="000000" w:themeColor="text1"/>
        </w:rPr>
        <w:t>November 1</w:t>
      </w:r>
      <w:r w:rsidR="00BB31B0" w:rsidRPr="00BB31B0">
        <w:rPr>
          <w:rFonts w:ascii="Palatino Linotype" w:hAnsi="Palatino Linotype"/>
          <w:color w:val="000000" w:themeColor="text1"/>
        </w:rPr>
        <w:t>0</w:t>
      </w:r>
      <w:r w:rsidR="0056486C" w:rsidRPr="00BB31B0">
        <w:rPr>
          <w:rFonts w:ascii="Palatino Linotype" w:hAnsi="Palatino Linotype"/>
          <w:color w:val="000000" w:themeColor="text1"/>
        </w:rPr>
        <w:t>, 201</w:t>
      </w:r>
      <w:r w:rsidR="002B2C7D" w:rsidRPr="00BB31B0">
        <w:rPr>
          <w:rFonts w:ascii="Palatino Linotype" w:hAnsi="Palatino Linotype"/>
          <w:color w:val="000000" w:themeColor="text1"/>
        </w:rPr>
        <w:t>6</w:t>
      </w:r>
      <w:r w:rsidRPr="00BB31B0">
        <w:rPr>
          <w:rFonts w:ascii="Palatino Linotype" w:hAnsi="Palatino Linotype"/>
          <w:color w:val="000000" w:themeColor="text1"/>
        </w:rPr>
        <w:t>,</w:t>
      </w:r>
      <w:r w:rsidRPr="00D93CC3">
        <w:rPr>
          <w:rFonts w:ascii="Palatino Linotype" w:hAnsi="Palatino Linotype"/>
          <w:color w:val="000000" w:themeColor="text1"/>
        </w:rPr>
        <w:t xml:space="preserve"> the following Commissioners voting favorable thereon:</w:t>
      </w:r>
    </w:p>
    <w:p w:rsidR="003B1DBD" w:rsidRPr="00D93CC3" w:rsidRDefault="003B1DBD" w:rsidP="00623420">
      <w:pPr>
        <w:tabs>
          <w:tab w:val="left" w:pos="240"/>
          <w:tab w:val="left" w:pos="720"/>
          <w:tab w:val="right" w:pos="10080"/>
        </w:tabs>
        <w:rPr>
          <w:rFonts w:ascii="Palatino Linotype" w:hAnsi="Palatino Linotype"/>
          <w:color w:val="000000" w:themeColor="text1"/>
        </w:rPr>
      </w:pPr>
    </w:p>
    <w:p w:rsidR="00361FBE" w:rsidRPr="00D93CC3" w:rsidRDefault="003B1DBD" w:rsidP="00927328">
      <w:pPr>
        <w:tabs>
          <w:tab w:val="right" w:pos="8640"/>
        </w:tabs>
        <w:rPr>
          <w:rFonts w:ascii="Palatino Linotype" w:hAnsi="Palatino Linotype"/>
          <w:color w:val="000000" w:themeColor="text1"/>
        </w:rPr>
      </w:pPr>
      <w:r w:rsidRPr="00D93CC3">
        <w:rPr>
          <w:rFonts w:ascii="Palatino Linotype" w:hAnsi="Palatino Linotype"/>
          <w:color w:val="000000" w:themeColor="text1"/>
        </w:rPr>
        <w:tab/>
      </w:r>
      <w:r w:rsidR="00EF3C2A" w:rsidRPr="00D93CC3">
        <w:rPr>
          <w:rFonts w:ascii="Palatino Linotype" w:hAnsi="Palatino Linotype"/>
          <w:color w:val="000000" w:themeColor="text1"/>
        </w:rPr>
        <w:t xml:space="preserve">                                            </w:t>
      </w:r>
    </w:p>
    <w:p w:rsidR="006929B7" w:rsidRDefault="006929B7" w:rsidP="00361FBE">
      <w:pPr>
        <w:tabs>
          <w:tab w:val="right" w:pos="8640"/>
        </w:tabs>
        <w:jc w:val="right"/>
        <w:rPr>
          <w:rFonts w:ascii="Palatino Linotype" w:hAnsi="Palatino Linotype"/>
          <w:color w:val="000000" w:themeColor="text1"/>
          <w:u w:val="single"/>
        </w:rPr>
      </w:pPr>
    </w:p>
    <w:p w:rsidR="003B1DBD" w:rsidRPr="006929B7" w:rsidRDefault="006929B7" w:rsidP="00361FBE">
      <w:pPr>
        <w:tabs>
          <w:tab w:val="right" w:pos="8640"/>
        </w:tabs>
        <w:jc w:val="right"/>
        <w:rPr>
          <w:rFonts w:ascii="Palatino Linotype" w:hAnsi="Palatino Linotype"/>
          <w:color w:val="000000" w:themeColor="text1"/>
          <w:u w:val="single"/>
        </w:rPr>
      </w:pPr>
      <w:r>
        <w:rPr>
          <w:rFonts w:ascii="Palatino Linotype" w:hAnsi="Palatino Linotype"/>
          <w:color w:val="000000" w:themeColor="text1"/>
          <w:u w:val="single"/>
        </w:rPr>
        <w:t>__________________</w:t>
      </w:r>
      <w:r w:rsidR="00EF3C2A" w:rsidRPr="006929B7">
        <w:rPr>
          <w:rFonts w:ascii="Palatino Linotype" w:hAnsi="Palatino Linotype"/>
          <w:color w:val="000000" w:themeColor="text1"/>
          <w:u w:val="single"/>
        </w:rPr>
        <w:t xml:space="preserve">  </w:t>
      </w:r>
      <w:r w:rsidR="003B1DBD" w:rsidRPr="006929B7">
        <w:rPr>
          <w:rFonts w:ascii="Palatino Linotype" w:hAnsi="Palatino Linotype"/>
          <w:color w:val="000000" w:themeColor="text1"/>
          <w:u w:val="single"/>
        </w:rPr>
        <w:t>____</w:t>
      </w:r>
      <w:r w:rsidRPr="006929B7">
        <w:rPr>
          <w:rFonts w:ascii="Palatino Linotype" w:hAnsi="Palatino Linotype"/>
          <w:color w:val="000000" w:themeColor="text1"/>
          <w:u w:val="single"/>
        </w:rPr>
        <w:t xml:space="preserve"> </w:t>
      </w:r>
      <w:r w:rsidR="003F638A" w:rsidRPr="006929B7">
        <w:rPr>
          <w:rFonts w:ascii="Palatino Linotype" w:hAnsi="Palatino Linotype"/>
          <w:color w:val="000000" w:themeColor="text1"/>
          <w:u w:val="single"/>
        </w:rPr>
        <w:t>_</w:t>
      </w:r>
      <w:r w:rsidR="003B1DBD" w:rsidRPr="006929B7">
        <w:rPr>
          <w:rFonts w:ascii="Palatino Linotype" w:hAnsi="Palatino Linotype"/>
          <w:color w:val="000000" w:themeColor="text1"/>
          <w:u w:val="single"/>
        </w:rPr>
        <w:t>_____</w:t>
      </w:r>
    </w:p>
    <w:p w:rsidR="003B1DBD" w:rsidRPr="00D93CC3" w:rsidRDefault="00361FBE" w:rsidP="00361FBE">
      <w:pPr>
        <w:tabs>
          <w:tab w:val="right" w:pos="9360"/>
        </w:tabs>
        <w:rPr>
          <w:rFonts w:ascii="Palatino Linotype" w:hAnsi="Palatino Linotype"/>
          <w:color w:val="000000" w:themeColor="text1"/>
        </w:rPr>
      </w:pPr>
      <w:r w:rsidRPr="00D93CC3">
        <w:rPr>
          <w:rFonts w:ascii="Palatino Linotype" w:hAnsi="Palatino Linotype"/>
          <w:color w:val="000000" w:themeColor="text1"/>
        </w:rPr>
        <w:t xml:space="preserve">                                                                                                        TIMOTHY</w:t>
      </w:r>
      <w:r w:rsidR="00EC7089" w:rsidRPr="00D93CC3">
        <w:rPr>
          <w:rFonts w:ascii="Palatino Linotype" w:hAnsi="Palatino Linotype"/>
          <w:color w:val="000000" w:themeColor="text1"/>
        </w:rPr>
        <w:t xml:space="preserve"> J.</w:t>
      </w:r>
      <w:r w:rsidRPr="00D93CC3">
        <w:rPr>
          <w:rFonts w:ascii="Palatino Linotype" w:hAnsi="Palatino Linotype"/>
          <w:color w:val="000000" w:themeColor="text1"/>
        </w:rPr>
        <w:t xml:space="preserve"> SULLIVAN</w:t>
      </w:r>
    </w:p>
    <w:p w:rsidR="00CE74B0" w:rsidRPr="00D93CC3" w:rsidRDefault="00EC7089" w:rsidP="00361FBE">
      <w:pPr>
        <w:tabs>
          <w:tab w:val="right" w:pos="9360"/>
        </w:tabs>
        <w:rPr>
          <w:color w:val="000000" w:themeColor="text1"/>
        </w:rPr>
      </w:pPr>
      <w:r w:rsidRPr="00D93CC3">
        <w:rPr>
          <w:rFonts w:ascii="Palatino Linotype" w:hAnsi="Palatino Linotype"/>
          <w:color w:val="000000" w:themeColor="text1"/>
        </w:rPr>
        <w:t xml:space="preserve">                                                                                              </w:t>
      </w:r>
      <w:r w:rsidR="00EF3C2A" w:rsidRPr="00D93CC3">
        <w:rPr>
          <w:rFonts w:ascii="Palatino Linotype" w:hAnsi="Palatino Linotype"/>
          <w:color w:val="000000" w:themeColor="text1"/>
        </w:rPr>
        <w:t xml:space="preserve">  </w:t>
      </w:r>
      <w:r w:rsidR="00361FBE" w:rsidRPr="00D93CC3">
        <w:rPr>
          <w:rFonts w:ascii="Palatino Linotype" w:hAnsi="Palatino Linotype"/>
          <w:color w:val="000000" w:themeColor="text1"/>
        </w:rPr>
        <w:t xml:space="preserve">             </w:t>
      </w:r>
      <w:r w:rsidRPr="00D93CC3">
        <w:rPr>
          <w:rFonts w:ascii="Palatino Linotype" w:hAnsi="Palatino Linotype"/>
          <w:color w:val="000000" w:themeColor="text1"/>
        </w:rPr>
        <w:t xml:space="preserve"> </w:t>
      </w:r>
      <w:r w:rsidR="003B1DBD" w:rsidRPr="00D93CC3">
        <w:rPr>
          <w:rFonts w:ascii="Palatino Linotype" w:hAnsi="Palatino Linotype"/>
          <w:color w:val="000000" w:themeColor="text1"/>
        </w:rPr>
        <w:t xml:space="preserve">Executive Director   </w:t>
      </w:r>
    </w:p>
    <w:p w:rsidR="00CE74B0" w:rsidRPr="00D93CC3" w:rsidRDefault="00CE74B0" w:rsidP="00577884">
      <w:pPr>
        <w:rPr>
          <w:color w:val="000000" w:themeColor="text1"/>
        </w:rPr>
      </w:pPr>
    </w:p>
    <w:p w:rsidR="00CE74B0" w:rsidRPr="00D93CC3" w:rsidRDefault="00CE74B0" w:rsidP="00577884">
      <w:pPr>
        <w:rPr>
          <w:color w:val="000000" w:themeColor="text1"/>
        </w:rPr>
      </w:pPr>
    </w:p>
    <w:p w:rsidR="00826591" w:rsidRPr="00A375D6" w:rsidRDefault="00826591" w:rsidP="00E06C6D">
      <w:pPr>
        <w:jc w:val="center"/>
        <w:rPr>
          <w:color w:val="FF0000"/>
        </w:rPr>
        <w:sectPr w:rsidR="00826591" w:rsidRPr="00A375D6" w:rsidSect="001222D7">
          <w:footerReference w:type="default" r:id="rId18"/>
          <w:pgSz w:w="12240" w:h="15840"/>
          <w:pgMar w:top="1440" w:right="1440" w:bottom="1440" w:left="1440" w:header="720" w:footer="720" w:gutter="0"/>
          <w:cols w:space="720"/>
          <w:docGrid w:linePitch="360"/>
        </w:sectPr>
      </w:pPr>
    </w:p>
    <w:p w:rsidR="00826591" w:rsidRPr="00A375D6" w:rsidRDefault="00826591" w:rsidP="00826591">
      <w:pPr>
        <w:jc w:val="center"/>
        <w:rPr>
          <w:b/>
          <w:color w:val="FF0000"/>
          <w:sz w:val="40"/>
        </w:rPr>
      </w:pPr>
    </w:p>
    <w:p w:rsidR="00826591" w:rsidRPr="00A375D6" w:rsidRDefault="00826591" w:rsidP="00826591">
      <w:pPr>
        <w:jc w:val="center"/>
        <w:rPr>
          <w:b/>
          <w:color w:val="FF0000"/>
          <w:sz w:val="40"/>
        </w:rPr>
      </w:pPr>
    </w:p>
    <w:p w:rsidR="00826591" w:rsidRPr="00A375D6" w:rsidRDefault="00826591" w:rsidP="00826591">
      <w:pPr>
        <w:jc w:val="center"/>
        <w:rPr>
          <w:b/>
          <w:color w:val="FF0000"/>
          <w:sz w:val="40"/>
        </w:rPr>
      </w:pPr>
    </w:p>
    <w:p w:rsidR="00826591" w:rsidRPr="00A375D6" w:rsidRDefault="00826591" w:rsidP="00826591">
      <w:pPr>
        <w:jc w:val="center"/>
        <w:rPr>
          <w:b/>
          <w:color w:val="FF0000"/>
          <w:sz w:val="40"/>
        </w:rPr>
      </w:pPr>
    </w:p>
    <w:p w:rsidR="00826591" w:rsidRPr="00A375D6" w:rsidRDefault="00826591" w:rsidP="00826591">
      <w:pPr>
        <w:jc w:val="center"/>
        <w:rPr>
          <w:b/>
          <w:color w:val="FF0000"/>
          <w:sz w:val="40"/>
        </w:rPr>
      </w:pPr>
    </w:p>
    <w:p w:rsidR="00826591" w:rsidRPr="00A375D6" w:rsidRDefault="00826591" w:rsidP="00826591">
      <w:pPr>
        <w:jc w:val="center"/>
        <w:rPr>
          <w:b/>
          <w:color w:val="FF0000"/>
          <w:sz w:val="40"/>
        </w:rPr>
      </w:pPr>
    </w:p>
    <w:p w:rsidR="00826591" w:rsidRPr="00A375D6" w:rsidRDefault="00826591" w:rsidP="00826591">
      <w:pPr>
        <w:jc w:val="center"/>
        <w:rPr>
          <w:b/>
          <w:color w:val="FF0000"/>
          <w:sz w:val="40"/>
        </w:rPr>
      </w:pPr>
    </w:p>
    <w:p w:rsidR="00826591" w:rsidRPr="00A375D6" w:rsidRDefault="00826591" w:rsidP="00826591">
      <w:pPr>
        <w:jc w:val="center"/>
        <w:rPr>
          <w:b/>
          <w:color w:val="FF0000"/>
          <w:sz w:val="40"/>
        </w:rPr>
      </w:pPr>
    </w:p>
    <w:p w:rsidR="00826591" w:rsidRPr="00A375D6" w:rsidRDefault="00826591" w:rsidP="00826591">
      <w:pPr>
        <w:jc w:val="center"/>
        <w:rPr>
          <w:b/>
          <w:color w:val="FF0000"/>
          <w:sz w:val="40"/>
        </w:rPr>
      </w:pPr>
    </w:p>
    <w:p w:rsidR="00826591" w:rsidRPr="00A375D6" w:rsidRDefault="00826591" w:rsidP="00826591">
      <w:pPr>
        <w:jc w:val="center"/>
        <w:rPr>
          <w:b/>
          <w:color w:val="FF0000"/>
          <w:sz w:val="40"/>
        </w:rPr>
      </w:pPr>
    </w:p>
    <w:p w:rsidR="00826591" w:rsidRPr="00A375D6" w:rsidRDefault="00826591" w:rsidP="00826591">
      <w:pPr>
        <w:jc w:val="center"/>
        <w:rPr>
          <w:b/>
          <w:color w:val="FF0000"/>
          <w:sz w:val="40"/>
        </w:rPr>
      </w:pPr>
    </w:p>
    <w:p w:rsidR="00826591" w:rsidRPr="00A375D6" w:rsidRDefault="00826591" w:rsidP="00826591">
      <w:pPr>
        <w:jc w:val="center"/>
        <w:rPr>
          <w:b/>
          <w:color w:val="FF0000"/>
          <w:sz w:val="40"/>
        </w:rPr>
      </w:pPr>
    </w:p>
    <w:p w:rsidR="00826591" w:rsidRPr="00E8064F" w:rsidRDefault="00826591" w:rsidP="00826591">
      <w:pPr>
        <w:jc w:val="center"/>
        <w:rPr>
          <w:b/>
          <w:color w:val="000000" w:themeColor="text1"/>
          <w:sz w:val="40"/>
        </w:rPr>
      </w:pPr>
      <w:r w:rsidRPr="00E8064F">
        <w:rPr>
          <w:b/>
          <w:color w:val="000000" w:themeColor="text1"/>
          <w:sz w:val="40"/>
        </w:rPr>
        <w:t>APPENDIX</w:t>
      </w:r>
      <w:r w:rsidR="006929B7">
        <w:rPr>
          <w:b/>
          <w:color w:val="000000" w:themeColor="text1"/>
          <w:sz w:val="40"/>
        </w:rPr>
        <w:t xml:space="preserve"> A</w:t>
      </w:r>
    </w:p>
    <w:p w:rsidR="00826591" w:rsidRPr="00A375D6" w:rsidRDefault="00826591" w:rsidP="00E06C6D">
      <w:pPr>
        <w:jc w:val="center"/>
        <w:rPr>
          <w:color w:val="FF0000"/>
        </w:rPr>
        <w:sectPr w:rsidR="00826591" w:rsidRPr="00A375D6" w:rsidSect="001222D7">
          <w:headerReference w:type="default" r:id="rId19"/>
          <w:footerReference w:type="default" r:id="rId20"/>
          <w:pgSz w:w="12240" w:h="15840"/>
          <w:pgMar w:top="1440" w:right="1440" w:bottom="1440" w:left="1440" w:header="720" w:footer="720" w:gutter="0"/>
          <w:cols w:space="720"/>
          <w:docGrid w:linePitch="360"/>
        </w:sectPr>
      </w:pPr>
    </w:p>
    <w:p w:rsidR="00172BAE" w:rsidRPr="00E8064F" w:rsidRDefault="00172BAE" w:rsidP="00E06C6D">
      <w:pPr>
        <w:jc w:val="center"/>
        <w:rPr>
          <w:color w:val="000000" w:themeColor="text1"/>
        </w:rPr>
      </w:pPr>
      <w:r w:rsidRPr="00E8064F">
        <w:rPr>
          <w:color w:val="000000" w:themeColor="text1"/>
        </w:rPr>
        <w:lastRenderedPageBreak/>
        <w:t>APPENDIX A</w:t>
      </w:r>
    </w:p>
    <w:p w:rsidR="00B3693B" w:rsidRPr="00A375D6" w:rsidRDefault="00B3693B" w:rsidP="00577884">
      <w:pPr>
        <w:tabs>
          <w:tab w:val="left" w:pos="480"/>
        </w:tabs>
        <w:rPr>
          <w:color w:val="FF0000"/>
        </w:rPr>
      </w:pPr>
    </w:p>
    <w:p w:rsidR="00172BAE" w:rsidRPr="00A375D6" w:rsidRDefault="00486945" w:rsidP="00577884">
      <w:pPr>
        <w:tabs>
          <w:tab w:val="left" w:pos="480"/>
        </w:tabs>
        <w:rPr>
          <w:color w:val="FF0000"/>
        </w:rPr>
      </w:pPr>
      <w:r w:rsidRPr="00A375D6">
        <w:rPr>
          <w:color w:val="FF0000"/>
        </w:rPr>
        <w:tab/>
      </w:r>
    </w:p>
    <w:p w:rsidR="00717735" w:rsidRPr="00A375D6" w:rsidRDefault="00717735" w:rsidP="00172BAE">
      <w:pPr>
        <w:jc w:val="center"/>
        <w:rPr>
          <w:color w:val="FF0000"/>
        </w:rPr>
      </w:pPr>
    </w:p>
    <w:p w:rsidR="00406785" w:rsidRPr="00A375D6" w:rsidRDefault="00406785" w:rsidP="00172BAE">
      <w:pPr>
        <w:jc w:val="center"/>
        <w:rPr>
          <w:color w:val="FF0000"/>
        </w:rPr>
      </w:pPr>
    </w:p>
    <w:p w:rsidR="00034591" w:rsidRPr="00A375D6" w:rsidRDefault="003A1379" w:rsidP="00F705D7">
      <w:pPr>
        <w:tabs>
          <w:tab w:val="left" w:pos="2770"/>
        </w:tabs>
        <w:rPr>
          <w:color w:val="FF0000"/>
        </w:rPr>
      </w:pPr>
      <w:r>
        <w:rPr>
          <w:noProof/>
          <w:color w:val="FF0000"/>
        </w:rPr>
        <w:drawing>
          <wp:inline distT="0" distB="0" distL="0" distR="0" wp14:anchorId="0E104003" wp14:editId="207468F7">
            <wp:extent cx="5944235" cy="383476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4235" cy="3834765"/>
                    </a:xfrm>
                    <a:prstGeom prst="rect">
                      <a:avLst/>
                    </a:prstGeom>
                    <a:noFill/>
                  </pic:spPr>
                </pic:pic>
              </a:graphicData>
            </a:graphic>
          </wp:inline>
        </w:drawing>
      </w:r>
    </w:p>
    <w:sectPr w:rsidR="00034591" w:rsidRPr="00A375D6" w:rsidSect="001222D7">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7EC" w:rsidRDefault="00BD17EC">
      <w:r>
        <w:separator/>
      </w:r>
    </w:p>
  </w:endnote>
  <w:endnote w:type="continuationSeparator" w:id="0">
    <w:p w:rsidR="00BD17EC" w:rsidRDefault="00BD17EC">
      <w:r>
        <w:continuationSeparator/>
      </w:r>
    </w:p>
  </w:endnote>
  <w:endnote w:type="continuationNotice" w:id="1">
    <w:p w:rsidR="00BD17EC" w:rsidRDefault="00BD1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20" w:rsidRDefault="00C04E20">
    <w:pPr>
      <w:pStyle w:val="Footer"/>
      <w:jc w:val="center"/>
    </w:pPr>
    <w:r>
      <w:fldChar w:fldCharType="begin"/>
    </w:r>
    <w:r>
      <w:instrText xml:space="preserve"> PAGE   \* MERGEFORMAT </w:instrText>
    </w:r>
    <w:r>
      <w:fldChar w:fldCharType="separate"/>
    </w:r>
    <w:r w:rsidR="008643FC">
      <w:rPr>
        <w:noProof/>
      </w:rPr>
      <w:t>15</w:t>
    </w:r>
    <w:r>
      <w:rPr>
        <w:noProof/>
      </w:rPr>
      <w:fldChar w:fldCharType="end"/>
    </w:r>
  </w:p>
  <w:p w:rsidR="00C04E20" w:rsidRPr="004C1988" w:rsidRDefault="00C04E20" w:rsidP="003B1D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20" w:rsidRPr="00A251E8" w:rsidRDefault="00C04E20">
    <w:pPr>
      <w:pStyle w:val="Footer"/>
      <w:rPr>
        <w:sz w:val="22"/>
      </w:rPr>
    </w:pPr>
    <w:r w:rsidRPr="00A251E8">
      <w:rPr>
        <w:sz w:val="22"/>
      </w:rPr>
      <w:t>1</w:t>
    </w:r>
    <w:r w:rsidR="00B77B49">
      <w:rPr>
        <w:sz w:val="22"/>
      </w:rPr>
      <w:t>68108353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20" w:rsidRPr="003B1DBD" w:rsidRDefault="00C04E20" w:rsidP="003B1DBD">
    <w:pPr>
      <w:pStyle w:val="Footer"/>
    </w:pPr>
    <w:r>
      <w:tab/>
    </w:r>
    <w:r>
      <w:rPr>
        <w:rStyle w:val="PageNumber"/>
      </w:rPr>
      <w:fldChar w:fldCharType="begin"/>
    </w:r>
    <w:r>
      <w:rPr>
        <w:rStyle w:val="PageNumber"/>
      </w:rPr>
      <w:instrText xml:space="preserve"> PAGE </w:instrText>
    </w:r>
    <w:r>
      <w:rPr>
        <w:rStyle w:val="PageNumber"/>
      </w:rPr>
      <w:fldChar w:fldCharType="separate"/>
    </w:r>
    <w:r w:rsidR="008643FC">
      <w:rPr>
        <w:rStyle w:val="PageNumber"/>
        <w:noProof/>
      </w:rPr>
      <w:t>16</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20" w:rsidRPr="003B1DBD" w:rsidRDefault="00C04E20" w:rsidP="003B1D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20" w:rsidRPr="003B1DBD" w:rsidRDefault="00C04E20" w:rsidP="0056486C">
    <w:pPr>
      <w:pStyle w:val="Footer"/>
      <w:jc w:val="center"/>
    </w:pPr>
    <w:r>
      <w:rPr>
        <w:rStyle w:val="PageNumber"/>
      </w:rPr>
      <w:t>End of Appendix</w:t>
    </w:r>
    <w:r w:rsidR="006929B7">
      <w:rPr>
        <w:rStyle w:val="PageNumber"/>
      </w:rPr>
      <w: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7EC" w:rsidRDefault="00BD17EC">
      <w:r>
        <w:separator/>
      </w:r>
    </w:p>
  </w:footnote>
  <w:footnote w:type="continuationSeparator" w:id="0">
    <w:p w:rsidR="00BD17EC" w:rsidRDefault="00BD17EC">
      <w:r>
        <w:continuationSeparator/>
      </w:r>
    </w:p>
  </w:footnote>
  <w:footnote w:type="continuationNotice" w:id="1">
    <w:p w:rsidR="00BD17EC" w:rsidRDefault="00BD17EC"/>
  </w:footnote>
  <w:footnote w:id="2">
    <w:p w:rsidR="00C04E20" w:rsidRPr="007E72D0" w:rsidRDefault="00C04E20">
      <w:pPr>
        <w:pStyle w:val="FootnoteText"/>
        <w:rPr>
          <w:rFonts w:ascii="Palatino Linotype" w:hAnsi="Palatino Linotype"/>
        </w:rPr>
      </w:pPr>
      <w:r w:rsidRPr="007E72D0">
        <w:rPr>
          <w:rStyle w:val="FootnoteReference"/>
          <w:rFonts w:ascii="Palatino Linotype" w:hAnsi="Palatino Linotype"/>
        </w:rPr>
        <w:footnoteRef/>
      </w:r>
      <w:r w:rsidRPr="007E72D0">
        <w:rPr>
          <w:rFonts w:ascii="Palatino Linotype" w:hAnsi="Palatino Linotype"/>
        </w:rPr>
        <w:t xml:space="preserve"> All section reference</w:t>
      </w:r>
      <w:r w:rsidR="00ED21B2" w:rsidRPr="007E72D0">
        <w:rPr>
          <w:rFonts w:ascii="Palatino Linotype" w:hAnsi="Palatino Linotype"/>
        </w:rPr>
        <w:t>s</w:t>
      </w:r>
      <w:r w:rsidRPr="007E72D0">
        <w:rPr>
          <w:rFonts w:ascii="Palatino Linotype" w:hAnsi="Palatino Linotype"/>
        </w:rPr>
        <w:t xml:space="preserve"> hereafter are to the Public Utilities Code unless otherwise stated.</w:t>
      </w:r>
    </w:p>
  </w:footnote>
  <w:footnote w:id="3">
    <w:p w:rsidR="00C04E20" w:rsidRPr="007E72D0" w:rsidRDefault="00C04E20">
      <w:pPr>
        <w:pStyle w:val="FootnoteText"/>
        <w:rPr>
          <w:rFonts w:ascii="Palatino Linotype" w:hAnsi="Palatino Linotype"/>
        </w:rPr>
      </w:pPr>
      <w:r w:rsidRPr="007E72D0">
        <w:rPr>
          <w:rStyle w:val="FootnoteReference"/>
          <w:rFonts w:ascii="Palatino Linotype" w:hAnsi="Palatino Linotype"/>
        </w:rPr>
        <w:footnoteRef/>
      </w:r>
      <w:r w:rsidRPr="007E72D0">
        <w:rPr>
          <w:rFonts w:ascii="Palatino Linotype" w:hAnsi="Palatino Linotype"/>
        </w:rPr>
        <w:t xml:space="preserve"> </w:t>
      </w:r>
      <w:r w:rsidR="00C536CA" w:rsidRPr="007E72D0">
        <w:rPr>
          <w:rFonts w:ascii="Palatino Linotype" w:hAnsi="Palatino Linotype"/>
        </w:rPr>
        <w:t>The Act a</w:t>
      </w:r>
      <w:r w:rsidRPr="007E72D0">
        <w:rPr>
          <w:rFonts w:ascii="Palatino Linotype" w:hAnsi="Palatino Linotype"/>
        </w:rPr>
        <w:t xml:space="preserve">dded </w:t>
      </w:r>
      <w:r w:rsidR="00776AC3" w:rsidRPr="007E72D0">
        <w:rPr>
          <w:rFonts w:ascii="Palatino Linotype" w:hAnsi="Palatino Linotype"/>
        </w:rPr>
        <w:t>§</w:t>
      </w:r>
      <w:r w:rsidRPr="007E72D0">
        <w:rPr>
          <w:rFonts w:ascii="Palatino Linotype" w:hAnsi="Palatino Linotype"/>
        </w:rPr>
        <w:t xml:space="preserve"> 319 to the Public Utilities Code and added and</w:t>
      </w:r>
      <w:r w:rsidR="00C536CA" w:rsidRPr="007E72D0">
        <w:rPr>
          <w:rFonts w:ascii="Palatino Linotype" w:hAnsi="Palatino Linotype"/>
        </w:rPr>
        <w:t>/</w:t>
      </w:r>
      <w:r w:rsidRPr="007E72D0">
        <w:rPr>
          <w:rFonts w:ascii="Palatino Linotype" w:hAnsi="Palatino Linotype"/>
        </w:rPr>
        <w:t xml:space="preserve">or modified multiple sections of the Revenue and Taxation Code relating to telecommunications.  </w:t>
      </w:r>
    </w:p>
  </w:footnote>
  <w:footnote w:id="4">
    <w:p w:rsidR="00C04E20" w:rsidRPr="007E72D0" w:rsidRDefault="00C04E20">
      <w:pPr>
        <w:pStyle w:val="FootnoteText"/>
        <w:rPr>
          <w:rFonts w:ascii="Palatino Linotype" w:hAnsi="Palatino Linotype"/>
        </w:rPr>
      </w:pPr>
      <w:r w:rsidRPr="007E72D0">
        <w:rPr>
          <w:rStyle w:val="FootnoteReference"/>
          <w:rFonts w:ascii="Palatino Linotype" w:hAnsi="Palatino Linotype"/>
        </w:rPr>
        <w:footnoteRef/>
      </w:r>
      <w:r w:rsidRPr="007E72D0">
        <w:rPr>
          <w:rFonts w:ascii="Palatino Linotype" w:hAnsi="Palatino Linotype"/>
        </w:rPr>
        <w:t xml:space="preserve"> AB1717</w:t>
      </w:r>
      <w:r w:rsidR="008169F3" w:rsidRPr="007E72D0">
        <w:rPr>
          <w:rFonts w:ascii="Palatino Linotype" w:hAnsi="Palatino Linotype"/>
        </w:rPr>
        <w:t xml:space="preserve"> refers to these services</w:t>
      </w:r>
      <w:r w:rsidRPr="007E72D0">
        <w:rPr>
          <w:rFonts w:ascii="Palatino Linotype" w:hAnsi="Palatino Linotype"/>
        </w:rPr>
        <w:t xml:space="preserve"> as </w:t>
      </w:r>
      <w:r w:rsidR="008169F3" w:rsidRPr="007E72D0">
        <w:rPr>
          <w:rFonts w:ascii="Palatino Linotype" w:hAnsi="Palatino Linotype"/>
        </w:rPr>
        <w:t>“</w:t>
      </w:r>
      <w:r w:rsidRPr="007E72D0">
        <w:rPr>
          <w:rFonts w:ascii="Palatino Linotype" w:hAnsi="Palatino Linotype"/>
        </w:rPr>
        <w:t>prepaid mobile telephony services</w:t>
      </w:r>
      <w:r w:rsidR="008169F3" w:rsidRPr="007E72D0">
        <w:rPr>
          <w:rFonts w:ascii="Palatino Linotype" w:hAnsi="Palatino Linotype"/>
        </w:rPr>
        <w:t>.”</w:t>
      </w:r>
    </w:p>
  </w:footnote>
  <w:footnote w:id="5">
    <w:p w:rsidR="00C04E20" w:rsidRPr="007E72D0" w:rsidRDefault="00C04E20">
      <w:pPr>
        <w:pStyle w:val="FootnoteText"/>
        <w:rPr>
          <w:rFonts w:ascii="Palatino Linotype" w:hAnsi="Palatino Linotype"/>
        </w:rPr>
      </w:pPr>
      <w:r w:rsidRPr="007E72D0">
        <w:rPr>
          <w:rStyle w:val="FootnoteReference"/>
          <w:rFonts w:ascii="Palatino Linotype" w:hAnsi="Palatino Linotype"/>
        </w:rPr>
        <w:footnoteRef/>
      </w:r>
      <w:r w:rsidRPr="007E72D0">
        <w:rPr>
          <w:rFonts w:ascii="Palatino Linotype" w:hAnsi="Palatino Linotype"/>
        </w:rPr>
        <w:t xml:space="preserve"> “Prepaid MTS surcharge</w:t>
      </w:r>
      <w:r w:rsidR="00C536CA" w:rsidRPr="007E72D0">
        <w:rPr>
          <w:rFonts w:ascii="Palatino Linotype" w:hAnsi="Palatino Linotype"/>
        </w:rPr>
        <w:t>,</w:t>
      </w:r>
      <w:r w:rsidRPr="007E72D0">
        <w:rPr>
          <w:rFonts w:ascii="Palatino Linotype" w:hAnsi="Palatino Linotype"/>
        </w:rPr>
        <w:t>” “MTS surcharge</w:t>
      </w:r>
      <w:r w:rsidR="00C536CA" w:rsidRPr="007E72D0">
        <w:rPr>
          <w:rFonts w:ascii="Palatino Linotype" w:hAnsi="Palatino Linotype"/>
        </w:rPr>
        <w:t>,</w:t>
      </w:r>
      <w:r w:rsidRPr="007E72D0">
        <w:rPr>
          <w:rFonts w:ascii="Palatino Linotype" w:hAnsi="Palatino Linotype"/>
        </w:rPr>
        <w:t>” “prepaid Mobile Telephony Services surcharge</w:t>
      </w:r>
      <w:r w:rsidR="00C536CA" w:rsidRPr="007E72D0">
        <w:rPr>
          <w:rFonts w:ascii="Palatino Linotype" w:hAnsi="Palatino Linotype"/>
        </w:rPr>
        <w:t>,</w:t>
      </w:r>
      <w:r w:rsidRPr="007E72D0">
        <w:rPr>
          <w:rFonts w:ascii="Palatino Linotype" w:hAnsi="Palatino Linotype"/>
        </w:rPr>
        <w:t>” and “MTS” all have the same meaning.</w:t>
      </w:r>
    </w:p>
  </w:footnote>
  <w:footnote w:id="6">
    <w:p w:rsidR="00C04E20" w:rsidRPr="00A25E6A" w:rsidRDefault="00C04E20" w:rsidP="00927328">
      <w:pPr>
        <w:spacing w:after="200"/>
        <w:rPr>
          <w:rFonts w:ascii="Palatino Linotype" w:eastAsia="Calibri" w:hAnsi="Palatino Linotype" w:cs="Arial"/>
          <w:sz w:val="20"/>
          <w:szCs w:val="20"/>
        </w:rPr>
      </w:pPr>
      <w:r w:rsidRPr="007E72D0">
        <w:rPr>
          <w:rStyle w:val="FootnoteReference"/>
          <w:rFonts w:ascii="Palatino Linotype" w:hAnsi="Palatino Linotype"/>
          <w:sz w:val="20"/>
          <w:szCs w:val="20"/>
        </w:rPr>
        <w:footnoteRef/>
      </w:r>
      <w:r w:rsidRPr="004008CD">
        <w:rPr>
          <w:rFonts w:ascii="Palatino Linotype" w:hAnsi="Palatino Linotype"/>
          <w:sz w:val="20"/>
          <w:szCs w:val="20"/>
        </w:rPr>
        <w:t xml:space="preserve"> </w:t>
      </w:r>
      <w:r w:rsidRPr="004008CD">
        <w:rPr>
          <w:rFonts w:ascii="Palatino Linotype" w:eastAsia="Calibri" w:hAnsi="Palatino Linotype" w:cs="Arial"/>
          <w:sz w:val="20"/>
          <w:szCs w:val="20"/>
        </w:rPr>
        <w:t>An indirect sale includes, any sale made at a third party retailer not affiliated with or acting as an agent of the, telephone corporation or VoIP provider.</w:t>
      </w:r>
    </w:p>
    <w:p w:rsidR="00C04E20" w:rsidRPr="00927328" w:rsidRDefault="00C04E20">
      <w:pPr>
        <w:pStyle w:val="FootnoteText"/>
        <w:rPr>
          <w:rFonts w:ascii="Palatino Linotype" w:hAnsi="Palatino Linotype"/>
        </w:rPr>
      </w:pPr>
    </w:p>
  </w:footnote>
  <w:footnote w:id="7">
    <w:p w:rsidR="00C04E20" w:rsidRPr="00927328" w:rsidRDefault="00C04E20" w:rsidP="00ED21B2">
      <w:pPr>
        <w:rPr>
          <w:rFonts w:ascii="Palatino Linotype" w:hAnsi="Palatino Linotype"/>
        </w:rPr>
      </w:pPr>
      <w:r w:rsidRPr="004008CD">
        <w:rPr>
          <w:rStyle w:val="FootnoteReference"/>
          <w:rFonts w:ascii="Palatino Linotype" w:hAnsi="Palatino Linotype"/>
        </w:rPr>
        <w:footnoteRef/>
      </w:r>
      <w:r w:rsidRPr="004008CD">
        <w:rPr>
          <w:rFonts w:ascii="Palatino Linotype" w:hAnsi="Palatino Linotype"/>
        </w:rPr>
        <w:t xml:space="preserve"> </w:t>
      </w:r>
      <w:r w:rsidRPr="004008CD">
        <w:rPr>
          <w:rFonts w:ascii="Palatino Linotype" w:eastAsia="Calibri" w:hAnsi="Palatino Linotype" w:cs="Arial"/>
          <w:sz w:val="20"/>
          <w:szCs w:val="20"/>
        </w:rPr>
        <w:t>A direct sale is one made by the provider, or its agent, to the end user.  This would include online sales, sales through a telephone corporation or</w:t>
      </w:r>
      <w:r w:rsidRPr="00A25E6A">
        <w:rPr>
          <w:rFonts w:ascii="Palatino Linotype" w:eastAsia="Calibri" w:hAnsi="Palatino Linotype" w:cs="Arial"/>
          <w:sz w:val="20"/>
          <w:szCs w:val="20"/>
        </w:rPr>
        <w:t xml:space="preserve"> VoIP provider’s Interactive Voice Response or customer service channel, sales over an enabled handset, or sales at a retail location owned or controlled by the telephone corporation or VoIP provider, or the agent of same.</w:t>
      </w:r>
      <w:r w:rsidRPr="00A25E6A">
        <w:rPr>
          <w:rFonts w:ascii="Palatino Linotype" w:eastAsia="Calibri" w:hAnsi="Palatino Linotype" w:cs="Arial"/>
          <w:sz w:val="22"/>
          <w:szCs w:val="22"/>
        </w:rPr>
        <w:t xml:space="preserve"> </w:t>
      </w:r>
    </w:p>
  </w:footnote>
  <w:footnote w:id="8">
    <w:p w:rsidR="00776AC3" w:rsidRPr="00927328" w:rsidRDefault="00776AC3">
      <w:pPr>
        <w:pStyle w:val="FootnoteText"/>
        <w:rPr>
          <w:rFonts w:ascii="Palatino Linotype" w:hAnsi="Palatino Linotype"/>
        </w:rPr>
      </w:pPr>
      <w:r w:rsidRPr="00927328">
        <w:rPr>
          <w:rStyle w:val="FootnoteReference"/>
          <w:rFonts w:ascii="Palatino Linotype" w:hAnsi="Palatino Linotype"/>
        </w:rPr>
        <w:footnoteRef/>
      </w:r>
      <w:r w:rsidRPr="00927328">
        <w:rPr>
          <w:rFonts w:ascii="Palatino Linotype" w:hAnsi="Palatino Linotype"/>
        </w:rPr>
        <w:t xml:space="preserve"> § 319(g)</w:t>
      </w:r>
    </w:p>
  </w:footnote>
  <w:footnote w:id="9">
    <w:p w:rsidR="00776AC3" w:rsidRPr="00927328" w:rsidRDefault="00776AC3">
      <w:pPr>
        <w:pStyle w:val="FootnoteText"/>
        <w:rPr>
          <w:rFonts w:ascii="Palatino Linotype" w:hAnsi="Palatino Linotype"/>
        </w:rPr>
      </w:pPr>
      <w:r w:rsidRPr="00927328">
        <w:rPr>
          <w:rStyle w:val="FootnoteReference"/>
          <w:rFonts w:ascii="Palatino Linotype" w:hAnsi="Palatino Linotype"/>
        </w:rPr>
        <w:footnoteRef/>
      </w:r>
      <w:r w:rsidRPr="00927328">
        <w:rPr>
          <w:rFonts w:ascii="Palatino Linotype" w:hAnsi="Palatino Linotype"/>
        </w:rPr>
        <w:t xml:space="preserve"> </w:t>
      </w:r>
      <w:r w:rsidRPr="00927328">
        <w:rPr>
          <w:rFonts w:ascii="Palatino Linotype" w:hAnsi="Palatino Linotype"/>
          <w:i/>
        </w:rPr>
        <w:t>Ibid</w:t>
      </w:r>
      <w:r w:rsidRPr="00927328">
        <w:rPr>
          <w:rFonts w:ascii="Palatino Linotype" w:hAnsi="Palatino Linotype"/>
        </w:rPr>
        <w:t>.</w:t>
      </w:r>
    </w:p>
  </w:footnote>
  <w:footnote w:id="10">
    <w:p w:rsidR="00532438" w:rsidRPr="00A25E6A" w:rsidRDefault="00532438" w:rsidP="00532438">
      <w:pPr>
        <w:pStyle w:val="FootnoteText"/>
        <w:rPr>
          <w:rFonts w:ascii="Palatino Linotype" w:hAnsi="Palatino Linotype"/>
        </w:rPr>
      </w:pPr>
      <w:r w:rsidRPr="004008CD">
        <w:rPr>
          <w:rStyle w:val="FootnoteReference"/>
          <w:rFonts w:ascii="Palatino Linotype" w:hAnsi="Palatino Linotype"/>
        </w:rPr>
        <w:footnoteRef/>
      </w:r>
      <w:r w:rsidRPr="004008CD">
        <w:rPr>
          <w:rFonts w:ascii="Palatino Linotype" w:hAnsi="Palatino Linotype"/>
        </w:rPr>
        <w:t xml:space="preserve"> Data derived from the CPUC’s TUFFS, User</w:t>
      </w:r>
      <w:r w:rsidRPr="00BD35C6">
        <w:rPr>
          <w:rFonts w:ascii="Palatino Linotype" w:hAnsi="Palatino Linotype"/>
        </w:rPr>
        <w:t xml:space="preserve"> Fee Filing System and wireless carrier data requests.</w:t>
      </w:r>
    </w:p>
  </w:footnote>
  <w:footnote w:id="11">
    <w:p w:rsidR="00C04E20" w:rsidRPr="00927328" w:rsidRDefault="00C04E20" w:rsidP="009E045E">
      <w:pPr>
        <w:pStyle w:val="FootnoteText"/>
        <w:rPr>
          <w:rFonts w:ascii="Palatino Linotype" w:hAnsi="Palatino Linotype"/>
        </w:rPr>
      </w:pPr>
      <w:r w:rsidRPr="004008CD">
        <w:rPr>
          <w:rStyle w:val="FootnoteReference"/>
          <w:rFonts w:ascii="Palatino Linotype" w:hAnsi="Palatino Linotype"/>
        </w:rPr>
        <w:footnoteRef/>
      </w:r>
      <w:r w:rsidRPr="004008CD">
        <w:rPr>
          <w:rFonts w:ascii="Palatino Linotype" w:hAnsi="Palatino Linotype"/>
        </w:rPr>
        <w:t xml:space="preserve"> </w:t>
      </w:r>
      <w:proofErr w:type="gramStart"/>
      <w:r w:rsidRPr="004008CD">
        <w:rPr>
          <w:rFonts w:ascii="Palatino Linotype" w:hAnsi="Palatino Linotype"/>
        </w:rPr>
        <w:t>BOE MTS Budget Change Proposal for Fiscal Year 201</w:t>
      </w:r>
      <w:r w:rsidR="00720045" w:rsidRPr="004008CD">
        <w:rPr>
          <w:rFonts w:ascii="Palatino Linotype" w:hAnsi="Palatino Linotype"/>
        </w:rPr>
        <w:t>5</w:t>
      </w:r>
      <w:r w:rsidRPr="004008CD">
        <w:rPr>
          <w:rFonts w:ascii="Palatino Linotype" w:hAnsi="Palatino Linotype"/>
        </w:rPr>
        <w:t>-201</w:t>
      </w:r>
      <w:r w:rsidR="00720045" w:rsidRPr="004008CD">
        <w:rPr>
          <w:rFonts w:ascii="Palatino Linotype" w:hAnsi="Palatino Linotype"/>
        </w:rPr>
        <w:t>6</w:t>
      </w:r>
      <w:r w:rsidRPr="004008CD">
        <w:rPr>
          <w:rFonts w:ascii="Palatino Linotype" w:hAnsi="Palatino Linotype"/>
        </w:rPr>
        <w:t>.</w:t>
      </w:r>
      <w:proofErr w:type="gramEnd"/>
    </w:p>
  </w:footnote>
  <w:footnote w:id="12">
    <w:p w:rsidR="00C04E20" w:rsidRPr="004008CD" w:rsidRDefault="00C04E20" w:rsidP="008D3BE8">
      <w:pPr>
        <w:pStyle w:val="FootnoteText"/>
        <w:rPr>
          <w:rFonts w:ascii="Palatino Linotype" w:hAnsi="Palatino Linotype"/>
        </w:rPr>
      </w:pPr>
      <w:r w:rsidRPr="004008CD">
        <w:rPr>
          <w:rStyle w:val="FootnoteReference"/>
          <w:rFonts w:ascii="Palatino Linotype" w:hAnsi="Palatino Linotype"/>
        </w:rPr>
        <w:footnoteRef/>
      </w:r>
      <w:r w:rsidRPr="004008CD">
        <w:rPr>
          <w:rFonts w:ascii="Palatino Linotype" w:hAnsi="Palatino Linotype"/>
        </w:rPr>
        <w:t xml:space="preserve"> </w:t>
      </w:r>
      <w:r w:rsidR="0079429D" w:rsidRPr="004008CD">
        <w:rPr>
          <w:rFonts w:ascii="Palatino Linotype" w:hAnsi="Palatino Linotype"/>
        </w:rPr>
        <w:t xml:space="preserve">This is the addition of surcharges and user fees that are </w:t>
      </w:r>
      <w:r w:rsidR="003C3F53">
        <w:rPr>
          <w:rFonts w:ascii="Palatino Linotype" w:hAnsi="Palatino Linotype"/>
        </w:rPr>
        <w:t xml:space="preserve">the </w:t>
      </w:r>
      <w:r w:rsidRPr="004008CD">
        <w:rPr>
          <w:rFonts w:ascii="Palatino Linotype" w:hAnsi="Palatino Linotype"/>
        </w:rPr>
        <w:t xml:space="preserve">CPUC’s percentage of BOE’s expenses. </w:t>
      </w:r>
    </w:p>
  </w:footnote>
  <w:footnote w:id="13">
    <w:p w:rsidR="00C04E20" w:rsidRPr="00A25E6A" w:rsidRDefault="00C04E20">
      <w:pPr>
        <w:pStyle w:val="FootnoteText"/>
        <w:rPr>
          <w:rFonts w:ascii="Palatino Linotype" w:hAnsi="Palatino Linotype"/>
        </w:rPr>
      </w:pPr>
      <w:r w:rsidRPr="00A25E6A">
        <w:rPr>
          <w:rStyle w:val="FootnoteReference"/>
          <w:rFonts w:ascii="Palatino Linotype" w:hAnsi="Palatino Linotype"/>
        </w:rPr>
        <w:footnoteRef/>
      </w:r>
      <w:r w:rsidRPr="00A25E6A">
        <w:rPr>
          <w:rFonts w:ascii="Palatino Linotype" w:hAnsi="Palatino Linotype"/>
        </w:rPr>
        <w:t xml:space="preserve"> Estimated total of revenue collected by BOE on behalf of the CPUC at the current surcharge and user fee rates.  The percentage assessed at the current rates is </w:t>
      </w:r>
      <w:r w:rsidR="004127F2" w:rsidRPr="00A25E6A">
        <w:rPr>
          <w:rFonts w:ascii="Palatino Linotype" w:hAnsi="Palatino Linotype"/>
        </w:rPr>
        <w:t>8</w:t>
      </w:r>
      <w:r w:rsidR="003A1379" w:rsidRPr="00A25E6A">
        <w:rPr>
          <w:rFonts w:ascii="Palatino Linotype" w:hAnsi="Palatino Linotype"/>
        </w:rPr>
        <w:t>.</w:t>
      </w:r>
      <w:r w:rsidR="004127F2" w:rsidRPr="00A25E6A">
        <w:rPr>
          <w:rFonts w:ascii="Palatino Linotype" w:hAnsi="Palatino Linotype"/>
        </w:rPr>
        <w:t>51</w:t>
      </w:r>
      <w:r w:rsidRPr="00A25E6A">
        <w:rPr>
          <w:rFonts w:ascii="Palatino Linotype" w:hAnsi="Palatino Linotype"/>
        </w:rPr>
        <w:t>%.</w:t>
      </w:r>
      <w:r w:rsidR="00E04303" w:rsidRPr="00A25E6A">
        <w:rPr>
          <w:rFonts w:ascii="Palatino Linotype" w:hAnsi="Palatino Linotype"/>
        </w:rPr>
        <w:t xml:space="preserve"> </w:t>
      </w:r>
    </w:p>
  </w:footnote>
  <w:footnote w:id="14">
    <w:p w:rsidR="00C04E20" w:rsidRPr="004008CD" w:rsidRDefault="00C04E20" w:rsidP="004008CD">
      <w:pPr>
        <w:pStyle w:val="FootnoteText"/>
        <w:rPr>
          <w:rFonts w:ascii="Palatino Linotype" w:hAnsi="Palatino Linotype"/>
        </w:rPr>
      </w:pPr>
      <w:r w:rsidRPr="004008CD">
        <w:rPr>
          <w:rStyle w:val="FootnoteReference"/>
          <w:rFonts w:ascii="Palatino Linotype" w:hAnsi="Palatino Linotype"/>
        </w:rPr>
        <w:footnoteRef/>
      </w:r>
      <w:r w:rsidRPr="004008CD">
        <w:rPr>
          <w:rFonts w:ascii="Palatino Linotype" w:hAnsi="Palatino Linotype"/>
        </w:rPr>
        <w:t xml:space="preserve"> </w:t>
      </w:r>
      <w:hyperlink r:id="rId1" w:history="1">
        <w:r w:rsidR="001E2F1E" w:rsidRPr="00A25E6A">
          <w:rPr>
            <w:rStyle w:val="Hyperlink"/>
            <w:rFonts w:ascii="Palatino Linotype" w:hAnsi="Palatino Linotype"/>
          </w:rPr>
          <w:t>http://www.cpuc.ca.gov/general.aspx?id=1124</w:t>
        </w:r>
      </w:hyperlink>
    </w:p>
  </w:footnote>
  <w:footnote w:id="15">
    <w:p w:rsidR="00C04E20" w:rsidRPr="00927328" w:rsidRDefault="00C04E20" w:rsidP="0097102A">
      <w:pPr>
        <w:pStyle w:val="FootnoteText"/>
        <w:rPr>
          <w:rFonts w:ascii="Palatino Linotype" w:hAnsi="Palatino Linotype"/>
        </w:rPr>
      </w:pPr>
      <w:r w:rsidRPr="004008CD">
        <w:rPr>
          <w:rStyle w:val="FootnoteReference"/>
          <w:rFonts w:ascii="Palatino Linotype" w:hAnsi="Palatino Linotype"/>
        </w:rPr>
        <w:footnoteRef/>
      </w:r>
      <w:r w:rsidRPr="004008CD">
        <w:rPr>
          <w:rFonts w:ascii="Palatino Linotype" w:hAnsi="Palatino Linotype"/>
        </w:rPr>
        <w:t xml:space="preserve"> </w:t>
      </w:r>
      <w:hyperlink r:id="rId2" w:history="1">
        <w:r w:rsidR="001E2F1E" w:rsidRPr="00A25E6A">
          <w:rPr>
            <w:rStyle w:val="Hyperlink"/>
            <w:rFonts w:ascii="Palatino Linotype" w:hAnsi="Palatino Linotype"/>
          </w:rPr>
          <w:t>http://www.cpuc.ca.gov/General.aspx?id=11120</w:t>
        </w:r>
      </w:hyperlink>
    </w:p>
  </w:footnote>
  <w:footnote w:id="16">
    <w:p w:rsidR="0025446B" w:rsidRPr="00927328" w:rsidRDefault="0025446B" w:rsidP="0025446B">
      <w:pPr>
        <w:pStyle w:val="FootnoteText"/>
        <w:rPr>
          <w:rFonts w:ascii="Palatino Linotype" w:hAnsi="Palatino Linotype"/>
        </w:rPr>
      </w:pPr>
      <w:r w:rsidRPr="00927328">
        <w:rPr>
          <w:rStyle w:val="FootnoteReference"/>
          <w:rFonts w:ascii="Palatino Linotype" w:hAnsi="Palatino Linotype"/>
        </w:rPr>
        <w:footnoteRef/>
      </w:r>
      <w:r w:rsidRPr="00927328">
        <w:rPr>
          <w:rFonts w:ascii="Palatino Linotype" w:hAnsi="Palatino Linotype"/>
        </w:rPr>
        <w:t xml:space="preserve"> </w:t>
      </w:r>
      <w:r w:rsidR="00D45E1F" w:rsidRPr="00927328">
        <w:rPr>
          <w:rFonts w:ascii="Palatino Linotype" w:hAnsi="Palatino Linotype"/>
          <w:i/>
        </w:rPr>
        <w:t>See</w:t>
      </w:r>
      <w:r w:rsidR="00D45E1F" w:rsidRPr="00927328">
        <w:rPr>
          <w:rFonts w:ascii="Palatino Linotype" w:hAnsi="Palatino Linotype"/>
        </w:rPr>
        <w:t xml:space="preserve"> </w:t>
      </w:r>
      <w:r w:rsidR="00C027D4" w:rsidRPr="00927328">
        <w:rPr>
          <w:rFonts w:ascii="Palatino Linotype" w:hAnsi="Palatino Linotype"/>
        </w:rPr>
        <w:t xml:space="preserve">Revenue and Taxation Code § </w:t>
      </w:r>
      <w:r w:rsidRPr="004008CD">
        <w:rPr>
          <w:rFonts w:ascii="Palatino Linotype" w:hAnsi="Palatino Linotype"/>
          <w:bCs/>
        </w:rPr>
        <w:t>42018</w:t>
      </w:r>
      <w:r w:rsidRPr="004008CD">
        <w:rPr>
          <w:rFonts w:ascii="Palatino Linotype" w:hAnsi="Palatino Linotype"/>
        </w:rPr>
        <w:t> (a)</w:t>
      </w:r>
      <w:r w:rsidR="00D45E1F" w:rsidRPr="004008CD">
        <w:rPr>
          <w:rFonts w:ascii="Palatino Linotype" w:hAnsi="Palatino Linotype"/>
        </w:rPr>
        <w:t>, which states: “</w:t>
      </w:r>
      <w:r w:rsidRPr="00BD35C6">
        <w:rPr>
          <w:rFonts w:ascii="Palatino Linotype" w:hAnsi="Palatino Linotype"/>
        </w:rPr>
        <w:t xml:space="preserve">Except as provided in subdivisions (b) and (c), if prepaid mobile </w:t>
      </w:r>
      <w:r w:rsidRPr="00A25E6A">
        <w:rPr>
          <w:rFonts w:ascii="Palatino Linotype" w:hAnsi="Palatino Linotype"/>
        </w:rPr>
        <w:t>telephony services are sold in combination with mobile data services or any other services or products for a single price, then the prepaid MTS surcharge and local charges shall apply to the entire price.</w:t>
      </w:r>
      <w:r w:rsidR="00D45E1F" w:rsidRPr="00A25E6A">
        <w:rPr>
          <w:rFonts w:ascii="Palatino Linotype" w:hAnsi="Palatino Linotype"/>
        </w:rPr>
        <w:t>”</w:t>
      </w:r>
    </w:p>
  </w:footnote>
  <w:footnote w:id="17">
    <w:p w:rsidR="00C04E20" w:rsidRPr="00A25E6A" w:rsidRDefault="00C04E20">
      <w:pPr>
        <w:pStyle w:val="FootnoteText"/>
        <w:rPr>
          <w:rFonts w:ascii="Palatino Linotype" w:hAnsi="Palatino Linotype"/>
        </w:rPr>
      </w:pPr>
      <w:r w:rsidRPr="004008CD">
        <w:rPr>
          <w:rStyle w:val="FootnoteReference"/>
          <w:rFonts w:ascii="Palatino Linotype" w:hAnsi="Palatino Linotype"/>
        </w:rPr>
        <w:footnoteRef/>
      </w:r>
      <w:r w:rsidR="007524E5">
        <w:rPr>
          <w:rFonts w:ascii="Palatino Linotype" w:hAnsi="Palatino Linotype"/>
        </w:rPr>
        <w:t xml:space="preserve"> </w:t>
      </w:r>
      <w:proofErr w:type="gramStart"/>
      <w:r w:rsidRPr="004008CD">
        <w:rPr>
          <w:rFonts w:ascii="Palatino Linotype" w:hAnsi="Palatino Linotype"/>
        </w:rPr>
        <w:t>Pub.</w:t>
      </w:r>
      <w:proofErr w:type="gramEnd"/>
      <w:r w:rsidRPr="004008CD">
        <w:rPr>
          <w:rFonts w:ascii="Palatino Linotype" w:hAnsi="Palatino Linotype"/>
        </w:rPr>
        <w:t xml:space="preserve"> </w:t>
      </w:r>
      <w:proofErr w:type="gramStart"/>
      <w:r w:rsidRPr="004008CD">
        <w:rPr>
          <w:rFonts w:ascii="Palatino Linotype" w:hAnsi="Palatino Linotype"/>
        </w:rPr>
        <w:t>Util</w:t>
      </w:r>
      <w:r w:rsidRPr="00BD35C6">
        <w:rPr>
          <w:rFonts w:ascii="Palatino Linotype" w:hAnsi="Palatino Linotype"/>
        </w:rPr>
        <w:t xml:space="preserve">. Code § </w:t>
      </w:r>
      <w:r w:rsidRPr="00A25E6A">
        <w:rPr>
          <w:rFonts w:ascii="Palatino Linotype" w:hAnsi="Palatino Linotype"/>
        </w:rPr>
        <w:t>319 (5) (f-h).</w:t>
      </w:r>
      <w:proofErr w:type="gramEnd"/>
    </w:p>
  </w:footnote>
  <w:footnote w:id="18">
    <w:p w:rsidR="00C04E20" w:rsidRPr="00A25E6A" w:rsidRDefault="00C04E20">
      <w:pPr>
        <w:pStyle w:val="FootnoteText"/>
        <w:rPr>
          <w:rFonts w:ascii="Palatino Linotype" w:hAnsi="Palatino Linotype"/>
        </w:rPr>
      </w:pPr>
      <w:r w:rsidRPr="004008CD">
        <w:rPr>
          <w:rStyle w:val="FootnoteReference"/>
          <w:rFonts w:ascii="Palatino Linotype" w:hAnsi="Palatino Linotype"/>
        </w:rPr>
        <w:footnoteRef/>
      </w:r>
      <w:r w:rsidRPr="004008CD">
        <w:rPr>
          <w:rFonts w:ascii="Palatino Linotype" w:hAnsi="Palatino Linotype"/>
        </w:rPr>
        <w:t xml:space="preserve"> </w:t>
      </w:r>
      <w:proofErr w:type="gramStart"/>
      <w:r w:rsidRPr="004008CD">
        <w:rPr>
          <w:rFonts w:ascii="Palatino Linotype" w:hAnsi="Palatino Linotype"/>
        </w:rPr>
        <w:t xml:space="preserve">Revenue and Taxation Code § </w:t>
      </w:r>
      <w:r w:rsidRPr="00BD35C6">
        <w:rPr>
          <w:rFonts w:ascii="Palatino Linotype" w:hAnsi="Palatino Linotype"/>
        </w:rPr>
        <w:t>42010.</w:t>
      </w:r>
      <w:proofErr w:type="gramEnd"/>
      <w:r w:rsidRPr="00BD35C6">
        <w:rPr>
          <w:rFonts w:ascii="Palatino Linotype" w:hAnsi="Palatino Linotype"/>
        </w:rPr>
        <w:t xml:space="preserve"> </w:t>
      </w:r>
    </w:p>
  </w:footnote>
  <w:footnote w:id="19">
    <w:p w:rsidR="00C04E20" w:rsidRPr="00927328" w:rsidRDefault="00C04E20" w:rsidP="00897D3B">
      <w:pPr>
        <w:pStyle w:val="FootnoteText"/>
        <w:rPr>
          <w:rFonts w:ascii="Palatino Linotype" w:hAnsi="Palatino Linotype"/>
        </w:rPr>
      </w:pPr>
      <w:r w:rsidRPr="004008CD">
        <w:rPr>
          <w:rStyle w:val="FootnoteReference"/>
          <w:rFonts w:ascii="Palatino Linotype" w:hAnsi="Palatino Linotype"/>
        </w:rPr>
        <w:footnoteRef/>
      </w:r>
      <w:r w:rsidRPr="004008CD">
        <w:rPr>
          <w:rFonts w:ascii="Palatino Linotype" w:hAnsi="Palatino Linotype"/>
        </w:rPr>
        <w:t xml:space="preserve"> </w:t>
      </w:r>
      <w:hyperlink r:id="rId3" w:history="1">
        <w:r w:rsidR="00884847" w:rsidRPr="003E1B82">
          <w:rPr>
            <w:rStyle w:val="Hyperlink"/>
            <w:rFonts w:ascii="Palatino Linotype" w:hAnsi="Palatino Linotype"/>
          </w:rPr>
          <w:t>http://www.cpuc.ca.gov/surcharges/</w:t>
        </w:r>
      </w:hyperlink>
      <w:r w:rsidR="00884847">
        <w:rPr>
          <w:rFonts w:ascii="Palatino Linotype" w:hAnsi="Palatino Linotype"/>
        </w:rPr>
        <w:t xml:space="preserve"> </w:t>
      </w:r>
      <w:r w:rsidR="001C09F5" w:rsidRPr="00A25E6A">
        <w:fldChar w:fldCharType="begin"/>
      </w:r>
      <w:r w:rsidR="00720045" w:rsidRPr="00927328">
        <w:rPr>
          <w:rFonts w:ascii="Palatino Linotype" w:hAnsi="Palatino Linotype"/>
        </w:rPr>
        <w:instrText>"http://www.cpuc.ca.gov/PUC/Telco/Information+for+providing+service/Surcharge+Remittance.htm"</w:instrText>
      </w:r>
      <w:r w:rsidR="001C09F5" w:rsidRPr="00A25E6A">
        <w:fldChar w:fldCharType="separate"/>
      </w:r>
      <w:r w:rsidRPr="00A25E6A">
        <w:rPr>
          <w:rStyle w:val="Hyperlink"/>
          <w:rFonts w:ascii="Palatino Linotype" w:hAnsi="Palatino Linotype"/>
          <w:color w:val="auto"/>
        </w:rPr>
        <w:t>http://www.cpuc.ca.gov/PUC/Telco/Information+for+providing+service/Surcharge+Remittance.htm</w:t>
      </w:r>
      <w:r w:rsidR="001C09F5" w:rsidRPr="00A25E6A">
        <w:rPr>
          <w:rStyle w:val="Hyperlink"/>
          <w:rFonts w:ascii="Palatino Linotype" w:hAnsi="Palatino Linotype"/>
          <w:color w:val="auto"/>
        </w:rPr>
        <w:fldChar w:fldCharType="end"/>
      </w:r>
    </w:p>
  </w:footnote>
  <w:footnote w:id="20">
    <w:p w:rsidR="00C04E20" w:rsidRPr="00A25E6A" w:rsidRDefault="00C04E20">
      <w:pPr>
        <w:pStyle w:val="FootnoteText"/>
        <w:rPr>
          <w:rFonts w:ascii="Palatino Linotype" w:hAnsi="Palatino Linotype"/>
        </w:rPr>
      </w:pPr>
      <w:r w:rsidRPr="00927328">
        <w:rPr>
          <w:rStyle w:val="FootnoteReference"/>
          <w:rFonts w:ascii="Palatino Linotype" w:hAnsi="Palatino Linotype"/>
        </w:rPr>
        <w:footnoteRef/>
      </w:r>
      <w:r w:rsidRPr="00927328">
        <w:rPr>
          <w:rFonts w:ascii="Palatino Linotype" w:hAnsi="Palatino Linotype"/>
        </w:rPr>
        <w:t xml:space="preserve"> </w:t>
      </w:r>
      <w:r w:rsidRPr="00927328">
        <w:rPr>
          <w:rFonts w:ascii="Palatino Linotype" w:hAnsi="Palatino Linotype"/>
          <w:i/>
        </w:rPr>
        <w:t>See</w:t>
      </w:r>
      <w:r w:rsidRPr="00927328">
        <w:rPr>
          <w:rFonts w:ascii="Palatino Linotype" w:hAnsi="Palatino Linotype"/>
        </w:rPr>
        <w:t xml:space="preserve"> </w:t>
      </w:r>
      <w:r w:rsidRPr="004008CD">
        <w:rPr>
          <w:rFonts w:ascii="Palatino Linotype" w:hAnsi="Palatino Linotype"/>
        </w:rPr>
        <w:t xml:space="preserve">Pub. </w:t>
      </w:r>
      <w:proofErr w:type="gramStart"/>
      <w:r w:rsidRPr="004008CD">
        <w:rPr>
          <w:rFonts w:ascii="Palatino Linotype" w:hAnsi="Palatino Linotype"/>
        </w:rPr>
        <w:t>U</w:t>
      </w:r>
      <w:r w:rsidRPr="00BD35C6">
        <w:rPr>
          <w:rFonts w:ascii="Palatino Linotype" w:hAnsi="Palatino Linotype"/>
        </w:rPr>
        <w:t xml:space="preserve">til. Code § </w:t>
      </w:r>
      <w:r w:rsidRPr="00A25E6A">
        <w:rPr>
          <w:rFonts w:ascii="Palatino Linotype" w:hAnsi="Palatino Linotype"/>
        </w:rPr>
        <w:t>274 which states, “commission may on its own order, whenever it determines it to be necessary, conduct financial audits.”</w:t>
      </w:r>
      <w:proofErr w:type="gramEnd"/>
      <w:r w:rsidRPr="00A25E6A">
        <w:rPr>
          <w:rFonts w:ascii="Palatino Linotype" w:hAnsi="Palatino Linotype"/>
        </w:rPr>
        <w:t xml:space="preserve"> </w:t>
      </w:r>
    </w:p>
  </w:footnote>
  <w:footnote w:id="21">
    <w:p w:rsidR="004B5300" w:rsidRPr="00927328" w:rsidRDefault="004B5300">
      <w:pPr>
        <w:pStyle w:val="FootnoteText"/>
        <w:rPr>
          <w:rFonts w:ascii="Palatino Linotype" w:hAnsi="Palatino Linotype"/>
        </w:rPr>
      </w:pPr>
      <w:r w:rsidRPr="00927328">
        <w:rPr>
          <w:rStyle w:val="FootnoteReference"/>
          <w:rFonts w:ascii="Palatino Linotype" w:hAnsi="Palatino Linotype"/>
        </w:rPr>
        <w:footnoteRef/>
      </w:r>
      <w:r w:rsidRPr="00927328">
        <w:rPr>
          <w:rFonts w:ascii="Palatino Linotype" w:hAnsi="Palatino Linotype"/>
        </w:rPr>
        <w:t xml:space="preserve"> </w:t>
      </w:r>
      <w:r w:rsidRPr="004008CD">
        <w:rPr>
          <w:rFonts w:ascii="Palatino Linotype" w:hAnsi="Palatino Linotype"/>
        </w:rPr>
        <w:t>R</w:t>
      </w:r>
      <w:r w:rsidR="0085408B">
        <w:rPr>
          <w:rFonts w:ascii="Palatino Linotype" w:hAnsi="Palatino Linotype"/>
        </w:rPr>
        <w:t>ev</w:t>
      </w:r>
      <w:r w:rsidR="00515D14">
        <w:rPr>
          <w:rFonts w:ascii="Palatino Linotype" w:hAnsi="Palatino Linotype"/>
        </w:rPr>
        <w:t>enue</w:t>
      </w:r>
      <w:r w:rsidR="0085408B">
        <w:rPr>
          <w:rFonts w:ascii="Palatino Linotype" w:hAnsi="Palatino Linotype"/>
        </w:rPr>
        <w:t xml:space="preserve"> and </w:t>
      </w:r>
      <w:r w:rsidRPr="004008CD">
        <w:rPr>
          <w:rFonts w:ascii="Palatino Linotype" w:hAnsi="Palatino Linotype"/>
        </w:rPr>
        <w:t>T</w:t>
      </w:r>
      <w:r w:rsidR="00515D14">
        <w:rPr>
          <w:rFonts w:ascii="Palatino Linotype" w:hAnsi="Palatino Linotype"/>
        </w:rPr>
        <w:t>axation</w:t>
      </w:r>
      <w:r w:rsidRPr="004008CD">
        <w:rPr>
          <w:rFonts w:ascii="Palatino Linotype" w:hAnsi="Palatino Linotype"/>
        </w:rPr>
        <w:t xml:space="preserve"> Code § 42004(o) defines a “retail transaction” to mean “the purchase of prepaid mobile telephony services, eit</w:t>
      </w:r>
      <w:r w:rsidRPr="00A25E6A">
        <w:rPr>
          <w:rFonts w:ascii="Palatino Linotype" w:hAnsi="Palatino Linotype"/>
        </w:rPr>
        <w:t xml:space="preserve">her alone or in combination with mobile data or other services, from a seller for any purpose other than resale in the regular course of business.  For these purposes, a ‘purchase’ means any transfer of title or possession, exchange, or barter, conditional or otherwise.”  </w:t>
      </w:r>
      <w:r w:rsidR="00284C9A" w:rsidRPr="00A25E6A">
        <w:rPr>
          <w:rFonts w:ascii="Palatino Linotype" w:hAnsi="Palatino Linotype"/>
        </w:rPr>
        <w:t>R</w:t>
      </w:r>
      <w:r w:rsidR="00842BF5" w:rsidRPr="00A25E6A">
        <w:rPr>
          <w:rFonts w:ascii="Palatino Linotype" w:hAnsi="Palatino Linotype"/>
        </w:rPr>
        <w:t>&amp;</w:t>
      </w:r>
      <w:r w:rsidR="00284C9A" w:rsidRPr="00A25E6A">
        <w:rPr>
          <w:rFonts w:ascii="Palatino Linotype" w:hAnsi="Palatino Linotype"/>
        </w:rPr>
        <w:t>T</w:t>
      </w:r>
      <w:r w:rsidR="00842BF5" w:rsidRPr="00A25E6A">
        <w:rPr>
          <w:rFonts w:ascii="Palatino Linotype" w:hAnsi="Palatino Linotype"/>
        </w:rPr>
        <w:t xml:space="preserve"> Code </w:t>
      </w:r>
      <w:r w:rsidR="00284C9A" w:rsidRPr="00A25E6A">
        <w:rPr>
          <w:rFonts w:ascii="Palatino Linotype" w:hAnsi="Palatino Linotype"/>
        </w:rPr>
        <w:t>§ 42004(k) defines “Prepaid mobile telephony services” to mean “the right to utilize a mobile device for mobile telecommunications services or information services, including the download of digital products delivered electronically, content, and ancillary services, or both telecommunications services and information services, that must be purchased in advance of usage in predetermined units or dollars.”</w:t>
      </w:r>
      <w:r w:rsidR="00284C9A" w:rsidRPr="00927328">
        <w:rPr>
          <w:rFonts w:ascii="Palatino Linotype" w:hAnsi="Palatino Linotype"/>
        </w:rPr>
        <w:t xml:space="preserve">          </w:t>
      </w:r>
    </w:p>
  </w:footnote>
  <w:footnote w:id="22">
    <w:p w:rsidR="00C86D1F" w:rsidRPr="00927328" w:rsidRDefault="00C86D1F">
      <w:pPr>
        <w:pStyle w:val="FootnoteText"/>
        <w:rPr>
          <w:rFonts w:ascii="Palatino Linotype" w:hAnsi="Palatino Linotype"/>
        </w:rPr>
      </w:pPr>
      <w:r w:rsidRPr="00927328">
        <w:rPr>
          <w:rStyle w:val="FootnoteReference"/>
          <w:rFonts w:ascii="Palatino Linotype" w:hAnsi="Palatino Linotype"/>
        </w:rPr>
        <w:footnoteRef/>
      </w:r>
      <w:r w:rsidRPr="00927328">
        <w:rPr>
          <w:rFonts w:ascii="Palatino Linotype" w:hAnsi="Palatino Linotype"/>
        </w:rPr>
        <w:t xml:space="preserve"> </w:t>
      </w:r>
      <w:proofErr w:type="gramStart"/>
      <w:r w:rsidR="00D35B5D" w:rsidRPr="004008CD">
        <w:rPr>
          <w:rFonts w:ascii="Palatino Linotype" w:hAnsi="Palatino Linotype"/>
        </w:rPr>
        <w:t>Pub.</w:t>
      </w:r>
      <w:proofErr w:type="gramEnd"/>
      <w:r w:rsidR="00D35B5D" w:rsidRPr="004008CD">
        <w:rPr>
          <w:rFonts w:ascii="Palatino Linotype" w:hAnsi="Palatino Linotype"/>
        </w:rPr>
        <w:t xml:space="preserve"> Util. Code</w:t>
      </w:r>
      <w:r w:rsidR="00D35B5D" w:rsidRPr="00927328">
        <w:rPr>
          <w:rFonts w:ascii="Palatino Linotype" w:hAnsi="Palatino Linotype"/>
        </w:rPr>
        <w:t xml:space="preserve"> </w:t>
      </w:r>
      <w:r w:rsidR="002D2785" w:rsidRPr="00927328">
        <w:rPr>
          <w:rFonts w:ascii="Palatino Linotype" w:hAnsi="Palatino Linotype"/>
        </w:rPr>
        <w:t xml:space="preserve">§§ 2107, 2108; </w:t>
      </w:r>
      <w:r w:rsidR="002D2785" w:rsidRPr="004008CD">
        <w:rPr>
          <w:rFonts w:ascii="Palatino Linotype" w:hAnsi="Palatino Linotype"/>
          <w:i/>
        </w:rPr>
        <w:t>s</w:t>
      </w:r>
      <w:r w:rsidRPr="004008CD">
        <w:rPr>
          <w:rFonts w:ascii="Palatino Linotype" w:hAnsi="Palatino Linotype"/>
          <w:i/>
        </w:rPr>
        <w:t>ee</w:t>
      </w:r>
      <w:r w:rsidRPr="004008CD">
        <w:rPr>
          <w:rFonts w:ascii="Palatino Linotype" w:hAnsi="Palatino Linotype"/>
        </w:rPr>
        <w:t xml:space="preserve"> </w:t>
      </w:r>
      <w:r w:rsidR="002D2785" w:rsidRPr="00BD35C6">
        <w:rPr>
          <w:rFonts w:ascii="Palatino Linotype" w:hAnsi="Palatino Linotype"/>
          <w:i/>
        </w:rPr>
        <w:t>also</w:t>
      </w:r>
      <w:r w:rsidR="002D2785" w:rsidRPr="00BD35C6">
        <w:rPr>
          <w:rFonts w:ascii="Palatino Linotype" w:hAnsi="Palatino Linotype"/>
        </w:rPr>
        <w:t xml:space="preserve"> </w:t>
      </w:r>
      <w:r w:rsidRPr="00BD35C6">
        <w:rPr>
          <w:rFonts w:ascii="Palatino Linotype" w:hAnsi="Palatino Linotype"/>
        </w:rPr>
        <w:t xml:space="preserve">Pub. Util. Code § 2101, </w:t>
      </w:r>
      <w:r w:rsidRPr="00A25E6A">
        <w:rPr>
          <w:rFonts w:ascii="Palatino Linotype" w:hAnsi="Palatino Linotype"/>
        </w:rPr>
        <w:t>which states: “The commission shall see that the provisions of the Constitution and statutes of this State affecting public utilities, the enforcement of which is not specifically vested in some other officer or tribunal, are enforced and obeyed, and that violations thereof are promptly prosecuted and penalties due the State therefor recovered and collected, and to this end it may sue in the name of the people of the State of California.”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20" w:rsidRPr="004C1988" w:rsidRDefault="00C04E20" w:rsidP="00EC7089">
    <w:pPr>
      <w:pStyle w:val="Header"/>
      <w:tabs>
        <w:tab w:val="clear" w:pos="8640"/>
        <w:tab w:val="right" w:pos="9360"/>
      </w:tabs>
    </w:pPr>
    <w:r>
      <w:t xml:space="preserve">Resolution </w:t>
    </w:r>
    <w:r w:rsidR="005E3B96" w:rsidRPr="005E3B96">
      <w:t xml:space="preserve">T-17542 </w:t>
    </w:r>
    <w:r>
      <w:t xml:space="preserve"> </w:t>
    </w:r>
    <w:r>
      <w:tab/>
      <w:t xml:space="preserve">              </w:t>
    </w:r>
    <w:r>
      <w:rPr>
        <w:b/>
      </w:rPr>
      <w:tab/>
    </w:r>
    <w:r w:rsidR="006929B7" w:rsidRPr="006929B7">
      <w:t>11/10/16</w:t>
    </w:r>
  </w:p>
  <w:p w:rsidR="00F00E00" w:rsidRDefault="00C04E20" w:rsidP="00EC7089">
    <w:pPr>
      <w:pStyle w:val="Header"/>
      <w:tabs>
        <w:tab w:val="clear" w:pos="8640"/>
        <w:tab w:val="right" w:pos="9360"/>
      </w:tabs>
    </w:pPr>
    <w:r>
      <w:t>CD/DSC</w:t>
    </w:r>
  </w:p>
  <w:p w:rsidR="00C04E20" w:rsidRPr="00EC7089" w:rsidRDefault="00C04E20" w:rsidP="00EC7089">
    <w:pPr>
      <w:pStyle w:val="Header"/>
      <w:tabs>
        <w:tab w:val="clear" w:pos="8640"/>
        <w:tab w:val="right" w:pos="9360"/>
      </w:tabs>
    </w:pPr>
    <w:r>
      <w:tab/>
    </w:r>
    <w:r>
      <w:tab/>
      <w:t xml:space="preserve"> </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20" w:rsidRPr="004C1988" w:rsidRDefault="00C04E20" w:rsidP="00EC7089">
    <w:pPr>
      <w:pStyle w:val="Header"/>
      <w:tabs>
        <w:tab w:val="clear" w:pos="8640"/>
        <w:tab w:val="right" w:pos="9360"/>
      </w:tabs>
    </w:pPr>
    <w:r>
      <w:t>Resolution T-</w:t>
    </w:r>
    <w:r w:rsidR="005E3B96">
      <w:t>17542</w:t>
    </w:r>
    <w:r>
      <w:t xml:space="preserve"> </w:t>
    </w:r>
    <w:r>
      <w:tab/>
    </w:r>
    <w:r w:rsidR="00133380">
      <w:t xml:space="preserve">          DRAFT</w:t>
    </w:r>
    <w:r>
      <w:t xml:space="preserve">           </w:t>
    </w:r>
    <w:r>
      <w:rPr>
        <w:b/>
      </w:rPr>
      <w:tab/>
    </w:r>
    <w:r w:rsidR="00133380" w:rsidRPr="00133380">
      <w:t>Agenda ID</w:t>
    </w:r>
    <w:r w:rsidR="00133380">
      <w:t xml:space="preserve"> </w:t>
    </w:r>
    <w:r w:rsidR="00133380" w:rsidRPr="00133380">
      <w:t xml:space="preserve">#: </w:t>
    </w:r>
    <w:r w:rsidR="008643FC">
      <w:t>15236</w:t>
    </w:r>
  </w:p>
  <w:p w:rsidR="00C04E20" w:rsidRDefault="00C04E20" w:rsidP="00EC7089">
    <w:pPr>
      <w:pStyle w:val="Header"/>
      <w:tabs>
        <w:tab w:val="clear" w:pos="8640"/>
        <w:tab w:val="right" w:pos="9360"/>
      </w:tabs>
    </w:pPr>
    <w:r>
      <w:t>CD/DSC</w:t>
    </w:r>
    <w:r>
      <w:tab/>
    </w:r>
    <w:r>
      <w:tab/>
      <w:t xml:space="preserve"> </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20" w:rsidRPr="004C1988" w:rsidRDefault="00C04E20" w:rsidP="00294255">
    <w:pPr>
      <w:pStyle w:val="Header"/>
      <w:tabs>
        <w:tab w:val="clear" w:pos="8640"/>
        <w:tab w:val="right" w:pos="9360"/>
      </w:tabs>
    </w:pPr>
    <w:r>
      <w:t>Resolution T-</w:t>
    </w:r>
    <w:r w:rsidR="002E414C" w:rsidRPr="002E414C">
      <w:t>17542</w:t>
    </w:r>
    <w:r>
      <w:t xml:space="preserve"> </w:t>
    </w:r>
    <w:r>
      <w:tab/>
    </w:r>
  </w:p>
  <w:p w:rsidR="00C04E20" w:rsidRDefault="00C04E20" w:rsidP="003B1DBD">
    <w:pPr>
      <w:pStyle w:val="Header"/>
      <w:tabs>
        <w:tab w:val="clear" w:pos="8640"/>
        <w:tab w:val="right" w:pos="9360"/>
      </w:tabs>
    </w:pPr>
    <w:r>
      <w:t>CD/</w:t>
    </w:r>
    <w:r w:rsidR="002E414C">
      <w:t>DSC</w:t>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454"/>
    <w:multiLevelType w:val="hybridMultilevel"/>
    <w:tmpl w:val="4122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233DE"/>
    <w:multiLevelType w:val="hybridMultilevel"/>
    <w:tmpl w:val="22020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211AEE"/>
    <w:multiLevelType w:val="hybridMultilevel"/>
    <w:tmpl w:val="D0CEE69C"/>
    <w:lvl w:ilvl="0" w:tplc="F44C94EC">
      <w:start w:val="1"/>
      <w:numFmt w:val="decimal"/>
      <w:lvlText w:val="%1."/>
      <w:lvlJc w:val="left"/>
      <w:pPr>
        <w:tabs>
          <w:tab w:val="num" w:pos="240"/>
        </w:tabs>
        <w:ind w:left="240" w:hanging="60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A627998"/>
    <w:multiLevelType w:val="hybridMultilevel"/>
    <w:tmpl w:val="05FA9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F1163"/>
    <w:multiLevelType w:val="hybridMultilevel"/>
    <w:tmpl w:val="7CF08F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6064B3"/>
    <w:multiLevelType w:val="hybridMultilevel"/>
    <w:tmpl w:val="E862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1C118F"/>
    <w:multiLevelType w:val="hybridMultilevel"/>
    <w:tmpl w:val="9D3EB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6078A0"/>
    <w:multiLevelType w:val="hybridMultilevel"/>
    <w:tmpl w:val="D61A2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545633"/>
    <w:multiLevelType w:val="hybridMultilevel"/>
    <w:tmpl w:val="9AA2B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9F4B26"/>
    <w:multiLevelType w:val="hybridMultilevel"/>
    <w:tmpl w:val="9C3EA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377945"/>
    <w:multiLevelType w:val="hybridMultilevel"/>
    <w:tmpl w:val="2BFE11B0"/>
    <w:lvl w:ilvl="0" w:tplc="9938A792">
      <w:start w:val="1"/>
      <w:numFmt w:val="decimal"/>
      <w:lvlText w:val="%1."/>
      <w:lvlJc w:val="left"/>
      <w:pPr>
        <w:tabs>
          <w:tab w:val="num" w:pos="240"/>
        </w:tabs>
        <w:ind w:left="240" w:hanging="60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43363570"/>
    <w:multiLevelType w:val="hybridMultilevel"/>
    <w:tmpl w:val="A24CC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3627D9"/>
    <w:multiLevelType w:val="hybridMultilevel"/>
    <w:tmpl w:val="D24E8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DF6651"/>
    <w:multiLevelType w:val="hybridMultilevel"/>
    <w:tmpl w:val="10DC4D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EA63601"/>
    <w:multiLevelType w:val="hybridMultilevel"/>
    <w:tmpl w:val="F47853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
  </w:num>
  <w:num w:numId="3">
    <w:abstractNumId w:val="5"/>
  </w:num>
  <w:num w:numId="4">
    <w:abstractNumId w:val="3"/>
  </w:num>
  <w:num w:numId="5">
    <w:abstractNumId w:val="6"/>
  </w:num>
  <w:num w:numId="6">
    <w:abstractNumId w:val="7"/>
  </w:num>
  <w:num w:numId="7">
    <w:abstractNumId w:val="14"/>
  </w:num>
  <w:num w:numId="8">
    <w:abstractNumId w:val="4"/>
  </w:num>
  <w:num w:numId="9">
    <w:abstractNumId w:val="13"/>
  </w:num>
  <w:num w:numId="10">
    <w:abstractNumId w:val="1"/>
  </w:num>
  <w:num w:numId="11">
    <w:abstractNumId w:val="12"/>
  </w:num>
  <w:num w:numId="12">
    <w:abstractNumId w:val="8"/>
  </w:num>
  <w:num w:numId="13">
    <w:abstractNumId w:val="11"/>
  </w:num>
  <w:num w:numId="14">
    <w:abstractNumId w:val="3"/>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1DBD"/>
    <w:rsid w:val="00000897"/>
    <w:rsid w:val="00002147"/>
    <w:rsid w:val="00002640"/>
    <w:rsid w:val="00002676"/>
    <w:rsid w:val="00003B52"/>
    <w:rsid w:val="0000410B"/>
    <w:rsid w:val="0000430E"/>
    <w:rsid w:val="00005458"/>
    <w:rsid w:val="00005A55"/>
    <w:rsid w:val="0000765F"/>
    <w:rsid w:val="000076B6"/>
    <w:rsid w:val="000106D0"/>
    <w:rsid w:val="0001285E"/>
    <w:rsid w:val="00013029"/>
    <w:rsid w:val="00013DE0"/>
    <w:rsid w:val="00014683"/>
    <w:rsid w:val="000156EC"/>
    <w:rsid w:val="00015DF8"/>
    <w:rsid w:val="00017339"/>
    <w:rsid w:val="0001742D"/>
    <w:rsid w:val="00020F8D"/>
    <w:rsid w:val="000210F8"/>
    <w:rsid w:val="00021173"/>
    <w:rsid w:val="00021C9C"/>
    <w:rsid w:val="00021D1D"/>
    <w:rsid w:val="00022B65"/>
    <w:rsid w:val="00023A7C"/>
    <w:rsid w:val="00023BAC"/>
    <w:rsid w:val="00023C40"/>
    <w:rsid w:val="00023E9A"/>
    <w:rsid w:val="000243FD"/>
    <w:rsid w:val="00024AFF"/>
    <w:rsid w:val="000279D2"/>
    <w:rsid w:val="00031378"/>
    <w:rsid w:val="00031995"/>
    <w:rsid w:val="00033467"/>
    <w:rsid w:val="00034591"/>
    <w:rsid w:val="00036424"/>
    <w:rsid w:val="000405FD"/>
    <w:rsid w:val="00040FEB"/>
    <w:rsid w:val="0004177E"/>
    <w:rsid w:val="000419E2"/>
    <w:rsid w:val="00042335"/>
    <w:rsid w:val="00044997"/>
    <w:rsid w:val="00045062"/>
    <w:rsid w:val="00045195"/>
    <w:rsid w:val="000462B4"/>
    <w:rsid w:val="00053D6A"/>
    <w:rsid w:val="000547DE"/>
    <w:rsid w:val="00055487"/>
    <w:rsid w:val="000559CD"/>
    <w:rsid w:val="00055A75"/>
    <w:rsid w:val="00056007"/>
    <w:rsid w:val="00056E23"/>
    <w:rsid w:val="0006023A"/>
    <w:rsid w:val="00061C68"/>
    <w:rsid w:val="0006338B"/>
    <w:rsid w:val="00063659"/>
    <w:rsid w:val="000642EC"/>
    <w:rsid w:val="00065CA3"/>
    <w:rsid w:val="00066066"/>
    <w:rsid w:val="00066B61"/>
    <w:rsid w:val="00067039"/>
    <w:rsid w:val="00071308"/>
    <w:rsid w:val="000713D0"/>
    <w:rsid w:val="00071918"/>
    <w:rsid w:val="0007379A"/>
    <w:rsid w:val="00073EC5"/>
    <w:rsid w:val="00075415"/>
    <w:rsid w:val="00075A42"/>
    <w:rsid w:val="00075B1E"/>
    <w:rsid w:val="00075FA1"/>
    <w:rsid w:val="00076162"/>
    <w:rsid w:val="00076B51"/>
    <w:rsid w:val="00077CEE"/>
    <w:rsid w:val="000800CC"/>
    <w:rsid w:val="00080630"/>
    <w:rsid w:val="00081261"/>
    <w:rsid w:val="00082101"/>
    <w:rsid w:val="000827F0"/>
    <w:rsid w:val="00082DBA"/>
    <w:rsid w:val="00084C73"/>
    <w:rsid w:val="00085712"/>
    <w:rsid w:val="00085795"/>
    <w:rsid w:val="000859EC"/>
    <w:rsid w:val="00085AC2"/>
    <w:rsid w:val="000865B6"/>
    <w:rsid w:val="00087401"/>
    <w:rsid w:val="00087431"/>
    <w:rsid w:val="00087A74"/>
    <w:rsid w:val="00087AFA"/>
    <w:rsid w:val="00092868"/>
    <w:rsid w:val="00092F18"/>
    <w:rsid w:val="000948C1"/>
    <w:rsid w:val="00095073"/>
    <w:rsid w:val="00095A86"/>
    <w:rsid w:val="000A059A"/>
    <w:rsid w:val="000A08C2"/>
    <w:rsid w:val="000A1D9F"/>
    <w:rsid w:val="000A2836"/>
    <w:rsid w:val="000A5DD4"/>
    <w:rsid w:val="000A77DF"/>
    <w:rsid w:val="000A79EC"/>
    <w:rsid w:val="000B1EDE"/>
    <w:rsid w:val="000B4D28"/>
    <w:rsid w:val="000B57FA"/>
    <w:rsid w:val="000B5A0D"/>
    <w:rsid w:val="000B5ADB"/>
    <w:rsid w:val="000B7070"/>
    <w:rsid w:val="000B7075"/>
    <w:rsid w:val="000C0B92"/>
    <w:rsid w:val="000C0BC3"/>
    <w:rsid w:val="000C0D62"/>
    <w:rsid w:val="000C1466"/>
    <w:rsid w:val="000C16DB"/>
    <w:rsid w:val="000C1D34"/>
    <w:rsid w:val="000C2EB3"/>
    <w:rsid w:val="000C2FAB"/>
    <w:rsid w:val="000C3EAF"/>
    <w:rsid w:val="000C4F1C"/>
    <w:rsid w:val="000C5169"/>
    <w:rsid w:val="000C6055"/>
    <w:rsid w:val="000C683F"/>
    <w:rsid w:val="000C68E2"/>
    <w:rsid w:val="000C70EF"/>
    <w:rsid w:val="000C7D79"/>
    <w:rsid w:val="000D0966"/>
    <w:rsid w:val="000D1240"/>
    <w:rsid w:val="000D1C66"/>
    <w:rsid w:val="000D2598"/>
    <w:rsid w:val="000D3FC8"/>
    <w:rsid w:val="000D4275"/>
    <w:rsid w:val="000D4A96"/>
    <w:rsid w:val="000D55C3"/>
    <w:rsid w:val="000D7BF1"/>
    <w:rsid w:val="000E0402"/>
    <w:rsid w:val="000E0614"/>
    <w:rsid w:val="000E09DC"/>
    <w:rsid w:val="000E3EDA"/>
    <w:rsid w:val="000E4644"/>
    <w:rsid w:val="000E47FD"/>
    <w:rsid w:val="000E75B5"/>
    <w:rsid w:val="000F0161"/>
    <w:rsid w:val="000F11B6"/>
    <w:rsid w:val="000F32F8"/>
    <w:rsid w:val="000F3B4C"/>
    <w:rsid w:val="000F4D20"/>
    <w:rsid w:val="000F5608"/>
    <w:rsid w:val="000F7104"/>
    <w:rsid w:val="0010055A"/>
    <w:rsid w:val="00100C10"/>
    <w:rsid w:val="00100C5F"/>
    <w:rsid w:val="00102405"/>
    <w:rsid w:val="00103570"/>
    <w:rsid w:val="0010358E"/>
    <w:rsid w:val="00104186"/>
    <w:rsid w:val="0010505A"/>
    <w:rsid w:val="00110237"/>
    <w:rsid w:val="00110B18"/>
    <w:rsid w:val="00110B1E"/>
    <w:rsid w:val="00110B51"/>
    <w:rsid w:val="00112C18"/>
    <w:rsid w:val="00113565"/>
    <w:rsid w:val="00113B18"/>
    <w:rsid w:val="00114EA5"/>
    <w:rsid w:val="00116924"/>
    <w:rsid w:val="00116F74"/>
    <w:rsid w:val="00117B3E"/>
    <w:rsid w:val="00117ED0"/>
    <w:rsid w:val="001201C6"/>
    <w:rsid w:val="00121866"/>
    <w:rsid w:val="00121DEF"/>
    <w:rsid w:val="001222D7"/>
    <w:rsid w:val="001229E3"/>
    <w:rsid w:val="00123178"/>
    <w:rsid w:val="00124326"/>
    <w:rsid w:val="00125806"/>
    <w:rsid w:val="001269A2"/>
    <w:rsid w:val="001269D6"/>
    <w:rsid w:val="001273CE"/>
    <w:rsid w:val="001276D7"/>
    <w:rsid w:val="001305B0"/>
    <w:rsid w:val="00131F8D"/>
    <w:rsid w:val="0013292E"/>
    <w:rsid w:val="00133380"/>
    <w:rsid w:val="00135FA2"/>
    <w:rsid w:val="00137260"/>
    <w:rsid w:val="00140B72"/>
    <w:rsid w:val="00143642"/>
    <w:rsid w:val="001436E7"/>
    <w:rsid w:val="00143BFA"/>
    <w:rsid w:val="00145348"/>
    <w:rsid w:val="001456E6"/>
    <w:rsid w:val="00145704"/>
    <w:rsid w:val="00146391"/>
    <w:rsid w:val="00146F8B"/>
    <w:rsid w:val="00153665"/>
    <w:rsid w:val="00155EB7"/>
    <w:rsid w:val="001566BE"/>
    <w:rsid w:val="0015670C"/>
    <w:rsid w:val="001567CB"/>
    <w:rsid w:val="00160046"/>
    <w:rsid w:val="00160756"/>
    <w:rsid w:val="001618B7"/>
    <w:rsid w:val="001621FE"/>
    <w:rsid w:val="00162B96"/>
    <w:rsid w:val="00163250"/>
    <w:rsid w:val="001635AE"/>
    <w:rsid w:val="001640E9"/>
    <w:rsid w:val="0016474C"/>
    <w:rsid w:val="00165148"/>
    <w:rsid w:val="00165A3D"/>
    <w:rsid w:val="001662FB"/>
    <w:rsid w:val="00166509"/>
    <w:rsid w:val="00167A40"/>
    <w:rsid w:val="00172A2E"/>
    <w:rsid w:val="00172BAE"/>
    <w:rsid w:val="00174A2A"/>
    <w:rsid w:val="00174D0A"/>
    <w:rsid w:val="00174DFD"/>
    <w:rsid w:val="001766F3"/>
    <w:rsid w:val="00181A72"/>
    <w:rsid w:val="00182858"/>
    <w:rsid w:val="00182DB2"/>
    <w:rsid w:val="00182EBA"/>
    <w:rsid w:val="001832AF"/>
    <w:rsid w:val="00184806"/>
    <w:rsid w:val="00184A46"/>
    <w:rsid w:val="00185A5C"/>
    <w:rsid w:val="0019042F"/>
    <w:rsid w:val="00190B50"/>
    <w:rsid w:val="001927A9"/>
    <w:rsid w:val="00192D5B"/>
    <w:rsid w:val="00193202"/>
    <w:rsid w:val="00193DF5"/>
    <w:rsid w:val="00194344"/>
    <w:rsid w:val="0019511C"/>
    <w:rsid w:val="001A002F"/>
    <w:rsid w:val="001A04BD"/>
    <w:rsid w:val="001A1976"/>
    <w:rsid w:val="001A1B03"/>
    <w:rsid w:val="001A1E18"/>
    <w:rsid w:val="001A23BB"/>
    <w:rsid w:val="001A3951"/>
    <w:rsid w:val="001A57F1"/>
    <w:rsid w:val="001A62D9"/>
    <w:rsid w:val="001A6DE6"/>
    <w:rsid w:val="001A6FFE"/>
    <w:rsid w:val="001A7816"/>
    <w:rsid w:val="001B11E8"/>
    <w:rsid w:val="001B1C98"/>
    <w:rsid w:val="001B1C9E"/>
    <w:rsid w:val="001B2AA7"/>
    <w:rsid w:val="001B2CD5"/>
    <w:rsid w:val="001B2F83"/>
    <w:rsid w:val="001B3E27"/>
    <w:rsid w:val="001B46F6"/>
    <w:rsid w:val="001B60C6"/>
    <w:rsid w:val="001B7C49"/>
    <w:rsid w:val="001C09F5"/>
    <w:rsid w:val="001C2815"/>
    <w:rsid w:val="001C306E"/>
    <w:rsid w:val="001C44DB"/>
    <w:rsid w:val="001C5FF9"/>
    <w:rsid w:val="001D017D"/>
    <w:rsid w:val="001D0556"/>
    <w:rsid w:val="001D0707"/>
    <w:rsid w:val="001D1AFD"/>
    <w:rsid w:val="001D2309"/>
    <w:rsid w:val="001D2571"/>
    <w:rsid w:val="001D2BB3"/>
    <w:rsid w:val="001D44C1"/>
    <w:rsid w:val="001D44F7"/>
    <w:rsid w:val="001D4A9D"/>
    <w:rsid w:val="001D4D97"/>
    <w:rsid w:val="001D5232"/>
    <w:rsid w:val="001D68DB"/>
    <w:rsid w:val="001E0197"/>
    <w:rsid w:val="001E03B0"/>
    <w:rsid w:val="001E2F1E"/>
    <w:rsid w:val="001E5083"/>
    <w:rsid w:val="001E703C"/>
    <w:rsid w:val="001F1A0F"/>
    <w:rsid w:val="001F39E2"/>
    <w:rsid w:val="001F44E5"/>
    <w:rsid w:val="001F48E8"/>
    <w:rsid w:val="001F492B"/>
    <w:rsid w:val="001F64DD"/>
    <w:rsid w:val="002012B2"/>
    <w:rsid w:val="00201DE8"/>
    <w:rsid w:val="00202B68"/>
    <w:rsid w:val="0020535F"/>
    <w:rsid w:val="00206249"/>
    <w:rsid w:val="00207E5D"/>
    <w:rsid w:val="002103DF"/>
    <w:rsid w:val="002110B7"/>
    <w:rsid w:val="00211DF2"/>
    <w:rsid w:val="002133ED"/>
    <w:rsid w:val="002138F4"/>
    <w:rsid w:val="00214D4D"/>
    <w:rsid w:val="002156E5"/>
    <w:rsid w:val="0021681E"/>
    <w:rsid w:val="00216FE5"/>
    <w:rsid w:val="00217FDE"/>
    <w:rsid w:val="002207C0"/>
    <w:rsid w:val="00221521"/>
    <w:rsid w:val="002215CC"/>
    <w:rsid w:val="002232BF"/>
    <w:rsid w:val="0022372D"/>
    <w:rsid w:val="0022586C"/>
    <w:rsid w:val="0022674E"/>
    <w:rsid w:val="00226EED"/>
    <w:rsid w:val="00231153"/>
    <w:rsid w:val="002319ED"/>
    <w:rsid w:val="00232130"/>
    <w:rsid w:val="00232764"/>
    <w:rsid w:val="00237742"/>
    <w:rsid w:val="00242C36"/>
    <w:rsid w:val="00244AAB"/>
    <w:rsid w:val="00244B94"/>
    <w:rsid w:val="0024538D"/>
    <w:rsid w:val="00247B05"/>
    <w:rsid w:val="00247D33"/>
    <w:rsid w:val="00251BF9"/>
    <w:rsid w:val="00251C41"/>
    <w:rsid w:val="00253F1A"/>
    <w:rsid w:val="0025446B"/>
    <w:rsid w:val="00255A75"/>
    <w:rsid w:val="0026237F"/>
    <w:rsid w:val="00264221"/>
    <w:rsid w:val="00264DF0"/>
    <w:rsid w:val="00264E2F"/>
    <w:rsid w:val="00265955"/>
    <w:rsid w:val="0026641C"/>
    <w:rsid w:val="00266D56"/>
    <w:rsid w:val="002677E7"/>
    <w:rsid w:val="0026782C"/>
    <w:rsid w:val="00270458"/>
    <w:rsid w:val="00270E32"/>
    <w:rsid w:val="00272CF9"/>
    <w:rsid w:val="00274665"/>
    <w:rsid w:val="0027572A"/>
    <w:rsid w:val="00276295"/>
    <w:rsid w:val="00276982"/>
    <w:rsid w:val="0028078D"/>
    <w:rsid w:val="0028099E"/>
    <w:rsid w:val="002810E1"/>
    <w:rsid w:val="00282263"/>
    <w:rsid w:val="00282D23"/>
    <w:rsid w:val="00283CB9"/>
    <w:rsid w:val="00284C9A"/>
    <w:rsid w:val="00285AA9"/>
    <w:rsid w:val="00285C5B"/>
    <w:rsid w:val="00286995"/>
    <w:rsid w:val="00287ADE"/>
    <w:rsid w:val="0029120D"/>
    <w:rsid w:val="00291E92"/>
    <w:rsid w:val="00294255"/>
    <w:rsid w:val="00294495"/>
    <w:rsid w:val="00294710"/>
    <w:rsid w:val="002965F6"/>
    <w:rsid w:val="00296AA4"/>
    <w:rsid w:val="00296B11"/>
    <w:rsid w:val="002A18E1"/>
    <w:rsid w:val="002A2154"/>
    <w:rsid w:val="002A59E5"/>
    <w:rsid w:val="002A6A19"/>
    <w:rsid w:val="002A7748"/>
    <w:rsid w:val="002A77D8"/>
    <w:rsid w:val="002A7D53"/>
    <w:rsid w:val="002B0202"/>
    <w:rsid w:val="002B0A85"/>
    <w:rsid w:val="002B0E96"/>
    <w:rsid w:val="002B14F5"/>
    <w:rsid w:val="002B1B55"/>
    <w:rsid w:val="002B2074"/>
    <w:rsid w:val="002B2C7D"/>
    <w:rsid w:val="002B33AE"/>
    <w:rsid w:val="002B435D"/>
    <w:rsid w:val="002B4810"/>
    <w:rsid w:val="002B6AD7"/>
    <w:rsid w:val="002C051F"/>
    <w:rsid w:val="002C17CD"/>
    <w:rsid w:val="002C1A0D"/>
    <w:rsid w:val="002C1CB2"/>
    <w:rsid w:val="002C2D22"/>
    <w:rsid w:val="002C30BA"/>
    <w:rsid w:val="002C3295"/>
    <w:rsid w:val="002C3563"/>
    <w:rsid w:val="002C4017"/>
    <w:rsid w:val="002C4113"/>
    <w:rsid w:val="002C5132"/>
    <w:rsid w:val="002C5C4D"/>
    <w:rsid w:val="002C6527"/>
    <w:rsid w:val="002D10C7"/>
    <w:rsid w:val="002D1F69"/>
    <w:rsid w:val="002D2785"/>
    <w:rsid w:val="002D3441"/>
    <w:rsid w:val="002D3D95"/>
    <w:rsid w:val="002D5B98"/>
    <w:rsid w:val="002D6465"/>
    <w:rsid w:val="002D6753"/>
    <w:rsid w:val="002D6FB4"/>
    <w:rsid w:val="002E169D"/>
    <w:rsid w:val="002E1C8A"/>
    <w:rsid w:val="002E3409"/>
    <w:rsid w:val="002E414C"/>
    <w:rsid w:val="002E4377"/>
    <w:rsid w:val="002E4A55"/>
    <w:rsid w:val="002E5FED"/>
    <w:rsid w:val="002E600A"/>
    <w:rsid w:val="002E669B"/>
    <w:rsid w:val="002E76AF"/>
    <w:rsid w:val="002F07BF"/>
    <w:rsid w:val="002F0E02"/>
    <w:rsid w:val="002F0E17"/>
    <w:rsid w:val="002F28FD"/>
    <w:rsid w:val="002F3677"/>
    <w:rsid w:val="002F4305"/>
    <w:rsid w:val="002F6439"/>
    <w:rsid w:val="002F6CEC"/>
    <w:rsid w:val="002F7682"/>
    <w:rsid w:val="002F780D"/>
    <w:rsid w:val="003013A7"/>
    <w:rsid w:val="00301AD2"/>
    <w:rsid w:val="00302F0C"/>
    <w:rsid w:val="003044BB"/>
    <w:rsid w:val="003046C4"/>
    <w:rsid w:val="00304AEF"/>
    <w:rsid w:val="0030510D"/>
    <w:rsid w:val="00305CEA"/>
    <w:rsid w:val="00307160"/>
    <w:rsid w:val="0030733F"/>
    <w:rsid w:val="00307C38"/>
    <w:rsid w:val="00310841"/>
    <w:rsid w:val="0031182A"/>
    <w:rsid w:val="003135A8"/>
    <w:rsid w:val="003141C7"/>
    <w:rsid w:val="00314C76"/>
    <w:rsid w:val="003156F2"/>
    <w:rsid w:val="00315E58"/>
    <w:rsid w:val="00317371"/>
    <w:rsid w:val="0032025F"/>
    <w:rsid w:val="00320F01"/>
    <w:rsid w:val="00323BCB"/>
    <w:rsid w:val="00325D76"/>
    <w:rsid w:val="00332E3F"/>
    <w:rsid w:val="00333AC3"/>
    <w:rsid w:val="003351B8"/>
    <w:rsid w:val="00335508"/>
    <w:rsid w:val="00335EA4"/>
    <w:rsid w:val="0033784B"/>
    <w:rsid w:val="00337AAE"/>
    <w:rsid w:val="00340962"/>
    <w:rsid w:val="003425B6"/>
    <w:rsid w:val="003428F6"/>
    <w:rsid w:val="00343BA7"/>
    <w:rsid w:val="00345CEB"/>
    <w:rsid w:val="0034783F"/>
    <w:rsid w:val="00350132"/>
    <w:rsid w:val="00353776"/>
    <w:rsid w:val="00353D1F"/>
    <w:rsid w:val="00355D6D"/>
    <w:rsid w:val="00357219"/>
    <w:rsid w:val="003617FD"/>
    <w:rsid w:val="00361E9F"/>
    <w:rsid w:val="00361FBE"/>
    <w:rsid w:val="0036307D"/>
    <w:rsid w:val="00363A5F"/>
    <w:rsid w:val="00364CDC"/>
    <w:rsid w:val="00365860"/>
    <w:rsid w:val="00365E36"/>
    <w:rsid w:val="00366B5B"/>
    <w:rsid w:val="003675B2"/>
    <w:rsid w:val="00367CCA"/>
    <w:rsid w:val="00367D46"/>
    <w:rsid w:val="00371B73"/>
    <w:rsid w:val="00375E3B"/>
    <w:rsid w:val="00377298"/>
    <w:rsid w:val="00377A83"/>
    <w:rsid w:val="00377CE8"/>
    <w:rsid w:val="00381DF2"/>
    <w:rsid w:val="003841F1"/>
    <w:rsid w:val="00384E20"/>
    <w:rsid w:val="0038504D"/>
    <w:rsid w:val="00385735"/>
    <w:rsid w:val="00385C90"/>
    <w:rsid w:val="0038634D"/>
    <w:rsid w:val="0038649F"/>
    <w:rsid w:val="003875FB"/>
    <w:rsid w:val="00390A0C"/>
    <w:rsid w:val="00391462"/>
    <w:rsid w:val="00391481"/>
    <w:rsid w:val="00392B8A"/>
    <w:rsid w:val="00393248"/>
    <w:rsid w:val="003946E4"/>
    <w:rsid w:val="00394ACC"/>
    <w:rsid w:val="003954A1"/>
    <w:rsid w:val="0039669C"/>
    <w:rsid w:val="003A0BC6"/>
    <w:rsid w:val="003A1379"/>
    <w:rsid w:val="003A1AF8"/>
    <w:rsid w:val="003A1EC4"/>
    <w:rsid w:val="003A3AB2"/>
    <w:rsid w:val="003A3CF3"/>
    <w:rsid w:val="003A4A78"/>
    <w:rsid w:val="003A5008"/>
    <w:rsid w:val="003A55F7"/>
    <w:rsid w:val="003A5CB0"/>
    <w:rsid w:val="003A6C2D"/>
    <w:rsid w:val="003A71A8"/>
    <w:rsid w:val="003B19EF"/>
    <w:rsid w:val="003B1DBD"/>
    <w:rsid w:val="003B2A63"/>
    <w:rsid w:val="003B31BC"/>
    <w:rsid w:val="003B3593"/>
    <w:rsid w:val="003B4995"/>
    <w:rsid w:val="003B642F"/>
    <w:rsid w:val="003B69FE"/>
    <w:rsid w:val="003C24C5"/>
    <w:rsid w:val="003C38B6"/>
    <w:rsid w:val="003C3F53"/>
    <w:rsid w:val="003C4421"/>
    <w:rsid w:val="003C6FB3"/>
    <w:rsid w:val="003C7232"/>
    <w:rsid w:val="003D032E"/>
    <w:rsid w:val="003D08E5"/>
    <w:rsid w:val="003D16A6"/>
    <w:rsid w:val="003D17C3"/>
    <w:rsid w:val="003D519C"/>
    <w:rsid w:val="003D6CA2"/>
    <w:rsid w:val="003D7151"/>
    <w:rsid w:val="003D7FB4"/>
    <w:rsid w:val="003E0382"/>
    <w:rsid w:val="003E03B4"/>
    <w:rsid w:val="003E17DC"/>
    <w:rsid w:val="003E3266"/>
    <w:rsid w:val="003E3F4C"/>
    <w:rsid w:val="003E5BF7"/>
    <w:rsid w:val="003E63D3"/>
    <w:rsid w:val="003E78B5"/>
    <w:rsid w:val="003E7A0E"/>
    <w:rsid w:val="003F055E"/>
    <w:rsid w:val="003F0BD3"/>
    <w:rsid w:val="003F32B9"/>
    <w:rsid w:val="003F4278"/>
    <w:rsid w:val="003F6369"/>
    <w:rsid w:val="003F638A"/>
    <w:rsid w:val="003F7058"/>
    <w:rsid w:val="003F7156"/>
    <w:rsid w:val="003F726F"/>
    <w:rsid w:val="004008CD"/>
    <w:rsid w:val="00401BE8"/>
    <w:rsid w:val="00401CF4"/>
    <w:rsid w:val="00403663"/>
    <w:rsid w:val="00403B6E"/>
    <w:rsid w:val="00403EA9"/>
    <w:rsid w:val="00404995"/>
    <w:rsid w:val="004049C6"/>
    <w:rsid w:val="0040641C"/>
    <w:rsid w:val="0040671E"/>
    <w:rsid w:val="00406785"/>
    <w:rsid w:val="0040798B"/>
    <w:rsid w:val="00410CD8"/>
    <w:rsid w:val="004127F2"/>
    <w:rsid w:val="00412A85"/>
    <w:rsid w:val="00412F0C"/>
    <w:rsid w:val="00413F83"/>
    <w:rsid w:val="00414329"/>
    <w:rsid w:val="00416BCE"/>
    <w:rsid w:val="004203A9"/>
    <w:rsid w:val="00420857"/>
    <w:rsid w:val="004208A4"/>
    <w:rsid w:val="00422ABB"/>
    <w:rsid w:val="00427645"/>
    <w:rsid w:val="00427AA6"/>
    <w:rsid w:val="00430F6B"/>
    <w:rsid w:val="004313BE"/>
    <w:rsid w:val="00431E97"/>
    <w:rsid w:val="00432E27"/>
    <w:rsid w:val="00434F84"/>
    <w:rsid w:val="00437A54"/>
    <w:rsid w:val="004405C8"/>
    <w:rsid w:val="00440B9E"/>
    <w:rsid w:val="00441080"/>
    <w:rsid w:val="00444DD0"/>
    <w:rsid w:val="00446C6A"/>
    <w:rsid w:val="00447354"/>
    <w:rsid w:val="0044745E"/>
    <w:rsid w:val="00447757"/>
    <w:rsid w:val="00450CAB"/>
    <w:rsid w:val="004525D5"/>
    <w:rsid w:val="00454B49"/>
    <w:rsid w:val="004565FD"/>
    <w:rsid w:val="00456742"/>
    <w:rsid w:val="00456C0B"/>
    <w:rsid w:val="004574F4"/>
    <w:rsid w:val="00460A96"/>
    <w:rsid w:val="00461175"/>
    <w:rsid w:val="00461802"/>
    <w:rsid w:val="00461BEF"/>
    <w:rsid w:val="00462B5A"/>
    <w:rsid w:val="00464AA3"/>
    <w:rsid w:val="00470B99"/>
    <w:rsid w:val="00471456"/>
    <w:rsid w:val="00471C19"/>
    <w:rsid w:val="0047228D"/>
    <w:rsid w:val="00473483"/>
    <w:rsid w:val="0047356E"/>
    <w:rsid w:val="00473B47"/>
    <w:rsid w:val="00475465"/>
    <w:rsid w:val="004756A6"/>
    <w:rsid w:val="00476E6C"/>
    <w:rsid w:val="004801B1"/>
    <w:rsid w:val="004804B2"/>
    <w:rsid w:val="00480DAB"/>
    <w:rsid w:val="00481BE0"/>
    <w:rsid w:val="004850E3"/>
    <w:rsid w:val="00486945"/>
    <w:rsid w:val="00486AF5"/>
    <w:rsid w:val="0048741E"/>
    <w:rsid w:val="00487964"/>
    <w:rsid w:val="00487C1A"/>
    <w:rsid w:val="0049085A"/>
    <w:rsid w:val="00491DF0"/>
    <w:rsid w:val="00493F9A"/>
    <w:rsid w:val="00495706"/>
    <w:rsid w:val="00496197"/>
    <w:rsid w:val="00496A96"/>
    <w:rsid w:val="00497803"/>
    <w:rsid w:val="004A4A27"/>
    <w:rsid w:val="004A592E"/>
    <w:rsid w:val="004A61AF"/>
    <w:rsid w:val="004B0D49"/>
    <w:rsid w:val="004B0DBD"/>
    <w:rsid w:val="004B18E4"/>
    <w:rsid w:val="004B197B"/>
    <w:rsid w:val="004B2125"/>
    <w:rsid w:val="004B24D5"/>
    <w:rsid w:val="004B2C64"/>
    <w:rsid w:val="004B301D"/>
    <w:rsid w:val="004B3623"/>
    <w:rsid w:val="004B3680"/>
    <w:rsid w:val="004B4716"/>
    <w:rsid w:val="004B5300"/>
    <w:rsid w:val="004B540E"/>
    <w:rsid w:val="004B5CC7"/>
    <w:rsid w:val="004B680B"/>
    <w:rsid w:val="004B7350"/>
    <w:rsid w:val="004B73AB"/>
    <w:rsid w:val="004C1E71"/>
    <w:rsid w:val="004C2098"/>
    <w:rsid w:val="004C2884"/>
    <w:rsid w:val="004C38FB"/>
    <w:rsid w:val="004C55AA"/>
    <w:rsid w:val="004C5601"/>
    <w:rsid w:val="004C5D85"/>
    <w:rsid w:val="004C6308"/>
    <w:rsid w:val="004D0355"/>
    <w:rsid w:val="004D03E3"/>
    <w:rsid w:val="004D0707"/>
    <w:rsid w:val="004D0D3D"/>
    <w:rsid w:val="004D0EA2"/>
    <w:rsid w:val="004D13A8"/>
    <w:rsid w:val="004D3E39"/>
    <w:rsid w:val="004D4C71"/>
    <w:rsid w:val="004D4CD4"/>
    <w:rsid w:val="004D5ACD"/>
    <w:rsid w:val="004D5FE9"/>
    <w:rsid w:val="004E017C"/>
    <w:rsid w:val="004E464E"/>
    <w:rsid w:val="004E489C"/>
    <w:rsid w:val="004E7C09"/>
    <w:rsid w:val="004F11D7"/>
    <w:rsid w:val="004F1B47"/>
    <w:rsid w:val="004F455D"/>
    <w:rsid w:val="004F5439"/>
    <w:rsid w:val="004F5BD8"/>
    <w:rsid w:val="004F63CB"/>
    <w:rsid w:val="004F6EA8"/>
    <w:rsid w:val="004F7125"/>
    <w:rsid w:val="004F7251"/>
    <w:rsid w:val="0050126F"/>
    <w:rsid w:val="00502078"/>
    <w:rsid w:val="00504506"/>
    <w:rsid w:val="00504A6A"/>
    <w:rsid w:val="00504E43"/>
    <w:rsid w:val="00507739"/>
    <w:rsid w:val="005101E4"/>
    <w:rsid w:val="005105A4"/>
    <w:rsid w:val="005119D4"/>
    <w:rsid w:val="005125F9"/>
    <w:rsid w:val="00512D32"/>
    <w:rsid w:val="00514C74"/>
    <w:rsid w:val="00515D14"/>
    <w:rsid w:val="00516DF1"/>
    <w:rsid w:val="00517F98"/>
    <w:rsid w:val="00520C68"/>
    <w:rsid w:val="005214D8"/>
    <w:rsid w:val="005216E0"/>
    <w:rsid w:val="00522680"/>
    <w:rsid w:val="00525A45"/>
    <w:rsid w:val="0052783C"/>
    <w:rsid w:val="00530433"/>
    <w:rsid w:val="00530884"/>
    <w:rsid w:val="00532438"/>
    <w:rsid w:val="00532A5E"/>
    <w:rsid w:val="00532A90"/>
    <w:rsid w:val="00536317"/>
    <w:rsid w:val="00536C41"/>
    <w:rsid w:val="00537DD0"/>
    <w:rsid w:val="00537EE9"/>
    <w:rsid w:val="00540DC8"/>
    <w:rsid w:val="005427B4"/>
    <w:rsid w:val="00542D44"/>
    <w:rsid w:val="00542E7F"/>
    <w:rsid w:val="005457A7"/>
    <w:rsid w:val="005457E1"/>
    <w:rsid w:val="005465B5"/>
    <w:rsid w:val="005473D7"/>
    <w:rsid w:val="00547BD6"/>
    <w:rsid w:val="005500D5"/>
    <w:rsid w:val="00551F11"/>
    <w:rsid w:val="00553721"/>
    <w:rsid w:val="00553F7D"/>
    <w:rsid w:val="005542E8"/>
    <w:rsid w:val="00555AD6"/>
    <w:rsid w:val="00555C5A"/>
    <w:rsid w:val="00556C30"/>
    <w:rsid w:val="00557B26"/>
    <w:rsid w:val="00557C93"/>
    <w:rsid w:val="005602C2"/>
    <w:rsid w:val="00560555"/>
    <w:rsid w:val="00562ECB"/>
    <w:rsid w:val="0056463E"/>
    <w:rsid w:val="0056486C"/>
    <w:rsid w:val="0056563B"/>
    <w:rsid w:val="00566A90"/>
    <w:rsid w:val="0056702C"/>
    <w:rsid w:val="0057084D"/>
    <w:rsid w:val="00570A36"/>
    <w:rsid w:val="0057161E"/>
    <w:rsid w:val="0057181B"/>
    <w:rsid w:val="00571827"/>
    <w:rsid w:val="0057339F"/>
    <w:rsid w:val="00575067"/>
    <w:rsid w:val="00575BC4"/>
    <w:rsid w:val="0057732C"/>
    <w:rsid w:val="00577884"/>
    <w:rsid w:val="00577F8A"/>
    <w:rsid w:val="0058004F"/>
    <w:rsid w:val="0058079F"/>
    <w:rsid w:val="00582907"/>
    <w:rsid w:val="00583768"/>
    <w:rsid w:val="00583885"/>
    <w:rsid w:val="005841B6"/>
    <w:rsid w:val="00586029"/>
    <w:rsid w:val="005860EC"/>
    <w:rsid w:val="00586EE9"/>
    <w:rsid w:val="00587B2A"/>
    <w:rsid w:val="00590E28"/>
    <w:rsid w:val="005911BA"/>
    <w:rsid w:val="00591C90"/>
    <w:rsid w:val="00592EF8"/>
    <w:rsid w:val="005953D1"/>
    <w:rsid w:val="0059646D"/>
    <w:rsid w:val="005966E8"/>
    <w:rsid w:val="005A04F5"/>
    <w:rsid w:val="005A0672"/>
    <w:rsid w:val="005A0A64"/>
    <w:rsid w:val="005A11DF"/>
    <w:rsid w:val="005A2607"/>
    <w:rsid w:val="005A2BB3"/>
    <w:rsid w:val="005A447C"/>
    <w:rsid w:val="005A4649"/>
    <w:rsid w:val="005A480F"/>
    <w:rsid w:val="005A4A84"/>
    <w:rsid w:val="005A5ED2"/>
    <w:rsid w:val="005B149E"/>
    <w:rsid w:val="005B17AF"/>
    <w:rsid w:val="005B3BCE"/>
    <w:rsid w:val="005B4934"/>
    <w:rsid w:val="005B5FF4"/>
    <w:rsid w:val="005B774A"/>
    <w:rsid w:val="005C0244"/>
    <w:rsid w:val="005C14FC"/>
    <w:rsid w:val="005C21A8"/>
    <w:rsid w:val="005C2F37"/>
    <w:rsid w:val="005C3120"/>
    <w:rsid w:val="005C47A1"/>
    <w:rsid w:val="005C6667"/>
    <w:rsid w:val="005C7285"/>
    <w:rsid w:val="005D0249"/>
    <w:rsid w:val="005D4D55"/>
    <w:rsid w:val="005D5790"/>
    <w:rsid w:val="005D5D73"/>
    <w:rsid w:val="005D6356"/>
    <w:rsid w:val="005D7462"/>
    <w:rsid w:val="005E18AA"/>
    <w:rsid w:val="005E2120"/>
    <w:rsid w:val="005E231E"/>
    <w:rsid w:val="005E2630"/>
    <w:rsid w:val="005E3B96"/>
    <w:rsid w:val="005E5376"/>
    <w:rsid w:val="005E5539"/>
    <w:rsid w:val="005F1372"/>
    <w:rsid w:val="005F481B"/>
    <w:rsid w:val="005F53EC"/>
    <w:rsid w:val="005F586A"/>
    <w:rsid w:val="005F73CD"/>
    <w:rsid w:val="005F7E4A"/>
    <w:rsid w:val="006000AA"/>
    <w:rsid w:val="00600168"/>
    <w:rsid w:val="006009F4"/>
    <w:rsid w:val="00600DBF"/>
    <w:rsid w:val="00601112"/>
    <w:rsid w:val="006011D9"/>
    <w:rsid w:val="006014A5"/>
    <w:rsid w:val="0060266F"/>
    <w:rsid w:val="00602AD5"/>
    <w:rsid w:val="006033D9"/>
    <w:rsid w:val="006047C8"/>
    <w:rsid w:val="00604FD5"/>
    <w:rsid w:val="006102BA"/>
    <w:rsid w:val="00610BB0"/>
    <w:rsid w:val="00611B10"/>
    <w:rsid w:val="00611C01"/>
    <w:rsid w:val="00612044"/>
    <w:rsid w:val="00612AE3"/>
    <w:rsid w:val="00613BA2"/>
    <w:rsid w:val="00614E4B"/>
    <w:rsid w:val="006150A9"/>
    <w:rsid w:val="00615B1A"/>
    <w:rsid w:val="0061738F"/>
    <w:rsid w:val="00617878"/>
    <w:rsid w:val="006230BA"/>
    <w:rsid w:val="00623420"/>
    <w:rsid w:val="00623EA6"/>
    <w:rsid w:val="00625DB3"/>
    <w:rsid w:val="006264FD"/>
    <w:rsid w:val="006265AF"/>
    <w:rsid w:val="00627DF6"/>
    <w:rsid w:val="0063092E"/>
    <w:rsid w:val="006319A8"/>
    <w:rsid w:val="00632B48"/>
    <w:rsid w:val="00634163"/>
    <w:rsid w:val="00634567"/>
    <w:rsid w:val="00634BA6"/>
    <w:rsid w:val="00635669"/>
    <w:rsid w:val="00636088"/>
    <w:rsid w:val="0063634A"/>
    <w:rsid w:val="00637042"/>
    <w:rsid w:val="00637C4B"/>
    <w:rsid w:val="006403A8"/>
    <w:rsid w:val="006420F3"/>
    <w:rsid w:val="006442F6"/>
    <w:rsid w:val="0064661A"/>
    <w:rsid w:val="00647545"/>
    <w:rsid w:val="00651727"/>
    <w:rsid w:val="00652094"/>
    <w:rsid w:val="00653237"/>
    <w:rsid w:val="00654010"/>
    <w:rsid w:val="00654B43"/>
    <w:rsid w:val="00655192"/>
    <w:rsid w:val="00655D56"/>
    <w:rsid w:val="0065616D"/>
    <w:rsid w:val="006570E8"/>
    <w:rsid w:val="006602E7"/>
    <w:rsid w:val="00661E9E"/>
    <w:rsid w:val="00662D96"/>
    <w:rsid w:val="00662E03"/>
    <w:rsid w:val="0066412E"/>
    <w:rsid w:val="00665121"/>
    <w:rsid w:val="00666AA8"/>
    <w:rsid w:val="00667AF8"/>
    <w:rsid w:val="00675476"/>
    <w:rsid w:val="00680A04"/>
    <w:rsid w:val="0068148A"/>
    <w:rsid w:val="00681515"/>
    <w:rsid w:val="00683490"/>
    <w:rsid w:val="00683B15"/>
    <w:rsid w:val="00686BEF"/>
    <w:rsid w:val="00686C01"/>
    <w:rsid w:val="00687390"/>
    <w:rsid w:val="00690387"/>
    <w:rsid w:val="00690E20"/>
    <w:rsid w:val="006911FC"/>
    <w:rsid w:val="006929B7"/>
    <w:rsid w:val="00693B4A"/>
    <w:rsid w:val="00695B0E"/>
    <w:rsid w:val="00695ECC"/>
    <w:rsid w:val="00695F7D"/>
    <w:rsid w:val="00697615"/>
    <w:rsid w:val="006976DC"/>
    <w:rsid w:val="006A0B6D"/>
    <w:rsid w:val="006A2122"/>
    <w:rsid w:val="006A21B1"/>
    <w:rsid w:val="006A236C"/>
    <w:rsid w:val="006A2DC0"/>
    <w:rsid w:val="006A4AF2"/>
    <w:rsid w:val="006A5A78"/>
    <w:rsid w:val="006A7D90"/>
    <w:rsid w:val="006B0C36"/>
    <w:rsid w:val="006B329B"/>
    <w:rsid w:val="006B3E69"/>
    <w:rsid w:val="006B4A3B"/>
    <w:rsid w:val="006B5441"/>
    <w:rsid w:val="006B664D"/>
    <w:rsid w:val="006B74FF"/>
    <w:rsid w:val="006B7B58"/>
    <w:rsid w:val="006B7FD5"/>
    <w:rsid w:val="006C03CE"/>
    <w:rsid w:val="006C240B"/>
    <w:rsid w:val="006C3FF9"/>
    <w:rsid w:val="006C4293"/>
    <w:rsid w:val="006C5266"/>
    <w:rsid w:val="006C56A9"/>
    <w:rsid w:val="006C730B"/>
    <w:rsid w:val="006C7B18"/>
    <w:rsid w:val="006D2CDF"/>
    <w:rsid w:val="006D3C4E"/>
    <w:rsid w:val="006D3CAE"/>
    <w:rsid w:val="006D4965"/>
    <w:rsid w:val="006D5DC2"/>
    <w:rsid w:val="006D5F58"/>
    <w:rsid w:val="006D62BC"/>
    <w:rsid w:val="006D6BFF"/>
    <w:rsid w:val="006D7454"/>
    <w:rsid w:val="006D7C7C"/>
    <w:rsid w:val="006E22E3"/>
    <w:rsid w:val="006E2E6D"/>
    <w:rsid w:val="006E3152"/>
    <w:rsid w:val="006E38C7"/>
    <w:rsid w:val="006E460E"/>
    <w:rsid w:val="006E5436"/>
    <w:rsid w:val="006E6990"/>
    <w:rsid w:val="006E7582"/>
    <w:rsid w:val="006E7AB8"/>
    <w:rsid w:val="006E7BEE"/>
    <w:rsid w:val="006F05C2"/>
    <w:rsid w:val="006F214F"/>
    <w:rsid w:val="006F2FE5"/>
    <w:rsid w:val="006F36FE"/>
    <w:rsid w:val="006F49F6"/>
    <w:rsid w:val="006F4D57"/>
    <w:rsid w:val="006F52F1"/>
    <w:rsid w:val="006F5337"/>
    <w:rsid w:val="006F59B1"/>
    <w:rsid w:val="006F6321"/>
    <w:rsid w:val="006F70D1"/>
    <w:rsid w:val="006F761E"/>
    <w:rsid w:val="006F7AB8"/>
    <w:rsid w:val="0070015F"/>
    <w:rsid w:val="00700925"/>
    <w:rsid w:val="0070132A"/>
    <w:rsid w:val="00701AFD"/>
    <w:rsid w:val="007028B9"/>
    <w:rsid w:val="00703DAD"/>
    <w:rsid w:val="00704901"/>
    <w:rsid w:val="0070584B"/>
    <w:rsid w:val="00706884"/>
    <w:rsid w:val="00706A85"/>
    <w:rsid w:val="00706FC5"/>
    <w:rsid w:val="00714EB2"/>
    <w:rsid w:val="007175FE"/>
    <w:rsid w:val="00717735"/>
    <w:rsid w:val="00717889"/>
    <w:rsid w:val="00717A52"/>
    <w:rsid w:val="00720045"/>
    <w:rsid w:val="00722F91"/>
    <w:rsid w:val="00723302"/>
    <w:rsid w:val="00723905"/>
    <w:rsid w:val="00724828"/>
    <w:rsid w:val="00726883"/>
    <w:rsid w:val="0072693E"/>
    <w:rsid w:val="00732EAA"/>
    <w:rsid w:val="0073310E"/>
    <w:rsid w:val="007332CC"/>
    <w:rsid w:val="007349B8"/>
    <w:rsid w:val="00735202"/>
    <w:rsid w:val="00737749"/>
    <w:rsid w:val="00737FA5"/>
    <w:rsid w:val="007406DF"/>
    <w:rsid w:val="00741134"/>
    <w:rsid w:val="0074116E"/>
    <w:rsid w:val="00742689"/>
    <w:rsid w:val="00744537"/>
    <w:rsid w:val="00745090"/>
    <w:rsid w:val="0074556C"/>
    <w:rsid w:val="00745B57"/>
    <w:rsid w:val="0074602E"/>
    <w:rsid w:val="00746D9D"/>
    <w:rsid w:val="0075133B"/>
    <w:rsid w:val="007524E5"/>
    <w:rsid w:val="0075279F"/>
    <w:rsid w:val="00754D22"/>
    <w:rsid w:val="00755636"/>
    <w:rsid w:val="00761132"/>
    <w:rsid w:val="007627F3"/>
    <w:rsid w:val="00762859"/>
    <w:rsid w:val="00767241"/>
    <w:rsid w:val="00767CF4"/>
    <w:rsid w:val="00771AE9"/>
    <w:rsid w:val="00771F09"/>
    <w:rsid w:val="00774E0A"/>
    <w:rsid w:val="00776993"/>
    <w:rsid w:val="00776AC3"/>
    <w:rsid w:val="007778BE"/>
    <w:rsid w:val="00777CBA"/>
    <w:rsid w:val="007801A1"/>
    <w:rsid w:val="007813FC"/>
    <w:rsid w:val="00783975"/>
    <w:rsid w:val="0078453B"/>
    <w:rsid w:val="00785B06"/>
    <w:rsid w:val="00787538"/>
    <w:rsid w:val="00787C10"/>
    <w:rsid w:val="00790594"/>
    <w:rsid w:val="00790C13"/>
    <w:rsid w:val="007911DA"/>
    <w:rsid w:val="007924E0"/>
    <w:rsid w:val="00792928"/>
    <w:rsid w:val="0079326B"/>
    <w:rsid w:val="0079429D"/>
    <w:rsid w:val="0079451C"/>
    <w:rsid w:val="007947D9"/>
    <w:rsid w:val="007972AA"/>
    <w:rsid w:val="007A0C09"/>
    <w:rsid w:val="007A17AE"/>
    <w:rsid w:val="007A22B5"/>
    <w:rsid w:val="007A38FF"/>
    <w:rsid w:val="007A3D24"/>
    <w:rsid w:val="007A5F16"/>
    <w:rsid w:val="007A7030"/>
    <w:rsid w:val="007A71A0"/>
    <w:rsid w:val="007B0D40"/>
    <w:rsid w:val="007B12B6"/>
    <w:rsid w:val="007B187C"/>
    <w:rsid w:val="007B18D8"/>
    <w:rsid w:val="007B1CFA"/>
    <w:rsid w:val="007B36F7"/>
    <w:rsid w:val="007B387D"/>
    <w:rsid w:val="007B41CE"/>
    <w:rsid w:val="007B43E9"/>
    <w:rsid w:val="007B4CCE"/>
    <w:rsid w:val="007B5D39"/>
    <w:rsid w:val="007C01F3"/>
    <w:rsid w:val="007C03FC"/>
    <w:rsid w:val="007C0BA0"/>
    <w:rsid w:val="007C132B"/>
    <w:rsid w:val="007C161F"/>
    <w:rsid w:val="007C27E9"/>
    <w:rsid w:val="007C2985"/>
    <w:rsid w:val="007C29C1"/>
    <w:rsid w:val="007C33E6"/>
    <w:rsid w:val="007C345C"/>
    <w:rsid w:val="007C4CEC"/>
    <w:rsid w:val="007C505A"/>
    <w:rsid w:val="007C5062"/>
    <w:rsid w:val="007C514A"/>
    <w:rsid w:val="007C558F"/>
    <w:rsid w:val="007C64B7"/>
    <w:rsid w:val="007D0B1F"/>
    <w:rsid w:val="007D18C2"/>
    <w:rsid w:val="007D25B5"/>
    <w:rsid w:val="007D2C67"/>
    <w:rsid w:val="007D31F2"/>
    <w:rsid w:val="007D3920"/>
    <w:rsid w:val="007D3C37"/>
    <w:rsid w:val="007D464D"/>
    <w:rsid w:val="007D4B96"/>
    <w:rsid w:val="007D52E2"/>
    <w:rsid w:val="007D7864"/>
    <w:rsid w:val="007E0E3E"/>
    <w:rsid w:val="007E380E"/>
    <w:rsid w:val="007E42B1"/>
    <w:rsid w:val="007E556C"/>
    <w:rsid w:val="007E5635"/>
    <w:rsid w:val="007E60AA"/>
    <w:rsid w:val="007E72D0"/>
    <w:rsid w:val="007F02B3"/>
    <w:rsid w:val="007F0C74"/>
    <w:rsid w:val="007F1BE4"/>
    <w:rsid w:val="007F5E6D"/>
    <w:rsid w:val="007F6879"/>
    <w:rsid w:val="007F771A"/>
    <w:rsid w:val="007F7F69"/>
    <w:rsid w:val="008004CD"/>
    <w:rsid w:val="00801313"/>
    <w:rsid w:val="00801471"/>
    <w:rsid w:val="008021DB"/>
    <w:rsid w:val="0080249A"/>
    <w:rsid w:val="0080435C"/>
    <w:rsid w:val="00804A0D"/>
    <w:rsid w:val="00804BD7"/>
    <w:rsid w:val="00804D5E"/>
    <w:rsid w:val="00805512"/>
    <w:rsid w:val="00806691"/>
    <w:rsid w:val="00812443"/>
    <w:rsid w:val="00812FA8"/>
    <w:rsid w:val="00813FAE"/>
    <w:rsid w:val="00814701"/>
    <w:rsid w:val="00814E1E"/>
    <w:rsid w:val="00815068"/>
    <w:rsid w:val="008169F3"/>
    <w:rsid w:val="00817151"/>
    <w:rsid w:val="008176BC"/>
    <w:rsid w:val="00817E9D"/>
    <w:rsid w:val="00820DD8"/>
    <w:rsid w:val="0082200E"/>
    <w:rsid w:val="00823269"/>
    <w:rsid w:val="00823D04"/>
    <w:rsid w:val="008246DB"/>
    <w:rsid w:val="00824D51"/>
    <w:rsid w:val="00825164"/>
    <w:rsid w:val="0082599A"/>
    <w:rsid w:val="00826591"/>
    <w:rsid w:val="00827D88"/>
    <w:rsid w:val="00830034"/>
    <w:rsid w:val="00830F69"/>
    <w:rsid w:val="00832108"/>
    <w:rsid w:val="008328B9"/>
    <w:rsid w:val="00833E06"/>
    <w:rsid w:val="00834C44"/>
    <w:rsid w:val="00835275"/>
    <w:rsid w:val="00835641"/>
    <w:rsid w:val="00835A29"/>
    <w:rsid w:val="00835D36"/>
    <w:rsid w:val="00836380"/>
    <w:rsid w:val="00836861"/>
    <w:rsid w:val="0083724E"/>
    <w:rsid w:val="00841DC2"/>
    <w:rsid w:val="00842BF5"/>
    <w:rsid w:val="0084416A"/>
    <w:rsid w:val="0084622D"/>
    <w:rsid w:val="008469D5"/>
    <w:rsid w:val="00846E46"/>
    <w:rsid w:val="008472AE"/>
    <w:rsid w:val="00847DD1"/>
    <w:rsid w:val="008504A7"/>
    <w:rsid w:val="008505A1"/>
    <w:rsid w:val="00850828"/>
    <w:rsid w:val="008519A4"/>
    <w:rsid w:val="008523BB"/>
    <w:rsid w:val="00853003"/>
    <w:rsid w:val="0085408B"/>
    <w:rsid w:val="008552B4"/>
    <w:rsid w:val="00855A6B"/>
    <w:rsid w:val="0085696F"/>
    <w:rsid w:val="00861466"/>
    <w:rsid w:val="00862617"/>
    <w:rsid w:val="00862AEB"/>
    <w:rsid w:val="008643FC"/>
    <w:rsid w:val="00865756"/>
    <w:rsid w:val="008659B5"/>
    <w:rsid w:val="00865B3F"/>
    <w:rsid w:val="0087161A"/>
    <w:rsid w:val="0087174D"/>
    <w:rsid w:val="008722AB"/>
    <w:rsid w:val="00872E52"/>
    <w:rsid w:val="00874149"/>
    <w:rsid w:val="0087487A"/>
    <w:rsid w:val="00875867"/>
    <w:rsid w:val="0087606D"/>
    <w:rsid w:val="00876619"/>
    <w:rsid w:val="00877C00"/>
    <w:rsid w:val="00877FB6"/>
    <w:rsid w:val="00880230"/>
    <w:rsid w:val="0088098E"/>
    <w:rsid w:val="008811DC"/>
    <w:rsid w:val="00881A35"/>
    <w:rsid w:val="00881DAD"/>
    <w:rsid w:val="00881EA8"/>
    <w:rsid w:val="008840D1"/>
    <w:rsid w:val="0088475C"/>
    <w:rsid w:val="00884847"/>
    <w:rsid w:val="00884F26"/>
    <w:rsid w:val="008855FD"/>
    <w:rsid w:val="00886625"/>
    <w:rsid w:val="00887A5F"/>
    <w:rsid w:val="00893952"/>
    <w:rsid w:val="00894A3D"/>
    <w:rsid w:val="00894BFD"/>
    <w:rsid w:val="00895099"/>
    <w:rsid w:val="00895565"/>
    <w:rsid w:val="008964F2"/>
    <w:rsid w:val="00896720"/>
    <w:rsid w:val="00897054"/>
    <w:rsid w:val="00897D3B"/>
    <w:rsid w:val="008A0BE7"/>
    <w:rsid w:val="008A16B2"/>
    <w:rsid w:val="008A1719"/>
    <w:rsid w:val="008A229D"/>
    <w:rsid w:val="008A4A25"/>
    <w:rsid w:val="008A5134"/>
    <w:rsid w:val="008A60E1"/>
    <w:rsid w:val="008B1240"/>
    <w:rsid w:val="008B4F66"/>
    <w:rsid w:val="008B5956"/>
    <w:rsid w:val="008B776E"/>
    <w:rsid w:val="008B7E67"/>
    <w:rsid w:val="008C0989"/>
    <w:rsid w:val="008C1DEE"/>
    <w:rsid w:val="008C1F6B"/>
    <w:rsid w:val="008C2670"/>
    <w:rsid w:val="008C3B07"/>
    <w:rsid w:val="008C5092"/>
    <w:rsid w:val="008C5AB7"/>
    <w:rsid w:val="008C6FF0"/>
    <w:rsid w:val="008C7435"/>
    <w:rsid w:val="008D016C"/>
    <w:rsid w:val="008D1240"/>
    <w:rsid w:val="008D1410"/>
    <w:rsid w:val="008D1E4D"/>
    <w:rsid w:val="008D2F68"/>
    <w:rsid w:val="008D3BE8"/>
    <w:rsid w:val="008D5A37"/>
    <w:rsid w:val="008D5B03"/>
    <w:rsid w:val="008D610A"/>
    <w:rsid w:val="008D7032"/>
    <w:rsid w:val="008D7A56"/>
    <w:rsid w:val="008D7E3B"/>
    <w:rsid w:val="008E37A7"/>
    <w:rsid w:val="008E44B5"/>
    <w:rsid w:val="008E67D9"/>
    <w:rsid w:val="008E6E9A"/>
    <w:rsid w:val="008F12C6"/>
    <w:rsid w:val="008F303C"/>
    <w:rsid w:val="008F3E58"/>
    <w:rsid w:val="008F3F26"/>
    <w:rsid w:val="008F556F"/>
    <w:rsid w:val="008F7740"/>
    <w:rsid w:val="008F7AF4"/>
    <w:rsid w:val="009030CB"/>
    <w:rsid w:val="00903491"/>
    <w:rsid w:val="00904831"/>
    <w:rsid w:val="00905594"/>
    <w:rsid w:val="00905F9C"/>
    <w:rsid w:val="00907850"/>
    <w:rsid w:val="009132F6"/>
    <w:rsid w:val="00913704"/>
    <w:rsid w:val="009145E2"/>
    <w:rsid w:val="00914F1A"/>
    <w:rsid w:val="00917373"/>
    <w:rsid w:val="00920722"/>
    <w:rsid w:val="00921164"/>
    <w:rsid w:val="009224A4"/>
    <w:rsid w:val="00922C60"/>
    <w:rsid w:val="00922C8E"/>
    <w:rsid w:val="00922DD2"/>
    <w:rsid w:val="00924B7D"/>
    <w:rsid w:val="009262FF"/>
    <w:rsid w:val="00927328"/>
    <w:rsid w:val="009275F3"/>
    <w:rsid w:val="009276DA"/>
    <w:rsid w:val="009277AC"/>
    <w:rsid w:val="009279C8"/>
    <w:rsid w:val="00930BA0"/>
    <w:rsid w:val="00930F1C"/>
    <w:rsid w:val="00930F93"/>
    <w:rsid w:val="009312FE"/>
    <w:rsid w:val="00932D8C"/>
    <w:rsid w:val="00933608"/>
    <w:rsid w:val="009358B4"/>
    <w:rsid w:val="00935E50"/>
    <w:rsid w:val="009360B7"/>
    <w:rsid w:val="00936508"/>
    <w:rsid w:val="00936704"/>
    <w:rsid w:val="009367A2"/>
    <w:rsid w:val="00937BD5"/>
    <w:rsid w:val="00940145"/>
    <w:rsid w:val="009414E6"/>
    <w:rsid w:val="00941A31"/>
    <w:rsid w:val="009424CA"/>
    <w:rsid w:val="00944152"/>
    <w:rsid w:val="009443B3"/>
    <w:rsid w:val="0094449E"/>
    <w:rsid w:val="00944609"/>
    <w:rsid w:val="00944A92"/>
    <w:rsid w:val="00944CD7"/>
    <w:rsid w:val="00944FEA"/>
    <w:rsid w:val="00945345"/>
    <w:rsid w:val="00945C0F"/>
    <w:rsid w:val="00950BBE"/>
    <w:rsid w:val="00951BC6"/>
    <w:rsid w:val="0095266D"/>
    <w:rsid w:val="009530D6"/>
    <w:rsid w:val="00954E74"/>
    <w:rsid w:val="00955900"/>
    <w:rsid w:val="00956000"/>
    <w:rsid w:val="00956129"/>
    <w:rsid w:val="0095677D"/>
    <w:rsid w:val="00956990"/>
    <w:rsid w:val="0096085F"/>
    <w:rsid w:val="009622E1"/>
    <w:rsid w:val="00962F7C"/>
    <w:rsid w:val="00964D03"/>
    <w:rsid w:val="009650D4"/>
    <w:rsid w:val="00965764"/>
    <w:rsid w:val="00966A5C"/>
    <w:rsid w:val="00966F0A"/>
    <w:rsid w:val="0096772C"/>
    <w:rsid w:val="0097029E"/>
    <w:rsid w:val="0097102A"/>
    <w:rsid w:val="00972DEE"/>
    <w:rsid w:val="00973514"/>
    <w:rsid w:val="0097528D"/>
    <w:rsid w:val="00975ECF"/>
    <w:rsid w:val="009801E5"/>
    <w:rsid w:val="00980460"/>
    <w:rsid w:val="0098337A"/>
    <w:rsid w:val="009836CA"/>
    <w:rsid w:val="0098374E"/>
    <w:rsid w:val="00984542"/>
    <w:rsid w:val="009879D1"/>
    <w:rsid w:val="00987E10"/>
    <w:rsid w:val="00990E95"/>
    <w:rsid w:val="00990ED2"/>
    <w:rsid w:val="00991270"/>
    <w:rsid w:val="0099244E"/>
    <w:rsid w:val="00992861"/>
    <w:rsid w:val="00993B9D"/>
    <w:rsid w:val="00994E11"/>
    <w:rsid w:val="009979BA"/>
    <w:rsid w:val="009A0643"/>
    <w:rsid w:val="009A108A"/>
    <w:rsid w:val="009A14F3"/>
    <w:rsid w:val="009A19CA"/>
    <w:rsid w:val="009A1D50"/>
    <w:rsid w:val="009A317A"/>
    <w:rsid w:val="009A3219"/>
    <w:rsid w:val="009A3D15"/>
    <w:rsid w:val="009A68B6"/>
    <w:rsid w:val="009A6A5E"/>
    <w:rsid w:val="009A71EE"/>
    <w:rsid w:val="009A749F"/>
    <w:rsid w:val="009B1FAF"/>
    <w:rsid w:val="009B2C5D"/>
    <w:rsid w:val="009B2C68"/>
    <w:rsid w:val="009B2FFD"/>
    <w:rsid w:val="009B46FE"/>
    <w:rsid w:val="009B52A1"/>
    <w:rsid w:val="009C0068"/>
    <w:rsid w:val="009C03DC"/>
    <w:rsid w:val="009C14B6"/>
    <w:rsid w:val="009C1673"/>
    <w:rsid w:val="009C1C88"/>
    <w:rsid w:val="009C1E88"/>
    <w:rsid w:val="009C1F5C"/>
    <w:rsid w:val="009C2505"/>
    <w:rsid w:val="009C2603"/>
    <w:rsid w:val="009C3BFB"/>
    <w:rsid w:val="009C3D7C"/>
    <w:rsid w:val="009C48E3"/>
    <w:rsid w:val="009C68FA"/>
    <w:rsid w:val="009D0C14"/>
    <w:rsid w:val="009D1C51"/>
    <w:rsid w:val="009D1D7D"/>
    <w:rsid w:val="009D2719"/>
    <w:rsid w:val="009D2B72"/>
    <w:rsid w:val="009D5258"/>
    <w:rsid w:val="009D54A9"/>
    <w:rsid w:val="009D573D"/>
    <w:rsid w:val="009E0332"/>
    <w:rsid w:val="009E045E"/>
    <w:rsid w:val="009E0AA1"/>
    <w:rsid w:val="009E1427"/>
    <w:rsid w:val="009E1600"/>
    <w:rsid w:val="009E30B4"/>
    <w:rsid w:val="009E3259"/>
    <w:rsid w:val="009E41EE"/>
    <w:rsid w:val="009E4DDA"/>
    <w:rsid w:val="009E5238"/>
    <w:rsid w:val="009E7B7A"/>
    <w:rsid w:val="009E7BF3"/>
    <w:rsid w:val="009F051B"/>
    <w:rsid w:val="009F05C6"/>
    <w:rsid w:val="009F10FD"/>
    <w:rsid w:val="009F342E"/>
    <w:rsid w:val="009F3608"/>
    <w:rsid w:val="009F3AEB"/>
    <w:rsid w:val="009F3B34"/>
    <w:rsid w:val="009F4C17"/>
    <w:rsid w:val="00A01068"/>
    <w:rsid w:val="00A02644"/>
    <w:rsid w:val="00A0313D"/>
    <w:rsid w:val="00A037EA"/>
    <w:rsid w:val="00A06F17"/>
    <w:rsid w:val="00A10583"/>
    <w:rsid w:val="00A112B6"/>
    <w:rsid w:val="00A11A44"/>
    <w:rsid w:val="00A120D1"/>
    <w:rsid w:val="00A1213F"/>
    <w:rsid w:val="00A124E3"/>
    <w:rsid w:val="00A124F0"/>
    <w:rsid w:val="00A133A2"/>
    <w:rsid w:val="00A13596"/>
    <w:rsid w:val="00A146DC"/>
    <w:rsid w:val="00A159F0"/>
    <w:rsid w:val="00A16C01"/>
    <w:rsid w:val="00A17B5A"/>
    <w:rsid w:val="00A22787"/>
    <w:rsid w:val="00A227CA"/>
    <w:rsid w:val="00A22C86"/>
    <w:rsid w:val="00A22D42"/>
    <w:rsid w:val="00A235DF"/>
    <w:rsid w:val="00A2416E"/>
    <w:rsid w:val="00A244E1"/>
    <w:rsid w:val="00A2492F"/>
    <w:rsid w:val="00A251E8"/>
    <w:rsid w:val="00A257AA"/>
    <w:rsid w:val="00A25E6A"/>
    <w:rsid w:val="00A304DB"/>
    <w:rsid w:val="00A308C0"/>
    <w:rsid w:val="00A3147E"/>
    <w:rsid w:val="00A326B0"/>
    <w:rsid w:val="00A33260"/>
    <w:rsid w:val="00A334F4"/>
    <w:rsid w:val="00A33571"/>
    <w:rsid w:val="00A34799"/>
    <w:rsid w:val="00A35255"/>
    <w:rsid w:val="00A375D6"/>
    <w:rsid w:val="00A37945"/>
    <w:rsid w:val="00A37AFF"/>
    <w:rsid w:val="00A37CDD"/>
    <w:rsid w:val="00A40561"/>
    <w:rsid w:val="00A40BDC"/>
    <w:rsid w:val="00A5018C"/>
    <w:rsid w:val="00A50961"/>
    <w:rsid w:val="00A5131C"/>
    <w:rsid w:val="00A51380"/>
    <w:rsid w:val="00A515AB"/>
    <w:rsid w:val="00A51F40"/>
    <w:rsid w:val="00A539C9"/>
    <w:rsid w:val="00A547B0"/>
    <w:rsid w:val="00A54F67"/>
    <w:rsid w:val="00A557B3"/>
    <w:rsid w:val="00A5596B"/>
    <w:rsid w:val="00A5680F"/>
    <w:rsid w:val="00A61631"/>
    <w:rsid w:val="00A616A3"/>
    <w:rsid w:val="00A62125"/>
    <w:rsid w:val="00A632DD"/>
    <w:rsid w:val="00A633DD"/>
    <w:rsid w:val="00A6368D"/>
    <w:rsid w:val="00A644F5"/>
    <w:rsid w:val="00A6459F"/>
    <w:rsid w:val="00A64EA5"/>
    <w:rsid w:val="00A6713E"/>
    <w:rsid w:val="00A70342"/>
    <w:rsid w:val="00A7179E"/>
    <w:rsid w:val="00A72446"/>
    <w:rsid w:val="00A73072"/>
    <w:rsid w:val="00A7320A"/>
    <w:rsid w:val="00A743D9"/>
    <w:rsid w:val="00A75003"/>
    <w:rsid w:val="00A750C8"/>
    <w:rsid w:val="00A7520A"/>
    <w:rsid w:val="00A755D8"/>
    <w:rsid w:val="00A75E46"/>
    <w:rsid w:val="00A77F4A"/>
    <w:rsid w:val="00A8215B"/>
    <w:rsid w:val="00A83996"/>
    <w:rsid w:val="00A840AE"/>
    <w:rsid w:val="00A843E5"/>
    <w:rsid w:val="00A85BB7"/>
    <w:rsid w:val="00A864AA"/>
    <w:rsid w:val="00A86CCB"/>
    <w:rsid w:val="00A8710A"/>
    <w:rsid w:val="00A87A39"/>
    <w:rsid w:val="00A90AF4"/>
    <w:rsid w:val="00A90AFA"/>
    <w:rsid w:val="00A910BF"/>
    <w:rsid w:val="00A939A6"/>
    <w:rsid w:val="00A93B0A"/>
    <w:rsid w:val="00A93D37"/>
    <w:rsid w:val="00A94F32"/>
    <w:rsid w:val="00A95450"/>
    <w:rsid w:val="00A96D05"/>
    <w:rsid w:val="00AA1B55"/>
    <w:rsid w:val="00AA2180"/>
    <w:rsid w:val="00AA241F"/>
    <w:rsid w:val="00AA5992"/>
    <w:rsid w:val="00AA60C1"/>
    <w:rsid w:val="00AA7B4E"/>
    <w:rsid w:val="00AB065E"/>
    <w:rsid w:val="00AB18BD"/>
    <w:rsid w:val="00AB1E26"/>
    <w:rsid w:val="00AB2438"/>
    <w:rsid w:val="00AB308E"/>
    <w:rsid w:val="00AB3838"/>
    <w:rsid w:val="00AB3C50"/>
    <w:rsid w:val="00AB457E"/>
    <w:rsid w:val="00AC1090"/>
    <w:rsid w:val="00AC11B1"/>
    <w:rsid w:val="00AC5487"/>
    <w:rsid w:val="00AC5F6D"/>
    <w:rsid w:val="00AC6F36"/>
    <w:rsid w:val="00AD0AE0"/>
    <w:rsid w:val="00AD0F72"/>
    <w:rsid w:val="00AD10F8"/>
    <w:rsid w:val="00AD119D"/>
    <w:rsid w:val="00AD1698"/>
    <w:rsid w:val="00AD29EB"/>
    <w:rsid w:val="00AD2DC9"/>
    <w:rsid w:val="00AD4848"/>
    <w:rsid w:val="00AD5842"/>
    <w:rsid w:val="00AD693F"/>
    <w:rsid w:val="00AD7248"/>
    <w:rsid w:val="00AD79F2"/>
    <w:rsid w:val="00AE00DF"/>
    <w:rsid w:val="00AE18B2"/>
    <w:rsid w:val="00AE2A3D"/>
    <w:rsid w:val="00AE300E"/>
    <w:rsid w:val="00AE301E"/>
    <w:rsid w:val="00AE3F78"/>
    <w:rsid w:val="00AE4CC2"/>
    <w:rsid w:val="00AE5C8E"/>
    <w:rsid w:val="00AE5E33"/>
    <w:rsid w:val="00AE60C6"/>
    <w:rsid w:val="00AE61FB"/>
    <w:rsid w:val="00AE628A"/>
    <w:rsid w:val="00AE6929"/>
    <w:rsid w:val="00AE69E9"/>
    <w:rsid w:val="00AE709E"/>
    <w:rsid w:val="00AE78A8"/>
    <w:rsid w:val="00AF1002"/>
    <w:rsid w:val="00AF128D"/>
    <w:rsid w:val="00AF171E"/>
    <w:rsid w:val="00AF2B07"/>
    <w:rsid w:val="00AF368E"/>
    <w:rsid w:val="00AF4B23"/>
    <w:rsid w:val="00AF672E"/>
    <w:rsid w:val="00AF7658"/>
    <w:rsid w:val="00AF7F41"/>
    <w:rsid w:val="00B004A7"/>
    <w:rsid w:val="00B01586"/>
    <w:rsid w:val="00B03420"/>
    <w:rsid w:val="00B03E3E"/>
    <w:rsid w:val="00B048CB"/>
    <w:rsid w:val="00B0638C"/>
    <w:rsid w:val="00B10711"/>
    <w:rsid w:val="00B10ED6"/>
    <w:rsid w:val="00B172C2"/>
    <w:rsid w:val="00B17812"/>
    <w:rsid w:val="00B17D45"/>
    <w:rsid w:val="00B17FE8"/>
    <w:rsid w:val="00B207F1"/>
    <w:rsid w:val="00B216BB"/>
    <w:rsid w:val="00B21A86"/>
    <w:rsid w:val="00B222EF"/>
    <w:rsid w:val="00B22338"/>
    <w:rsid w:val="00B2381D"/>
    <w:rsid w:val="00B24BD4"/>
    <w:rsid w:val="00B25EFF"/>
    <w:rsid w:val="00B275E2"/>
    <w:rsid w:val="00B31BD7"/>
    <w:rsid w:val="00B33F21"/>
    <w:rsid w:val="00B34634"/>
    <w:rsid w:val="00B34B5D"/>
    <w:rsid w:val="00B34C03"/>
    <w:rsid w:val="00B35B3A"/>
    <w:rsid w:val="00B36491"/>
    <w:rsid w:val="00B3693B"/>
    <w:rsid w:val="00B36E2E"/>
    <w:rsid w:val="00B370D1"/>
    <w:rsid w:val="00B41A0A"/>
    <w:rsid w:val="00B43E05"/>
    <w:rsid w:val="00B45172"/>
    <w:rsid w:val="00B4640D"/>
    <w:rsid w:val="00B475F5"/>
    <w:rsid w:val="00B47808"/>
    <w:rsid w:val="00B51C30"/>
    <w:rsid w:val="00B51CD6"/>
    <w:rsid w:val="00B51D67"/>
    <w:rsid w:val="00B523FF"/>
    <w:rsid w:val="00B5308D"/>
    <w:rsid w:val="00B53483"/>
    <w:rsid w:val="00B54130"/>
    <w:rsid w:val="00B56C70"/>
    <w:rsid w:val="00B60F97"/>
    <w:rsid w:val="00B61C31"/>
    <w:rsid w:val="00B6205C"/>
    <w:rsid w:val="00B62648"/>
    <w:rsid w:val="00B64AF2"/>
    <w:rsid w:val="00B65CFA"/>
    <w:rsid w:val="00B65D45"/>
    <w:rsid w:val="00B66F91"/>
    <w:rsid w:val="00B6739A"/>
    <w:rsid w:val="00B67B0D"/>
    <w:rsid w:val="00B70304"/>
    <w:rsid w:val="00B72C98"/>
    <w:rsid w:val="00B72F1B"/>
    <w:rsid w:val="00B72F2E"/>
    <w:rsid w:val="00B73362"/>
    <w:rsid w:val="00B74BE5"/>
    <w:rsid w:val="00B75490"/>
    <w:rsid w:val="00B7583E"/>
    <w:rsid w:val="00B762B2"/>
    <w:rsid w:val="00B76929"/>
    <w:rsid w:val="00B777FB"/>
    <w:rsid w:val="00B77B49"/>
    <w:rsid w:val="00B77B88"/>
    <w:rsid w:val="00B80399"/>
    <w:rsid w:val="00B80485"/>
    <w:rsid w:val="00B833B0"/>
    <w:rsid w:val="00B835BE"/>
    <w:rsid w:val="00B836FA"/>
    <w:rsid w:val="00B84126"/>
    <w:rsid w:val="00B85AE8"/>
    <w:rsid w:val="00B86440"/>
    <w:rsid w:val="00B87FA8"/>
    <w:rsid w:val="00B90CC6"/>
    <w:rsid w:val="00B924E4"/>
    <w:rsid w:val="00B92502"/>
    <w:rsid w:val="00B92B81"/>
    <w:rsid w:val="00B93D1D"/>
    <w:rsid w:val="00B952C0"/>
    <w:rsid w:val="00B95F5D"/>
    <w:rsid w:val="00B95FDA"/>
    <w:rsid w:val="00B97E53"/>
    <w:rsid w:val="00BA1678"/>
    <w:rsid w:val="00BA2905"/>
    <w:rsid w:val="00BA3AC7"/>
    <w:rsid w:val="00BA508B"/>
    <w:rsid w:val="00BA62B5"/>
    <w:rsid w:val="00BA6453"/>
    <w:rsid w:val="00BB0AC5"/>
    <w:rsid w:val="00BB0C66"/>
    <w:rsid w:val="00BB31B0"/>
    <w:rsid w:val="00BB667F"/>
    <w:rsid w:val="00BB7145"/>
    <w:rsid w:val="00BC151D"/>
    <w:rsid w:val="00BC19C1"/>
    <w:rsid w:val="00BC1E3D"/>
    <w:rsid w:val="00BC3238"/>
    <w:rsid w:val="00BC4ADD"/>
    <w:rsid w:val="00BC4EB8"/>
    <w:rsid w:val="00BC7A95"/>
    <w:rsid w:val="00BD10B4"/>
    <w:rsid w:val="00BD17EC"/>
    <w:rsid w:val="00BD3059"/>
    <w:rsid w:val="00BD35C6"/>
    <w:rsid w:val="00BD5B72"/>
    <w:rsid w:val="00BD65D7"/>
    <w:rsid w:val="00BE070D"/>
    <w:rsid w:val="00BE0F71"/>
    <w:rsid w:val="00BE2139"/>
    <w:rsid w:val="00BE29BB"/>
    <w:rsid w:val="00BE2A3F"/>
    <w:rsid w:val="00BE348A"/>
    <w:rsid w:val="00BE4846"/>
    <w:rsid w:val="00BE62D5"/>
    <w:rsid w:val="00BE64FE"/>
    <w:rsid w:val="00BE6751"/>
    <w:rsid w:val="00BE6825"/>
    <w:rsid w:val="00BE6D93"/>
    <w:rsid w:val="00BE7FA1"/>
    <w:rsid w:val="00BF0ADA"/>
    <w:rsid w:val="00BF13CB"/>
    <w:rsid w:val="00BF1CE0"/>
    <w:rsid w:val="00BF1DB5"/>
    <w:rsid w:val="00BF27C9"/>
    <w:rsid w:val="00BF28A8"/>
    <w:rsid w:val="00BF326B"/>
    <w:rsid w:val="00BF51B2"/>
    <w:rsid w:val="00BF5275"/>
    <w:rsid w:val="00BF5759"/>
    <w:rsid w:val="00BF59FD"/>
    <w:rsid w:val="00BF71E4"/>
    <w:rsid w:val="00BF7BE3"/>
    <w:rsid w:val="00C0032C"/>
    <w:rsid w:val="00C027D4"/>
    <w:rsid w:val="00C04E20"/>
    <w:rsid w:val="00C07BA4"/>
    <w:rsid w:val="00C07BE2"/>
    <w:rsid w:val="00C10286"/>
    <w:rsid w:val="00C10D2D"/>
    <w:rsid w:val="00C11734"/>
    <w:rsid w:val="00C125BE"/>
    <w:rsid w:val="00C128D6"/>
    <w:rsid w:val="00C12D30"/>
    <w:rsid w:val="00C13190"/>
    <w:rsid w:val="00C134DD"/>
    <w:rsid w:val="00C13D06"/>
    <w:rsid w:val="00C1470B"/>
    <w:rsid w:val="00C147B5"/>
    <w:rsid w:val="00C14CD7"/>
    <w:rsid w:val="00C17559"/>
    <w:rsid w:val="00C17959"/>
    <w:rsid w:val="00C17FF0"/>
    <w:rsid w:val="00C21B6B"/>
    <w:rsid w:val="00C2281D"/>
    <w:rsid w:val="00C23A69"/>
    <w:rsid w:val="00C24388"/>
    <w:rsid w:val="00C24510"/>
    <w:rsid w:val="00C261DB"/>
    <w:rsid w:val="00C26EED"/>
    <w:rsid w:val="00C272CA"/>
    <w:rsid w:val="00C27827"/>
    <w:rsid w:val="00C31373"/>
    <w:rsid w:val="00C320D4"/>
    <w:rsid w:val="00C32B8B"/>
    <w:rsid w:val="00C34B9C"/>
    <w:rsid w:val="00C34C23"/>
    <w:rsid w:val="00C35732"/>
    <w:rsid w:val="00C35BFB"/>
    <w:rsid w:val="00C35D87"/>
    <w:rsid w:val="00C3742B"/>
    <w:rsid w:val="00C37EC9"/>
    <w:rsid w:val="00C401E2"/>
    <w:rsid w:val="00C40876"/>
    <w:rsid w:val="00C441A2"/>
    <w:rsid w:val="00C45B92"/>
    <w:rsid w:val="00C46946"/>
    <w:rsid w:val="00C50DFF"/>
    <w:rsid w:val="00C51CF9"/>
    <w:rsid w:val="00C536CA"/>
    <w:rsid w:val="00C54D23"/>
    <w:rsid w:val="00C56731"/>
    <w:rsid w:val="00C57230"/>
    <w:rsid w:val="00C573C3"/>
    <w:rsid w:val="00C57853"/>
    <w:rsid w:val="00C60392"/>
    <w:rsid w:val="00C605E5"/>
    <w:rsid w:val="00C62631"/>
    <w:rsid w:val="00C62640"/>
    <w:rsid w:val="00C638FC"/>
    <w:rsid w:val="00C642A6"/>
    <w:rsid w:val="00C64684"/>
    <w:rsid w:val="00C653F6"/>
    <w:rsid w:val="00C70A4E"/>
    <w:rsid w:val="00C70D56"/>
    <w:rsid w:val="00C70DA2"/>
    <w:rsid w:val="00C71247"/>
    <w:rsid w:val="00C71333"/>
    <w:rsid w:val="00C7139D"/>
    <w:rsid w:val="00C714D1"/>
    <w:rsid w:val="00C720C2"/>
    <w:rsid w:val="00C72314"/>
    <w:rsid w:val="00C72834"/>
    <w:rsid w:val="00C72A89"/>
    <w:rsid w:val="00C73114"/>
    <w:rsid w:val="00C75555"/>
    <w:rsid w:val="00C76B58"/>
    <w:rsid w:val="00C77022"/>
    <w:rsid w:val="00C82A8B"/>
    <w:rsid w:val="00C859A5"/>
    <w:rsid w:val="00C85E2B"/>
    <w:rsid w:val="00C8699E"/>
    <w:rsid w:val="00C86D1F"/>
    <w:rsid w:val="00C86F49"/>
    <w:rsid w:val="00C87049"/>
    <w:rsid w:val="00C8710B"/>
    <w:rsid w:val="00C8721D"/>
    <w:rsid w:val="00C87A8B"/>
    <w:rsid w:val="00C90225"/>
    <w:rsid w:val="00C91010"/>
    <w:rsid w:val="00C91C6E"/>
    <w:rsid w:val="00C91F2E"/>
    <w:rsid w:val="00C930EC"/>
    <w:rsid w:val="00C93390"/>
    <w:rsid w:val="00C93D78"/>
    <w:rsid w:val="00C94D27"/>
    <w:rsid w:val="00CA0FEA"/>
    <w:rsid w:val="00CA21DE"/>
    <w:rsid w:val="00CA2659"/>
    <w:rsid w:val="00CA33B4"/>
    <w:rsid w:val="00CA3675"/>
    <w:rsid w:val="00CA3A6F"/>
    <w:rsid w:val="00CA43A4"/>
    <w:rsid w:val="00CA4D8B"/>
    <w:rsid w:val="00CA6F3A"/>
    <w:rsid w:val="00CA7B4F"/>
    <w:rsid w:val="00CA7DE3"/>
    <w:rsid w:val="00CB1486"/>
    <w:rsid w:val="00CB3825"/>
    <w:rsid w:val="00CB3BBD"/>
    <w:rsid w:val="00CB482B"/>
    <w:rsid w:val="00CB6550"/>
    <w:rsid w:val="00CB678D"/>
    <w:rsid w:val="00CB7109"/>
    <w:rsid w:val="00CB7206"/>
    <w:rsid w:val="00CB7813"/>
    <w:rsid w:val="00CB7818"/>
    <w:rsid w:val="00CC037D"/>
    <w:rsid w:val="00CC2D2E"/>
    <w:rsid w:val="00CC2DE2"/>
    <w:rsid w:val="00CC3EF6"/>
    <w:rsid w:val="00CC4974"/>
    <w:rsid w:val="00CC5DA4"/>
    <w:rsid w:val="00CC5F1B"/>
    <w:rsid w:val="00CD0CCE"/>
    <w:rsid w:val="00CD293E"/>
    <w:rsid w:val="00CD2A77"/>
    <w:rsid w:val="00CD2DF4"/>
    <w:rsid w:val="00CD3C65"/>
    <w:rsid w:val="00CD4572"/>
    <w:rsid w:val="00CD464D"/>
    <w:rsid w:val="00CD51DF"/>
    <w:rsid w:val="00CD6249"/>
    <w:rsid w:val="00CD7401"/>
    <w:rsid w:val="00CD74A0"/>
    <w:rsid w:val="00CD7E73"/>
    <w:rsid w:val="00CE24CD"/>
    <w:rsid w:val="00CE2D77"/>
    <w:rsid w:val="00CE39E2"/>
    <w:rsid w:val="00CE4493"/>
    <w:rsid w:val="00CE4D3A"/>
    <w:rsid w:val="00CE74B0"/>
    <w:rsid w:val="00CE7678"/>
    <w:rsid w:val="00CF008F"/>
    <w:rsid w:val="00CF0C48"/>
    <w:rsid w:val="00CF0ECD"/>
    <w:rsid w:val="00CF1974"/>
    <w:rsid w:val="00CF19B1"/>
    <w:rsid w:val="00CF2364"/>
    <w:rsid w:val="00CF313E"/>
    <w:rsid w:val="00CF32CC"/>
    <w:rsid w:val="00CF3428"/>
    <w:rsid w:val="00CF5D70"/>
    <w:rsid w:val="00CF642E"/>
    <w:rsid w:val="00CF6ED3"/>
    <w:rsid w:val="00D0027E"/>
    <w:rsid w:val="00D01121"/>
    <w:rsid w:val="00D0158A"/>
    <w:rsid w:val="00D0215D"/>
    <w:rsid w:val="00D02736"/>
    <w:rsid w:val="00D05035"/>
    <w:rsid w:val="00D06059"/>
    <w:rsid w:val="00D066D8"/>
    <w:rsid w:val="00D109CD"/>
    <w:rsid w:val="00D149D4"/>
    <w:rsid w:val="00D15098"/>
    <w:rsid w:val="00D1775C"/>
    <w:rsid w:val="00D207ED"/>
    <w:rsid w:val="00D2379A"/>
    <w:rsid w:val="00D23A75"/>
    <w:rsid w:val="00D247EE"/>
    <w:rsid w:val="00D24D67"/>
    <w:rsid w:val="00D25179"/>
    <w:rsid w:val="00D261C3"/>
    <w:rsid w:val="00D264F7"/>
    <w:rsid w:val="00D268F5"/>
    <w:rsid w:val="00D26C41"/>
    <w:rsid w:val="00D275F4"/>
    <w:rsid w:val="00D2799C"/>
    <w:rsid w:val="00D320D6"/>
    <w:rsid w:val="00D33E35"/>
    <w:rsid w:val="00D34C26"/>
    <w:rsid w:val="00D35605"/>
    <w:rsid w:val="00D35B5D"/>
    <w:rsid w:val="00D36231"/>
    <w:rsid w:val="00D3639F"/>
    <w:rsid w:val="00D37E13"/>
    <w:rsid w:val="00D40243"/>
    <w:rsid w:val="00D405AC"/>
    <w:rsid w:val="00D434D3"/>
    <w:rsid w:val="00D43ADC"/>
    <w:rsid w:val="00D444E0"/>
    <w:rsid w:val="00D45639"/>
    <w:rsid w:val="00D4579A"/>
    <w:rsid w:val="00D45963"/>
    <w:rsid w:val="00D45E1F"/>
    <w:rsid w:val="00D462AC"/>
    <w:rsid w:val="00D477D1"/>
    <w:rsid w:val="00D5091E"/>
    <w:rsid w:val="00D51A00"/>
    <w:rsid w:val="00D525BD"/>
    <w:rsid w:val="00D53459"/>
    <w:rsid w:val="00D53805"/>
    <w:rsid w:val="00D54FAC"/>
    <w:rsid w:val="00D564BD"/>
    <w:rsid w:val="00D571F6"/>
    <w:rsid w:val="00D60884"/>
    <w:rsid w:val="00D6240A"/>
    <w:rsid w:val="00D63652"/>
    <w:rsid w:val="00D657C4"/>
    <w:rsid w:val="00D66957"/>
    <w:rsid w:val="00D66FC9"/>
    <w:rsid w:val="00D71ABC"/>
    <w:rsid w:val="00D71CCB"/>
    <w:rsid w:val="00D71F27"/>
    <w:rsid w:val="00D7207D"/>
    <w:rsid w:val="00D723B0"/>
    <w:rsid w:val="00D7262B"/>
    <w:rsid w:val="00D73AA1"/>
    <w:rsid w:val="00D73F81"/>
    <w:rsid w:val="00D75C91"/>
    <w:rsid w:val="00D76086"/>
    <w:rsid w:val="00D766C2"/>
    <w:rsid w:val="00D80D62"/>
    <w:rsid w:val="00D80F1C"/>
    <w:rsid w:val="00D840C3"/>
    <w:rsid w:val="00D863D3"/>
    <w:rsid w:val="00D86777"/>
    <w:rsid w:val="00D87ADF"/>
    <w:rsid w:val="00D90311"/>
    <w:rsid w:val="00D9048A"/>
    <w:rsid w:val="00D91626"/>
    <w:rsid w:val="00D93A70"/>
    <w:rsid w:val="00D93CC3"/>
    <w:rsid w:val="00D9489F"/>
    <w:rsid w:val="00D96183"/>
    <w:rsid w:val="00D96B5A"/>
    <w:rsid w:val="00D96F63"/>
    <w:rsid w:val="00D97E4A"/>
    <w:rsid w:val="00DA07C6"/>
    <w:rsid w:val="00DA0882"/>
    <w:rsid w:val="00DA0A06"/>
    <w:rsid w:val="00DA0FF3"/>
    <w:rsid w:val="00DA6414"/>
    <w:rsid w:val="00DA6C03"/>
    <w:rsid w:val="00DA78DD"/>
    <w:rsid w:val="00DA7E26"/>
    <w:rsid w:val="00DA7FCC"/>
    <w:rsid w:val="00DB05CD"/>
    <w:rsid w:val="00DB128F"/>
    <w:rsid w:val="00DB1A0D"/>
    <w:rsid w:val="00DB20C3"/>
    <w:rsid w:val="00DB26CF"/>
    <w:rsid w:val="00DB303E"/>
    <w:rsid w:val="00DB39CA"/>
    <w:rsid w:val="00DB4E25"/>
    <w:rsid w:val="00DB5029"/>
    <w:rsid w:val="00DB5DCC"/>
    <w:rsid w:val="00DB7079"/>
    <w:rsid w:val="00DB74F5"/>
    <w:rsid w:val="00DC071A"/>
    <w:rsid w:val="00DC081C"/>
    <w:rsid w:val="00DC0BF0"/>
    <w:rsid w:val="00DC1CFE"/>
    <w:rsid w:val="00DC219E"/>
    <w:rsid w:val="00DC2B68"/>
    <w:rsid w:val="00DC2CB8"/>
    <w:rsid w:val="00DC3BBC"/>
    <w:rsid w:val="00DC4011"/>
    <w:rsid w:val="00DC4285"/>
    <w:rsid w:val="00DC5E0A"/>
    <w:rsid w:val="00DC6532"/>
    <w:rsid w:val="00DD056F"/>
    <w:rsid w:val="00DD0908"/>
    <w:rsid w:val="00DD1BDD"/>
    <w:rsid w:val="00DD1E1F"/>
    <w:rsid w:val="00DD2B50"/>
    <w:rsid w:val="00DD3076"/>
    <w:rsid w:val="00DD330D"/>
    <w:rsid w:val="00DD364A"/>
    <w:rsid w:val="00DD439B"/>
    <w:rsid w:val="00DD481F"/>
    <w:rsid w:val="00DD56F2"/>
    <w:rsid w:val="00DD6BAA"/>
    <w:rsid w:val="00DE1323"/>
    <w:rsid w:val="00DE1A4E"/>
    <w:rsid w:val="00DE31DE"/>
    <w:rsid w:val="00DE35E3"/>
    <w:rsid w:val="00DE412B"/>
    <w:rsid w:val="00DE4A3E"/>
    <w:rsid w:val="00DE4D2D"/>
    <w:rsid w:val="00DE571E"/>
    <w:rsid w:val="00DE5987"/>
    <w:rsid w:val="00DE5B48"/>
    <w:rsid w:val="00DE7802"/>
    <w:rsid w:val="00DE7CEE"/>
    <w:rsid w:val="00DE7FBE"/>
    <w:rsid w:val="00DF029F"/>
    <w:rsid w:val="00DF074E"/>
    <w:rsid w:val="00DF2B46"/>
    <w:rsid w:val="00DF2CC8"/>
    <w:rsid w:val="00DF37D8"/>
    <w:rsid w:val="00DF3B6E"/>
    <w:rsid w:val="00DF3CA2"/>
    <w:rsid w:val="00DF3D56"/>
    <w:rsid w:val="00DF491C"/>
    <w:rsid w:val="00DF602E"/>
    <w:rsid w:val="00DF70C1"/>
    <w:rsid w:val="00E01CC3"/>
    <w:rsid w:val="00E02CD7"/>
    <w:rsid w:val="00E04303"/>
    <w:rsid w:val="00E04F27"/>
    <w:rsid w:val="00E06623"/>
    <w:rsid w:val="00E066B1"/>
    <w:rsid w:val="00E06C6D"/>
    <w:rsid w:val="00E06E9D"/>
    <w:rsid w:val="00E07F03"/>
    <w:rsid w:val="00E129EB"/>
    <w:rsid w:val="00E133F8"/>
    <w:rsid w:val="00E14378"/>
    <w:rsid w:val="00E1474E"/>
    <w:rsid w:val="00E1764E"/>
    <w:rsid w:val="00E20379"/>
    <w:rsid w:val="00E2059B"/>
    <w:rsid w:val="00E209A5"/>
    <w:rsid w:val="00E20C52"/>
    <w:rsid w:val="00E22E65"/>
    <w:rsid w:val="00E25370"/>
    <w:rsid w:val="00E2551A"/>
    <w:rsid w:val="00E25F07"/>
    <w:rsid w:val="00E27D55"/>
    <w:rsid w:val="00E27FE9"/>
    <w:rsid w:val="00E308E4"/>
    <w:rsid w:val="00E31A00"/>
    <w:rsid w:val="00E31FC0"/>
    <w:rsid w:val="00E32273"/>
    <w:rsid w:val="00E32830"/>
    <w:rsid w:val="00E33039"/>
    <w:rsid w:val="00E330A5"/>
    <w:rsid w:val="00E3628A"/>
    <w:rsid w:val="00E369E1"/>
    <w:rsid w:val="00E36D09"/>
    <w:rsid w:val="00E36EEC"/>
    <w:rsid w:val="00E37774"/>
    <w:rsid w:val="00E43879"/>
    <w:rsid w:val="00E45CE4"/>
    <w:rsid w:val="00E46CCD"/>
    <w:rsid w:val="00E46DE6"/>
    <w:rsid w:val="00E548A3"/>
    <w:rsid w:val="00E561AC"/>
    <w:rsid w:val="00E5693B"/>
    <w:rsid w:val="00E57DCB"/>
    <w:rsid w:val="00E61786"/>
    <w:rsid w:val="00E619DA"/>
    <w:rsid w:val="00E62685"/>
    <w:rsid w:val="00E63986"/>
    <w:rsid w:val="00E66A17"/>
    <w:rsid w:val="00E66A3B"/>
    <w:rsid w:val="00E67A7D"/>
    <w:rsid w:val="00E702FA"/>
    <w:rsid w:val="00E70EB7"/>
    <w:rsid w:val="00E71683"/>
    <w:rsid w:val="00E71BA4"/>
    <w:rsid w:val="00E71CED"/>
    <w:rsid w:val="00E72994"/>
    <w:rsid w:val="00E72C36"/>
    <w:rsid w:val="00E7321A"/>
    <w:rsid w:val="00E73A34"/>
    <w:rsid w:val="00E747FF"/>
    <w:rsid w:val="00E75305"/>
    <w:rsid w:val="00E76F0E"/>
    <w:rsid w:val="00E77E37"/>
    <w:rsid w:val="00E8064F"/>
    <w:rsid w:val="00E81F45"/>
    <w:rsid w:val="00E826A2"/>
    <w:rsid w:val="00E82B8B"/>
    <w:rsid w:val="00E82EDC"/>
    <w:rsid w:val="00E8416F"/>
    <w:rsid w:val="00E844FF"/>
    <w:rsid w:val="00E8462A"/>
    <w:rsid w:val="00E84B06"/>
    <w:rsid w:val="00E86BB3"/>
    <w:rsid w:val="00E86D76"/>
    <w:rsid w:val="00E86F79"/>
    <w:rsid w:val="00E87C27"/>
    <w:rsid w:val="00E87D00"/>
    <w:rsid w:val="00E92997"/>
    <w:rsid w:val="00E934E1"/>
    <w:rsid w:val="00E93B63"/>
    <w:rsid w:val="00E93D76"/>
    <w:rsid w:val="00E93E2A"/>
    <w:rsid w:val="00E94C32"/>
    <w:rsid w:val="00EA0225"/>
    <w:rsid w:val="00EA0578"/>
    <w:rsid w:val="00EA0F20"/>
    <w:rsid w:val="00EA222B"/>
    <w:rsid w:val="00EA30C5"/>
    <w:rsid w:val="00EA376A"/>
    <w:rsid w:val="00EA39C2"/>
    <w:rsid w:val="00EA50AF"/>
    <w:rsid w:val="00EA5B59"/>
    <w:rsid w:val="00EA6A93"/>
    <w:rsid w:val="00EA6CED"/>
    <w:rsid w:val="00EA7316"/>
    <w:rsid w:val="00EA76B5"/>
    <w:rsid w:val="00EA79A8"/>
    <w:rsid w:val="00EB02FA"/>
    <w:rsid w:val="00EB08D1"/>
    <w:rsid w:val="00EB1BF5"/>
    <w:rsid w:val="00EB37B5"/>
    <w:rsid w:val="00EB49EA"/>
    <w:rsid w:val="00EB5B64"/>
    <w:rsid w:val="00EB68D5"/>
    <w:rsid w:val="00EB7DD4"/>
    <w:rsid w:val="00EB7E60"/>
    <w:rsid w:val="00EC00BC"/>
    <w:rsid w:val="00EC05EE"/>
    <w:rsid w:val="00EC092D"/>
    <w:rsid w:val="00EC0DBD"/>
    <w:rsid w:val="00EC119F"/>
    <w:rsid w:val="00EC1BAB"/>
    <w:rsid w:val="00EC51D3"/>
    <w:rsid w:val="00EC6091"/>
    <w:rsid w:val="00EC6579"/>
    <w:rsid w:val="00EC66E8"/>
    <w:rsid w:val="00EC6B1D"/>
    <w:rsid w:val="00EC6F2C"/>
    <w:rsid w:val="00EC7089"/>
    <w:rsid w:val="00ED0159"/>
    <w:rsid w:val="00ED0969"/>
    <w:rsid w:val="00ED1ED8"/>
    <w:rsid w:val="00ED21B2"/>
    <w:rsid w:val="00ED241C"/>
    <w:rsid w:val="00ED29B4"/>
    <w:rsid w:val="00ED2BC2"/>
    <w:rsid w:val="00ED3EF1"/>
    <w:rsid w:val="00ED4A32"/>
    <w:rsid w:val="00ED5E0D"/>
    <w:rsid w:val="00ED65D0"/>
    <w:rsid w:val="00ED65FF"/>
    <w:rsid w:val="00EE0EDC"/>
    <w:rsid w:val="00EE4317"/>
    <w:rsid w:val="00EE4556"/>
    <w:rsid w:val="00EE5115"/>
    <w:rsid w:val="00EE6185"/>
    <w:rsid w:val="00EE64EC"/>
    <w:rsid w:val="00EF1812"/>
    <w:rsid w:val="00EF206A"/>
    <w:rsid w:val="00EF3C2A"/>
    <w:rsid w:val="00EF4640"/>
    <w:rsid w:val="00EF527A"/>
    <w:rsid w:val="00EF564C"/>
    <w:rsid w:val="00EF5812"/>
    <w:rsid w:val="00EF71AC"/>
    <w:rsid w:val="00EF7317"/>
    <w:rsid w:val="00EF7F8D"/>
    <w:rsid w:val="00F006ED"/>
    <w:rsid w:val="00F009BD"/>
    <w:rsid w:val="00F00E00"/>
    <w:rsid w:val="00F00F8D"/>
    <w:rsid w:val="00F0157E"/>
    <w:rsid w:val="00F019E3"/>
    <w:rsid w:val="00F0232C"/>
    <w:rsid w:val="00F03620"/>
    <w:rsid w:val="00F0482E"/>
    <w:rsid w:val="00F04A35"/>
    <w:rsid w:val="00F04BDE"/>
    <w:rsid w:val="00F05C4F"/>
    <w:rsid w:val="00F06FD4"/>
    <w:rsid w:val="00F07939"/>
    <w:rsid w:val="00F11E00"/>
    <w:rsid w:val="00F130B8"/>
    <w:rsid w:val="00F13AF1"/>
    <w:rsid w:val="00F1482D"/>
    <w:rsid w:val="00F14E51"/>
    <w:rsid w:val="00F1546E"/>
    <w:rsid w:val="00F15CE4"/>
    <w:rsid w:val="00F16642"/>
    <w:rsid w:val="00F172F9"/>
    <w:rsid w:val="00F17ECF"/>
    <w:rsid w:val="00F223A5"/>
    <w:rsid w:val="00F229D3"/>
    <w:rsid w:val="00F240CB"/>
    <w:rsid w:val="00F25D8F"/>
    <w:rsid w:val="00F26BDC"/>
    <w:rsid w:val="00F3099B"/>
    <w:rsid w:val="00F35AF8"/>
    <w:rsid w:val="00F40843"/>
    <w:rsid w:val="00F42234"/>
    <w:rsid w:val="00F42AC2"/>
    <w:rsid w:val="00F43D76"/>
    <w:rsid w:val="00F43DEC"/>
    <w:rsid w:val="00F43EA8"/>
    <w:rsid w:val="00F448A8"/>
    <w:rsid w:val="00F44CC6"/>
    <w:rsid w:val="00F45897"/>
    <w:rsid w:val="00F47278"/>
    <w:rsid w:val="00F508DF"/>
    <w:rsid w:val="00F5129A"/>
    <w:rsid w:val="00F523C4"/>
    <w:rsid w:val="00F526BB"/>
    <w:rsid w:val="00F54F34"/>
    <w:rsid w:val="00F57454"/>
    <w:rsid w:val="00F605A0"/>
    <w:rsid w:val="00F61362"/>
    <w:rsid w:val="00F616A7"/>
    <w:rsid w:val="00F61FF2"/>
    <w:rsid w:val="00F62444"/>
    <w:rsid w:val="00F62F3D"/>
    <w:rsid w:val="00F64824"/>
    <w:rsid w:val="00F6508E"/>
    <w:rsid w:val="00F6531E"/>
    <w:rsid w:val="00F667C0"/>
    <w:rsid w:val="00F66A7D"/>
    <w:rsid w:val="00F6773A"/>
    <w:rsid w:val="00F67E95"/>
    <w:rsid w:val="00F70539"/>
    <w:rsid w:val="00F705D7"/>
    <w:rsid w:val="00F7221A"/>
    <w:rsid w:val="00F727A4"/>
    <w:rsid w:val="00F72F47"/>
    <w:rsid w:val="00F73828"/>
    <w:rsid w:val="00F76BBE"/>
    <w:rsid w:val="00F8011D"/>
    <w:rsid w:val="00F802FA"/>
    <w:rsid w:val="00F80633"/>
    <w:rsid w:val="00F80D4A"/>
    <w:rsid w:val="00F811B8"/>
    <w:rsid w:val="00F81CAB"/>
    <w:rsid w:val="00F82ADB"/>
    <w:rsid w:val="00F84A6C"/>
    <w:rsid w:val="00F864FF"/>
    <w:rsid w:val="00F87AC5"/>
    <w:rsid w:val="00F90839"/>
    <w:rsid w:val="00F91676"/>
    <w:rsid w:val="00F91700"/>
    <w:rsid w:val="00F926CB"/>
    <w:rsid w:val="00F943A4"/>
    <w:rsid w:val="00F96754"/>
    <w:rsid w:val="00F97097"/>
    <w:rsid w:val="00F9714B"/>
    <w:rsid w:val="00F97890"/>
    <w:rsid w:val="00FA1E09"/>
    <w:rsid w:val="00FA3534"/>
    <w:rsid w:val="00FA3B80"/>
    <w:rsid w:val="00FA48EF"/>
    <w:rsid w:val="00FA4A50"/>
    <w:rsid w:val="00FA4B80"/>
    <w:rsid w:val="00FA5355"/>
    <w:rsid w:val="00FA5A28"/>
    <w:rsid w:val="00FB020E"/>
    <w:rsid w:val="00FB0B80"/>
    <w:rsid w:val="00FB2F1F"/>
    <w:rsid w:val="00FB2F7A"/>
    <w:rsid w:val="00FB2FFC"/>
    <w:rsid w:val="00FB4950"/>
    <w:rsid w:val="00FB5643"/>
    <w:rsid w:val="00FB6B4B"/>
    <w:rsid w:val="00FC0FD1"/>
    <w:rsid w:val="00FC25F0"/>
    <w:rsid w:val="00FC2770"/>
    <w:rsid w:val="00FC3380"/>
    <w:rsid w:val="00FC3FCC"/>
    <w:rsid w:val="00FC4925"/>
    <w:rsid w:val="00FC4A99"/>
    <w:rsid w:val="00FC55DC"/>
    <w:rsid w:val="00FC5AE4"/>
    <w:rsid w:val="00FC6AE0"/>
    <w:rsid w:val="00FD0258"/>
    <w:rsid w:val="00FD0EB3"/>
    <w:rsid w:val="00FD5C46"/>
    <w:rsid w:val="00FD6727"/>
    <w:rsid w:val="00FE005F"/>
    <w:rsid w:val="00FE0ACE"/>
    <w:rsid w:val="00FE1ABF"/>
    <w:rsid w:val="00FE29D1"/>
    <w:rsid w:val="00FE3455"/>
    <w:rsid w:val="00FE3A1B"/>
    <w:rsid w:val="00FE3CC8"/>
    <w:rsid w:val="00FE4EF8"/>
    <w:rsid w:val="00FE512A"/>
    <w:rsid w:val="00FE5EC0"/>
    <w:rsid w:val="00FE73BE"/>
    <w:rsid w:val="00FE7712"/>
    <w:rsid w:val="00FF10D4"/>
    <w:rsid w:val="00FF18C8"/>
    <w:rsid w:val="00FF429E"/>
    <w:rsid w:val="00FF43A1"/>
    <w:rsid w:val="00FF5205"/>
    <w:rsid w:val="00FF5ED9"/>
    <w:rsid w:val="00FF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DBD"/>
    <w:rPr>
      <w:sz w:val="24"/>
      <w:szCs w:val="24"/>
    </w:rPr>
  </w:style>
  <w:style w:type="paragraph" w:styleId="Heading6">
    <w:name w:val="heading 6"/>
    <w:basedOn w:val="Normal"/>
    <w:next w:val="Normal"/>
    <w:link w:val="Heading6Char"/>
    <w:semiHidden/>
    <w:unhideWhenUsed/>
    <w:qFormat/>
    <w:rsid w:val="0025446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1DBD"/>
    <w:pPr>
      <w:tabs>
        <w:tab w:val="center" w:pos="4320"/>
        <w:tab w:val="right" w:pos="8640"/>
      </w:tabs>
    </w:pPr>
  </w:style>
  <w:style w:type="paragraph" w:styleId="Title">
    <w:name w:val="Title"/>
    <w:basedOn w:val="Normal"/>
    <w:qFormat/>
    <w:rsid w:val="003B1DBD"/>
    <w:pPr>
      <w:jc w:val="center"/>
    </w:pPr>
    <w:rPr>
      <w:rFonts w:ascii="Helvetica" w:hAnsi="Helvetica"/>
      <w:b/>
      <w:szCs w:val="20"/>
    </w:rPr>
  </w:style>
  <w:style w:type="paragraph" w:styleId="Footer">
    <w:name w:val="footer"/>
    <w:basedOn w:val="Normal"/>
    <w:link w:val="FooterChar"/>
    <w:uiPriority w:val="99"/>
    <w:rsid w:val="003B1DBD"/>
    <w:pPr>
      <w:tabs>
        <w:tab w:val="center" w:pos="4320"/>
        <w:tab w:val="right" w:pos="8640"/>
      </w:tabs>
    </w:pPr>
  </w:style>
  <w:style w:type="character" w:styleId="PageNumber">
    <w:name w:val="page number"/>
    <w:basedOn w:val="DefaultParagraphFont"/>
    <w:rsid w:val="003B1DBD"/>
  </w:style>
  <w:style w:type="paragraph" w:customStyle="1" w:styleId="Default">
    <w:name w:val="Default"/>
    <w:rsid w:val="007406D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406DF"/>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7406DF"/>
    <w:rPr>
      <w:rFonts w:ascii="Calibri" w:eastAsia="Calibri" w:hAnsi="Calibri"/>
      <w:sz w:val="20"/>
      <w:szCs w:val="20"/>
    </w:rPr>
  </w:style>
  <w:style w:type="character" w:customStyle="1" w:styleId="FootnoteTextChar">
    <w:name w:val="Footnote Text Char"/>
    <w:link w:val="FootnoteText"/>
    <w:uiPriority w:val="99"/>
    <w:rsid w:val="007406DF"/>
    <w:rPr>
      <w:rFonts w:ascii="Calibri" w:eastAsia="Calibri" w:hAnsi="Calibri"/>
    </w:rPr>
  </w:style>
  <w:style w:type="character" w:styleId="FootnoteReference">
    <w:name w:val="footnote reference"/>
    <w:uiPriority w:val="99"/>
    <w:unhideWhenUsed/>
    <w:qFormat/>
    <w:rsid w:val="007406DF"/>
    <w:rPr>
      <w:vertAlign w:val="superscript"/>
    </w:rPr>
  </w:style>
  <w:style w:type="character" w:styleId="Hyperlink">
    <w:name w:val="Hyperlink"/>
    <w:uiPriority w:val="99"/>
    <w:unhideWhenUsed/>
    <w:rsid w:val="0097102A"/>
    <w:rPr>
      <w:color w:val="0000FF"/>
      <w:u w:val="single"/>
    </w:rPr>
  </w:style>
  <w:style w:type="paragraph" w:styleId="BalloonText">
    <w:name w:val="Balloon Text"/>
    <w:basedOn w:val="Normal"/>
    <w:link w:val="BalloonTextChar"/>
    <w:rsid w:val="00EB1BF5"/>
    <w:rPr>
      <w:rFonts w:ascii="Tahoma" w:hAnsi="Tahoma" w:cs="Tahoma"/>
      <w:sz w:val="16"/>
      <w:szCs w:val="16"/>
    </w:rPr>
  </w:style>
  <w:style w:type="character" w:customStyle="1" w:styleId="BalloonTextChar">
    <w:name w:val="Balloon Text Char"/>
    <w:link w:val="BalloonText"/>
    <w:rsid w:val="00EB1BF5"/>
    <w:rPr>
      <w:rFonts w:ascii="Tahoma" w:hAnsi="Tahoma" w:cs="Tahoma"/>
      <w:sz w:val="16"/>
      <w:szCs w:val="16"/>
    </w:rPr>
  </w:style>
  <w:style w:type="character" w:customStyle="1" w:styleId="FooterChar">
    <w:name w:val="Footer Char"/>
    <w:link w:val="Footer"/>
    <w:uiPriority w:val="99"/>
    <w:rsid w:val="00002640"/>
    <w:rPr>
      <w:sz w:val="24"/>
      <w:szCs w:val="24"/>
    </w:rPr>
  </w:style>
  <w:style w:type="character" w:styleId="CommentReference">
    <w:name w:val="annotation reference"/>
    <w:rsid w:val="000C68E2"/>
    <w:rPr>
      <w:sz w:val="16"/>
      <w:szCs w:val="16"/>
    </w:rPr>
  </w:style>
  <w:style w:type="paragraph" w:styleId="CommentText">
    <w:name w:val="annotation text"/>
    <w:basedOn w:val="Normal"/>
    <w:link w:val="CommentTextChar"/>
    <w:rsid w:val="000C68E2"/>
    <w:rPr>
      <w:sz w:val="20"/>
      <w:szCs w:val="20"/>
    </w:rPr>
  </w:style>
  <w:style w:type="character" w:customStyle="1" w:styleId="CommentTextChar">
    <w:name w:val="Comment Text Char"/>
    <w:basedOn w:val="DefaultParagraphFont"/>
    <w:link w:val="CommentText"/>
    <w:rsid w:val="000C68E2"/>
  </w:style>
  <w:style w:type="paragraph" w:styleId="CommentSubject">
    <w:name w:val="annotation subject"/>
    <w:basedOn w:val="CommentText"/>
    <w:next w:val="CommentText"/>
    <w:link w:val="CommentSubjectChar"/>
    <w:rsid w:val="000C68E2"/>
    <w:rPr>
      <w:b/>
      <w:bCs/>
    </w:rPr>
  </w:style>
  <w:style w:type="character" w:customStyle="1" w:styleId="CommentSubjectChar">
    <w:name w:val="Comment Subject Char"/>
    <w:link w:val="CommentSubject"/>
    <w:rsid w:val="000C68E2"/>
    <w:rPr>
      <w:b/>
      <w:bCs/>
    </w:rPr>
  </w:style>
  <w:style w:type="paragraph" w:styleId="Revision">
    <w:name w:val="Revision"/>
    <w:hidden/>
    <w:uiPriority w:val="99"/>
    <w:semiHidden/>
    <w:rsid w:val="002F3677"/>
    <w:rPr>
      <w:sz w:val="24"/>
      <w:szCs w:val="24"/>
    </w:rPr>
  </w:style>
  <w:style w:type="character" w:styleId="FollowedHyperlink">
    <w:name w:val="FollowedHyperlink"/>
    <w:basedOn w:val="DefaultParagraphFont"/>
    <w:rsid w:val="00720045"/>
    <w:rPr>
      <w:color w:val="800080" w:themeColor="followedHyperlink"/>
      <w:u w:val="single"/>
    </w:rPr>
  </w:style>
  <w:style w:type="character" w:customStyle="1" w:styleId="Heading6Char">
    <w:name w:val="Heading 6 Char"/>
    <w:basedOn w:val="DefaultParagraphFont"/>
    <w:link w:val="Heading6"/>
    <w:semiHidden/>
    <w:rsid w:val="0025446B"/>
    <w:rPr>
      <w:rFonts w:asciiTheme="majorHAnsi" w:eastAsiaTheme="majorEastAsia" w:hAnsiTheme="majorHAnsi" w:cstheme="majorBidi"/>
      <w:i/>
      <w:iCs/>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DBD"/>
    <w:rPr>
      <w:sz w:val="24"/>
      <w:szCs w:val="24"/>
    </w:rPr>
  </w:style>
  <w:style w:type="paragraph" w:styleId="Heading6">
    <w:name w:val="heading 6"/>
    <w:basedOn w:val="Normal"/>
    <w:next w:val="Normal"/>
    <w:link w:val="Heading6Char"/>
    <w:semiHidden/>
    <w:unhideWhenUsed/>
    <w:qFormat/>
    <w:rsid w:val="0025446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1DBD"/>
    <w:pPr>
      <w:tabs>
        <w:tab w:val="center" w:pos="4320"/>
        <w:tab w:val="right" w:pos="8640"/>
      </w:tabs>
    </w:pPr>
  </w:style>
  <w:style w:type="paragraph" w:styleId="Title">
    <w:name w:val="Title"/>
    <w:basedOn w:val="Normal"/>
    <w:qFormat/>
    <w:rsid w:val="003B1DBD"/>
    <w:pPr>
      <w:jc w:val="center"/>
    </w:pPr>
    <w:rPr>
      <w:rFonts w:ascii="Helvetica" w:hAnsi="Helvetica"/>
      <w:b/>
      <w:szCs w:val="20"/>
    </w:rPr>
  </w:style>
  <w:style w:type="paragraph" w:styleId="Footer">
    <w:name w:val="footer"/>
    <w:basedOn w:val="Normal"/>
    <w:link w:val="FooterChar"/>
    <w:uiPriority w:val="99"/>
    <w:rsid w:val="003B1DBD"/>
    <w:pPr>
      <w:tabs>
        <w:tab w:val="center" w:pos="4320"/>
        <w:tab w:val="right" w:pos="8640"/>
      </w:tabs>
    </w:pPr>
  </w:style>
  <w:style w:type="character" w:styleId="PageNumber">
    <w:name w:val="page number"/>
    <w:basedOn w:val="DefaultParagraphFont"/>
    <w:rsid w:val="003B1DBD"/>
  </w:style>
  <w:style w:type="paragraph" w:customStyle="1" w:styleId="Default">
    <w:name w:val="Default"/>
    <w:rsid w:val="007406D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406DF"/>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7406DF"/>
    <w:rPr>
      <w:rFonts w:ascii="Calibri" w:eastAsia="Calibri" w:hAnsi="Calibri"/>
      <w:sz w:val="20"/>
      <w:szCs w:val="20"/>
    </w:rPr>
  </w:style>
  <w:style w:type="character" w:customStyle="1" w:styleId="FootnoteTextChar">
    <w:name w:val="Footnote Text Char"/>
    <w:link w:val="FootnoteText"/>
    <w:uiPriority w:val="99"/>
    <w:rsid w:val="007406DF"/>
    <w:rPr>
      <w:rFonts w:ascii="Calibri" w:eastAsia="Calibri" w:hAnsi="Calibri"/>
    </w:rPr>
  </w:style>
  <w:style w:type="character" w:styleId="FootnoteReference">
    <w:name w:val="footnote reference"/>
    <w:uiPriority w:val="99"/>
    <w:unhideWhenUsed/>
    <w:qFormat/>
    <w:rsid w:val="007406DF"/>
    <w:rPr>
      <w:vertAlign w:val="superscript"/>
    </w:rPr>
  </w:style>
  <w:style w:type="character" w:styleId="Hyperlink">
    <w:name w:val="Hyperlink"/>
    <w:uiPriority w:val="99"/>
    <w:unhideWhenUsed/>
    <w:rsid w:val="0097102A"/>
    <w:rPr>
      <w:color w:val="0000FF"/>
      <w:u w:val="single"/>
    </w:rPr>
  </w:style>
  <w:style w:type="paragraph" w:styleId="BalloonText">
    <w:name w:val="Balloon Text"/>
    <w:basedOn w:val="Normal"/>
    <w:link w:val="BalloonTextChar"/>
    <w:rsid w:val="00EB1BF5"/>
    <w:rPr>
      <w:rFonts w:ascii="Tahoma" w:hAnsi="Tahoma" w:cs="Tahoma"/>
      <w:sz w:val="16"/>
      <w:szCs w:val="16"/>
    </w:rPr>
  </w:style>
  <w:style w:type="character" w:customStyle="1" w:styleId="BalloonTextChar">
    <w:name w:val="Balloon Text Char"/>
    <w:link w:val="BalloonText"/>
    <w:rsid w:val="00EB1BF5"/>
    <w:rPr>
      <w:rFonts w:ascii="Tahoma" w:hAnsi="Tahoma" w:cs="Tahoma"/>
      <w:sz w:val="16"/>
      <w:szCs w:val="16"/>
    </w:rPr>
  </w:style>
  <w:style w:type="character" w:customStyle="1" w:styleId="FooterChar">
    <w:name w:val="Footer Char"/>
    <w:link w:val="Footer"/>
    <w:uiPriority w:val="99"/>
    <w:rsid w:val="00002640"/>
    <w:rPr>
      <w:sz w:val="24"/>
      <w:szCs w:val="24"/>
    </w:rPr>
  </w:style>
  <w:style w:type="character" w:styleId="CommentReference">
    <w:name w:val="annotation reference"/>
    <w:rsid w:val="000C68E2"/>
    <w:rPr>
      <w:sz w:val="16"/>
      <w:szCs w:val="16"/>
    </w:rPr>
  </w:style>
  <w:style w:type="paragraph" w:styleId="CommentText">
    <w:name w:val="annotation text"/>
    <w:basedOn w:val="Normal"/>
    <w:link w:val="CommentTextChar"/>
    <w:rsid w:val="000C68E2"/>
    <w:rPr>
      <w:sz w:val="20"/>
      <w:szCs w:val="20"/>
    </w:rPr>
  </w:style>
  <w:style w:type="character" w:customStyle="1" w:styleId="CommentTextChar">
    <w:name w:val="Comment Text Char"/>
    <w:basedOn w:val="DefaultParagraphFont"/>
    <w:link w:val="CommentText"/>
    <w:rsid w:val="000C68E2"/>
  </w:style>
  <w:style w:type="paragraph" w:styleId="CommentSubject">
    <w:name w:val="annotation subject"/>
    <w:basedOn w:val="CommentText"/>
    <w:next w:val="CommentText"/>
    <w:link w:val="CommentSubjectChar"/>
    <w:rsid w:val="000C68E2"/>
    <w:rPr>
      <w:b/>
      <w:bCs/>
    </w:rPr>
  </w:style>
  <w:style w:type="character" w:customStyle="1" w:styleId="CommentSubjectChar">
    <w:name w:val="Comment Subject Char"/>
    <w:link w:val="CommentSubject"/>
    <w:rsid w:val="000C68E2"/>
    <w:rPr>
      <w:b/>
      <w:bCs/>
    </w:rPr>
  </w:style>
  <w:style w:type="paragraph" w:styleId="Revision">
    <w:name w:val="Revision"/>
    <w:hidden/>
    <w:uiPriority w:val="99"/>
    <w:semiHidden/>
    <w:rsid w:val="002F3677"/>
    <w:rPr>
      <w:sz w:val="24"/>
      <w:szCs w:val="24"/>
    </w:rPr>
  </w:style>
  <w:style w:type="character" w:styleId="FollowedHyperlink">
    <w:name w:val="FollowedHyperlink"/>
    <w:basedOn w:val="DefaultParagraphFont"/>
    <w:rsid w:val="00720045"/>
    <w:rPr>
      <w:color w:val="800080" w:themeColor="followedHyperlink"/>
      <w:u w:val="single"/>
    </w:rPr>
  </w:style>
  <w:style w:type="character" w:customStyle="1" w:styleId="Heading6Char">
    <w:name w:val="Heading 6 Char"/>
    <w:basedOn w:val="DefaultParagraphFont"/>
    <w:link w:val="Heading6"/>
    <w:semiHidden/>
    <w:rsid w:val="0025446B"/>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06073">
      <w:bodyDiv w:val="1"/>
      <w:marLeft w:val="0"/>
      <w:marRight w:val="0"/>
      <w:marTop w:val="0"/>
      <w:marBottom w:val="0"/>
      <w:divBdr>
        <w:top w:val="none" w:sz="0" w:space="0" w:color="auto"/>
        <w:left w:val="none" w:sz="0" w:space="0" w:color="auto"/>
        <w:bottom w:val="none" w:sz="0" w:space="0" w:color="auto"/>
        <w:right w:val="none" w:sz="0" w:space="0" w:color="auto"/>
      </w:divBdr>
    </w:div>
    <w:div w:id="188688523">
      <w:bodyDiv w:val="1"/>
      <w:marLeft w:val="0"/>
      <w:marRight w:val="0"/>
      <w:marTop w:val="0"/>
      <w:marBottom w:val="0"/>
      <w:divBdr>
        <w:top w:val="none" w:sz="0" w:space="0" w:color="auto"/>
        <w:left w:val="none" w:sz="0" w:space="0" w:color="auto"/>
        <w:bottom w:val="none" w:sz="0" w:space="0" w:color="auto"/>
        <w:right w:val="none" w:sz="0" w:space="0" w:color="auto"/>
      </w:divBdr>
    </w:div>
    <w:div w:id="231695875">
      <w:bodyDiv w:val="1"/>
      <w:marLeft w:val="0"/>
      <w:marRight w:val="0"/>
      <w:marTop w:val="0"/>
      <w:marBottom w:val="0"/>
      <w:divBdr>
        <w:top w:val="none" w:sz="0" w:space="0" w:color="auto"/>
        <w:left w:val="none" w:sz="0" w:space="0" w:color="auto"/>
        <w:bottom w:val="none" w:sz="0" w:space="0" w:color="auto"/>
        <w:right w:val="none" w:sz="0" w:space="0" w:color="auto"/>
      </w:divBdr>
    </w:div>
    <w:div w:id="472411359">
      <w:bodyDiv w:val="1"/>
      <w:marLeft w:val="0"/>
      <w:marRight w:val="0"/>
      <w:marTop w:val="0"/>
      <w:marBottom w:val="0"/>
      <w:divBdr>
        <w:top w:val="none" w:sz="0" w:space="0" w:color="auto"/>
        <w:left w:val="none" w:sz="0" w:space="0" w:color="auto"/>
        <w:bottom w:val="none" w:sz="0" w:space="0" w:color="auto"/>
        <w:right w:val="none" w:sz="0" w:space="0" w:color="auto"/>
      </w:divBdr>
    </w:div>
    <w:div w:id="721367335">
      <w:bodyDiv w:val="1"/>
      <w:marLeft w:val="0"/>
      <w:marRight w:val="0"/>
      <w:marTop w:val="0"/>
      <w:marBottom w:val="0"/>
      <w:divBdr>
        <w:top w:val="none" w:sz="0" w:space="0" w:color="auto"/>
        <w:left w:val="none" w:sz="0" w:space="0" w:color="auto"/>
        <w:bottom w:val="none" w:sz="0" w:space="0" w:color="auto"/>
        <w:right w:val="none" w:sz="0" w:space="0" w:color="auto"/>
      </w:divBdr>
    </w:div>
    <w:div w:id="776145522">
      <w:bodyDiv w:val="1"/>
      <w:marLeft w:val="0"/>
      <w:marRight w:val="0"/>
      <w:marTop w:val="0"/>
      <w:marBottom w:val="0"/>
      <w:divBdr>
        <w:top w:val="none" w:sz="0" w:space="0" w:color="auto"/>
        <w:left w:val="none" w:sz="0" w:space="0" w:color="auto"/>
        <w:bottom w:val="none" w:sz="0" w:space="0" w:color="auto"/>
        <w:right w:val="none" w:sz="0" w:space="0" w:color="auto"/>
      </w:divBdr>
    </w:div>
    <w:div w:id="924263239">
      <w:bodyDiv w:val="1"/>
      <w:marLeft w:val="0"/>
      <w:marRight w:val="0"/>
      <w:marTop w:val="0"/>
      <w:marBottom w:val="0"/>
      <w:divBdr>
        <w:top w:val="none" w:sz="0" w:space="0" w:color="auto"/>
        <w:left w:val="none" w:sz="0" w:space="0" w:color="auto"/>
        <w:bottom w:val="none" w:sz="0" w:space="0" w:color="auto"/>
        <w:right w:val="none" w:sz="0" w:space="0" w:color="auto"/>
      </w:divBdr>
    </w:div>
    <w:div w:id="947352172">
      <w:bodyDiv w:val="1"/>
      <w:marLeft w:val="0"/>
      <w:marRight w:val="0"/>
      <w:marTop w:val="0"/>
      <w:marBottom w:val="0"/>
      <w:divBdr>
        <w:top w:val="none" w:sz="0" w:space="0" w:color="auto"/>
        <w:left w:val="none" w:sz="0" w:space="0" w:color="auto"/>
        <w:bottom w:val="none" w:sz="0" w:space="0" w:color="auto"/>
        <w:right w:val="none" w:sz="0" w:space="0" w:color="auto"/>
      </w:divBdr>
    </w:div>
    <w:div w:id="1257908488">
      <w:bodyDiv w:val="1"/>
      <w:marLeft w:val="0"/>
      <w:marRight w:val="0"/>
      <w:marTop w:val="0"/>
      <w:marBottom w:val="0"/>
      <w:divBdr>
        <w:top w:val="none" w:sz="0" w:space="0" w:color="auto"/>
        <w:left w:val="none" w:sz="0" w:space="0" w:color="auto"/>
        <w:bottom w:val="none" w:sz="0" w:space="0" w:color="auto"/>
        <w:right w:val="none" w:sz="0" w:space="0" w:color="auto"/>
      </w:divBdr>
    </w:div>
    <w:div w:id="1271736937">
      <w:bodyDiv w:val="1"/>
      <w:marLeft w:val="0"/>
      <w:marRight w:val="0"/>
      <w:marTop w:val="0"/>
      <w:marBottom w:val="0"/>
      <w:divBdr>
        <w:top w:val="none" w:sz="0" w:space="0" w:color="auto"/>
        <w:left w:val="none" w:sz="0" w:space="0" w:color="auto"/>
        <w:bottom w:val="none" w:sz="0" w:space="0" w:color="auto"/>
        <w:right w:val="none" w:sz="0" w:space="0" w:color="auto"/>
      </w:divBdr>
    </w:div>
    <w:div w:id="1295057961">
      <w:bodyDiv w:val="1"/>
      <w:marLeft w:val="0"/>
      <w:marRight w:val="0"/>
      <w:marTop w:val="0"/>
      <w:marBottom w:val="0"/>
      <w:divBdr>
        <w:top w:val="none" w:sz="0" w:space="0" w:color="auto"/>
        <w:left w:val="none" w:sz="0" w:space="0" w:color="auto"/>
        <w:bottom w:val="none" w:sz="0" w:space="0" w:color="auto"/>
        <w:right w:val="none" w:sz="0" w:space="0" w:color="auto"/>
      </w:divBdr>
    </w:div>
    <w:div w:id="1455247371">
      <w:bodyDiv w:val="1"/>
      <w:marLeft w:val="0"/>
      <w:marRight w:val="0"/>
      <w:marTop w:val="0"/>
      <w:marBottom w:val="0"/>
      <w:divBdr>
        <w:top w:val="none" w:sz="0" w:space="0" w:color="auto"/>
        <w:left w:val="none" w:sz="0" w:space="0" w:color="auto"/>
        <w:bottom w:val="none" w:sz="0" w:space="0" w:color="auto"/>
        <w:right w:val="none" w:sz="0" w:space="0" w:color="auto"/>
      </w:divBdr>
    </w:div>
    <w:div w:id="1464300836">
      <w:bodyDiv w:val="1"/>
      <w:marLeft w:val="0"/>
      <w:marRight w:val="0"/>
      <w:marTop w:val="0"/>
      <w:marBottom w:val="0"/>
      <w:divBdr>
        <w:top w:val="none" w:sz="0" w:space="0" w:color="auto"/>
        <w:left w:val="none" w:sz="0" w:space="0" w:color="auto"/>
        <w:bottom w:val="none" w:sz="0" w:space="0" w:color="auto"/>
        <w:right w:val="none" w:sz="0" w:space="0" w:color="auto"/>
      </w:divBdr>
    </w:div>
    <w:div w:id="1572033561">
      <w:bodyDiv w:val="1"/>
      <w:marLeft w:val="0"/>
      <w:marRight w:val="0"/>
      <w:marTop w:val="0"/>
      <w:marBottom w:val="0"/>
      <w:divBdr>
        <w:top w:val="none" w:sz="0" w:space="0" w:color="auto"/>
        <w:left w:val="none" w:sz="0" w:space="0" w:color="auto"/>
        <w:bottom w:val="none" w:sz="0" w:space="0" w:color="auto"/>
        <w:right w:val="none" w:sz="0" w:space="0" w:color="auto"/>
      </w:divBdr>
    </w:div>
    <w:div w:id="1725136849">
      <w:bodyDiv w:val="1"/>
      <w:marLeft w:val="0"/>
      <w:marRight w:val="0"/>
      <w:marTop w:val="0"/>
      <w:marBottom w:val="0"/>
      <w:divBdr>
        <w:top w:val="none" w:sz="0" w:space="0" w:color="auto"/>
        <w:left w:val="none" w:sz="0" w:space="0" w:color="auto"/>
        <w:bottom w:val="none" w:sz="0" w:space="0" w:color="auto"/>
        <w:right w:val="none" w:sz="0" w:space="0" w:color="auto"/>
      </w:divBdr>
    </w:div>
    <w:div w:id="1733964831">
      <w:bodyDiv w:val="1"/>
      <w:marLeft w:val="0"/>
      <w:marRight w:val="0"/>
      <w:marTop w:val="0"/>
      <w:marBottom w:val="0"/>
      <w:divBdr>
        <w:top w:val="none" w:sz="0" w:space="0" w:color="auto"/>
        <w:left w:val="none" w:sz="0" w:space="0" w:color="auto"/>
        <w:bottom w:val="none" w:sz="0" w:space="0" w:color="auto"/>
        <w:right w:val="none" w:sz="0" w:space="0" w:color="auto"/>
      </w:divBdr>
    </w:div>
    <w:div w:id="1782186872">
      <w:bodyDiv w:val="1"/>
      <w:marLeft w:val="0"/>
      <w:marRight w:val="0"/>
      <w:marTop w:val="0"/>
      <w:marBottom w:val="0"/>
      <w:divBdr>
        <w:top w:val="single" w:sz="12" w:space="0" w:color="767575"/>
        <w:left w:val="none" w:sz="0" w:space="0" w:color="auto"/>
        <w:bottom w:val="none" w:sz="0" w:space="0" w:color="auto"/>
        <w:right w:val="none" w:sz="0" w:space="0" w:color="auto"/>
      </w:divBdr>
      <w:divsChild>
        <w:div w:id="1624113485">
          <w:marLeft w:val="0"/>
          <w:marRight w:val="0"/>
          <w:marTop w:val="0"/>
          <w:marBottom w:val="0"/>
          <w:divBdr>
            <w:top w:val="none" w:sz="0" w:space="0" w:color="auto"/>
            <w:left w:val="none" w:sz="0" w:space="0" w:color="auto"/>
            <w:bottom w:val="none" w:sz="0" w:space="0" w:color="auto"/>
            <w:right w:val="none" w:sz="0" w:space="0" w:color="auto"/>
          </w:divBdr>
          <w:divsChild>
            <w:div w:id="299188441">
              <w:marLeft w:val="0"/>
              <w:marRight w:val="0"/>
              <w:marTop w:val="0"/>
              <w:marBottom w:val="0"/>
              <w:divBdr>
                <w:top w:val="none" w:sz="0" w:space="0" w:color="auto"/>
                <w:left w:val="none" w:sz="0" w:space="0" w:color="auto"/>
                <w:bottom w:val="none" w:sz="0" w:space="0" w:color="auto"/>
                <w:right w:val="none" w:sz="0" w:space="0" w:color="auto"/>
              </w:divBdr>
              <w:divsChild>
                <w:div w:id="43767686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504979720">
                      <w:marLeft w:val="0"/>
                      <w:marRight w:val="0"/>
                      <w:marTop w:val="0"/>
                      <w:marBottom w:val="0"/>
                      <w:divBdr>
                        <w:top w:val="none" w:sz="0" w:space="0" w:color="auto"/>
                        <w:left w:val="none" w:sz="0" w:space="0" w:color="auto"/>
                        <w:bottom w:val="none" w:sz="0" w:space="0" w:color="auto"/>
                        <w:right w:val="none" w:sz="0" w:space="0" w:color="auto"/>
                      </w:divBdr>
                      <w:divsChild>
                        <w:div w:id="2121802662">
                          <w:marLeft w:val="0"/>
                          <w:marRight w:val="0"/>
                          <w:marTop w:val="0"/>
                          <w:marBottom w:val="0"/>
                          <w:divBdr>
                            <w:top w:val="none" w:sz="0" w:space="0" w:color="auto"/>
                            <w:left w:val="none" w:sz="0" w:space="0" w:color="auto"/>
                            <w:bottom w:val="none" w:sz="0" w:space="0" w:color="auto"/>
                            <w:right w:val="none" w:sz="0" w:space="0" w:color="auto"/>
                          </w:divBdr>
                          <w:divsChild>
                            <w:div w:id="2010477446">
                              <w:marLeft w:val="0"/>
                              <w:marRight w:val="0"/>
                              <w:marTop w:val="0"/>
                              <w:marBottom w:val="0"/>
                              <w:divBdr>
                                <w:top w:val="none" w:sz="0" w:space="0" w:color="auto"/>
                                <w:left w:val="none" w:sz="0" w:space="0" w:color="auto"/>
                                <w:bottom w:val="none" w:sz="0" w:space="0" w:color="auto"/>
                                <w:right w:val="none" w:sz="0" w:space="0" w:color="auto"/>
                              </w:divBdr>
                              <w:divsChild>
                                <w:div w:id="1298492837">
                                  <w:marLeft w:val="0"/>
                                  <w:marRight w:val="0"/>
                                  <w:marTop w:val="0"/>
                                  <w:marBottom w:val="0"/>
                                  <w:divBdr>
                                    <w:top w:val="none" w:sz="0" w:space="0" w:color="auto"/>
                                    <w:left w:val="none" w:sz="0" w:space="0" w:color="auto"/>
                                    <w:bottom w:val="none" w:sz="0" w:space="0" w:color="auto"/>
                                    <w:right w:val="none" w:sz="0" w:space="0" w:color="auto"/>
                                  </w:divBdr>
                                  <w:divsChild>
                                    <w:div w:id="954363390">
                                      <w:marLeft w:val="0"/>
                                      <w:marRight w:val="0"/>
                                      <w:marTop w:val="0"/>
                                      <w:marBottom w:val="0"/>
                                      <w:divBdr>
                                        <w:top w:val="none" w:sz="0" w:space="0" w:color="auto"/>
                                        <w:left w:val="none" w:sz="0" w:space="0" w:color="auto"/>
                                        <w:bottom w:val="none" w:sz="0" w:space="0" w:color="auto"/>
                                        <w:right w:val="none" w:sz="0" w:space="0" w:color="auto"/>
                                      </w:divBdr>
                                      <w:divsChild>
                                        <w:div w:id="365374685">
                                          <w:marLeft w:val="0"/>
                                          <w:marRight w:val="0"/>
                                          <w:marTop w:val="0"/>
                                          <w:marBottom w:val="0"/>
                                          <w:divBdr>
                                            <w:top w:val="none" w:sz="0" w:space="0" w:color="auto"/>
                                            <w:left w:val="none" w:sz="0" w:space="0" w:color="auto"/>
                                            <w:bottom w:val="none" w:sz="0" w:space="0" w:color="auto"/>
                                            <w:right w:val="none" w:sz="0" w:space="0" w:color="auto"/>
                                          </w:divBdr>
                                          <w:divsChild>
                                            <w:div w:id="78870517">
                                              <w:marLeft w:val="0"/>
                                              <w:marRight w:val="0"/>
                                              <w:marTop w:val="0"/>
                                              <w:marBottom w:val="0"/>
                                              <w:divBdr>
                                                <w:top w:val="none" w:sz="0" w:space="0" w:color="auto"/>
                                                <w:left w:val="none" w:sz="0" w:space="0" w:color="auto"/>
                                                <w:bottom w:val="none" w:sz="0" w:space="0" w:color="auto"/>
                                                <w:right w:val="none" w:sz="0" w:space="0" w:color="auto"/>
                                              </w:divBdr>
                                              <w:divsChild>
                                                <w:div w:id="1107888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248497">
      <w:bodyDiv w:val="1"/>
      <w:marLeft w:val="0"/>
      <w:marRight w:val="0"/>
      <w:marTop w:val="0"/>
      <w:marBottom w:val="0"/>
      <w:divBdr>
        <w:top w:val="none" w:sz="0" w:space="0" w:color="auto"/>
        <w:left w:val="none" w:sz="0" w:space="0" w:color="auto"/>
        <w:bottom w:val="none" w:sz="0" w:space="0" w:color="auto"/>
        <w:right w:val="none" w:sz="0" w:space="0" w:color="auto"/>
      </w:divBdr>
    </w:div>
    <w:div w:id="1936665162">
      <w:bodyDiv w:val="1"/>
      <w:marLeft w:val="0"/>
      <w:marRight w:val="0"/>
      <w:marTop w:val="0"/>
      <w:marBottom w:val="0"/>
      <w:divBdr>
        <w:top w:val="none" w:sz="0" w:space="0" w:color="auto"/>
        <w:left w:val="none" w:sz="0" w:space="0" w:color="auto"/>
        <w:bottom w:val="none" w:sz="0" w:space="0" w:color="auto"/>
        <w:right w:val="none" w:sz="0" w:space="0" w:color="auto"/>
      </w:divBdr>
    </w:div>
    <w:div w:id="1961064266">
      <w:bodyDiv w:val="1"/>
      <w:marLeft w:val="0"/>
      <w:marRight w:val="0"/>
      <w:marTop w:val="0"/>
      <w:marBottom w:val="0"/>
      <w:divBdr>
        <w:top w:val="none" w:sz="0" w:space="0" w:color="auto"/>
        <w:left w:val="none" w:sz="0" w:space="0" w:color="auto"/>
        <w:bottom w:val="none" w:sz="0" w:space="0" w:color="auto"/>
        <w:right w:val="none" w:sz="0" w:space="0" w:color="auto"/>
      </w:divBdr>
    </w:div>
    <w:div w:id="214350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cpuc.ca.gov/surcharges/" TargetMode="External"/><Relationship Id="rId2" Type="http://schemas.openxmlformats.org/officeDocument/2006/relationships/hyperlink" Target="http://www.cpuc.ca.gov/General.aspx?id=11120" TargetMode="External"/><Relationship Id="rId1" Type="http://schemas.openxmlformats.org/officeDocument/2006/relationships/hyperlink" Target="http://www.cpuc.ca.gov/general.aspx?id=1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83083-B471-4EC3-8CCA-4D84A653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4192</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28031</CharactersWithSpaces>
  <SharedDoc>false</SharedDoc>
  <HyperlinkBase> </HyperlinkBase>
  <HLinks>
    <vt:vector size="18" baseType="variant">
      <vt:variant>
        <vt:i4>3145855</vt:i4>
      </vt:variant>
      <vt:variant>
        <vt:i4>6</vt:i4>
      </vt:variant>
      <vt:variant>
        <vt:i4>0</vt:i4>
      </vt:variant>
      <vt:variant>
        <vt:i4>5</vt:i4>
      </vt:variant>
      <vt:variant>
        <vt:lpwstr>http://www.cpuc.ca.gov/PUC/Telco/Information+for+providing+service/Surcharge+Remittance.htm</vt:lpwstr>
      </vt:variant>
      <vt:variant>
        <vt:lpwstr/>
      </vt:variant>
      <vt:variant>
        <vt:i4>7012449</vt:i4>
      </vt:variant>
      <vt:variant>
        <vt:i4>3</vt:i4>
      </vt:variant>
      <vt:variant>
        <vt:i4>0</vt:i4>
      </vt:variant>
      <vt:variant>
        <vt:i4>5</vt:i4>
      </vt:variant>
      <vt:variant>
        <vt:lpwstr>http://www.cpuc.ca.gov/PUC/Telco/Information+for+providing+service/userfee.htm</vt:lpwstr>
      </vt:variant>
      <vt:variant>
        <vt:lpwstr/>
      </vt:variant>
      <vt:variant>
        <vt:i4>983041</vt:i4>
      </vt:variant>
      <vt:variant>
        <vt:i4>0</vt:i4>
      </vt:variant>
      <vt:variant>
        <vt:i4>0</vt:i4>
      </vt:variant>
      <vt:variant>
        <vt:i4>5</vt:i4>
      </vt:variant>
      <vt:variant>
        <vt:lpwstr>http://www.cpuc.ca.gov/PUC/Telco/Consumer+Information/surcharges.htm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&amp;lt;p&amp;gt;    PUBLIC UTILITIES COMMISSION OF THE STATE OF CALIFORNIA          Communications Division RESOLUTION T-XXXXX            RESOLUTION T-17292      (Branch Name) Month XX, 20XX            September 23, 2010        (spell out Comm Mtg. date)       R E S O L U T I O N       RESOLUTION T-XXXXX ______________________________&amp;lt;/p&amp;gt;</dc:subject>
  <dc:creator/>
  <cp:lastModifiedBy/>
  <cp:revision>1</cp:revision>
  <cp:lastPrinted>2015-11-23T21:04:00Z</cp:lastPrinted>
  <dcterms:created xsi:type="dcterms:W3CDTF">2016-10-06T23:11:00Z</dcterms:created>
  <dcterms:modified xsi:type="dcterms:W3CDTF">2016-10-07T17:59:00Z</dcterms:modified>
</cp:coreProperties>
</file>