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91" w:rsidRPr="008C204D" w:rsidRDefault="00D45391" w:rsidP="00D45391">
      <w:pPr>
        <w:pStyle w:val="titlebar"/>
        <w:rPr>
          <w:sz w:val="24"/>
        </w:rPr>
      </w:pPr>
      <w:bookmarkStart w:id="0" w:name="_GoBack"/>
      <w:bookmarkEnd w:id="0"/>
      <w:r w:rsidRPr="008C204D">
        <w:rPr>
          <w:sz w:val="24"/>
        </w:rPr>
        <w:t>PUBLIC UTILITIES COMMISSION OF THE STATE OF CALIFORNIA</w:t>
      </w:r>
    </w:p>
    <w:p w:rsidR="00D45391" w:rsidRPr="0004120A" w:rsidRDefault="0004120A" w:rsidP="00D45391">
      <w:pPr>
        <w:suppressAutoHyphens/>
        <w:rPr>
          <w:b/>
          <w:sz w:val="24"/>
          <w:szCs w:val="24"/>
        </w:rPr>
      </w:pPr>
      <w:r>
        <w:rPr>
          <w:sz w:val="24"/>
          <w:szCs w:val="24"/>
        </w:rPr>
        <w:t xml:space="preserve">                                                                                                               </w:t>
      </w:r>
      <w:r>
        <w:rPr>
          <w:b/>
          <w:sz w:val="24"/>
          <w:szCs w:val="24"/>
        </w:rPr>
        <w:t xml:space="preserve">Item #4 (Rev. </w:t>
      </w:r>
      <w:r w:rsidR="00637323">
        <w:rPr>
          <w:b/>
          <w:sz w:val="24"/>
          <w:szCs w:val="24"/>
        </w:rPr>
        <w:t>2</w:t>
      </w:r>
      <w:r>
        <w:rPr>
          <w:b/>
          <w:sz w:val="24"/>
          <w:szCs w:val="24"/>
        </w:rPr>
        <w:t>)</w:t>
      </w:r>
    </w:p>
    <w:p w:rsidR="00D45391" w:rsidRPr="00F16DA9" w:rsidRDefault="00D45391" w:rsidP="00D45391">
      <w:pPr>
        <w:suppressAutoHyphens/>
        <w:rPr>
          <w:b/>
        </w:rPr>
      </w:pPr>
      <w:r>
        <w:t xml:space="preserve">                                                                                                      </w:t>
      </w:r>
      <w:r w:rsidRPr="00F16DA9">
        <w:rPr>
          <w:b/>
        </w:rPr>
        <w:t>Agenda</w:t>
      </w:r>
      <w:r>
        <w:t xml:space="preserve"> </w:t>
      </w:r>
      <w:r w:rsidRPr="00F16DA9">
        <w:rPr>
          <w:b/>
          <w:sz w:val="24"/>
          <w:szCs w:val="24"/>
        </w:rPr>
        <w:t>ID</w:t>
      </w:r>
      <w:r w:rsidR="00372E1F">
        <w:rPr>
          <w:b/>
          <w:sz w:val="24"/>
          <w:szCs w:val="24"/>
        </w:rPr>
        <w:t xml:space="preserve"> #15494</w:t>
      </w:r>
      <w:r w:rsidRPr="00F16DA9">
        <w:rPr>
          <w:b/>
          <w:sz w:val="24"/>
          <w:szCs w:val="24"/>
        </w:rPr>
        <w:t xml:space="preserve"> </w:t>
      </w:r>
    </w:p>
    <w:p w:rsidR="00D45391" w:rsidRDefault="00D45391" w:rsidP="00D45391">
      <w:pPr>
        <w:rPr>
          <w:b/>
          <w:sz w:val="24"/>
        </w:rPr>
      </w:pPr>
      <w:r w:rsidRPr="00F16DA9">
        <w:rPr>
          <w:b/>
          <w:sz w:val="24"/>
        </w:rPr>
        <w:t>ENERGY DIVISION</w:t>
      </w:r>
      <w:r w:rsidRPr="00F16DA9">
        <w:rPr>
          <w:b/>
          <w:sz w:val="24"/>
        </w:rPr>
        <w:tab/>
      </w:r>
      <w:r w:rsidRPr="00F16DA9">
        <w:rPr>
          <w:b/>
          <w:sz w:val="24"/>
        </w:rPr>
        <w:tab/>
      </w:r>
      <w:r w:rsidRPr="00F16DA9">
        <w:rPr>
          <w:b/>
          <w:sz w:val="24"/>
        </w:rPr>
        <w:tab/>
      </w:r>
      <w:r w:rsidRPr="00F16DA9">
        <w:rPr>
          <w:b/>
          <w:sz w:val="24"/>
        </w:rPr>
        <w:tab/>
      </w:r>
      <w:r w:rsidRPr="00F16DA9">
        <w:rPr>
          <w:b/>
          <w:sz w:val="24"/>
        </w:rPr>
        <w:tab/>
      </w:r>
      <w:r w:rsidRPr="00F16DA9">
        <w:rPr>
          <w:b/>
          <w:sz w:val="24"/>
        </w:rPr>
        <w:tab/>
        <w:t xml:space="preserve">   RESOLUTION E-</w:t>
      </w:r>
      <w:r w:rsidR="00E375C0">
        <w:rPr>
          <w:b/>
          <w:sz w:val="24"/>
        </w:rPr>
        <w:t>4829</w:t>
      </w:r>
    </w:p>
    <w:p w:rsidR="00D45391" w:rsidRPr="008C204D" w:rsidRDefault="00D45391" w:rsidP="00D45391">
      <w:pPr>
        <w:rPr>
          <w:b/>
          <w:sz w:val="24"/>
        </w:rPr>
      </w:pPr>
      <w:r w:rsidRPr="00F16DA9">
        <w:rPr>
          <w:b/>
          <w:sz w:val="24"/>
        </w:rPr>
        <w:tab/>
      </w:r>
      <w:r w:rsidRPr="00F16DA9">
        <w:rPr>
          <w:b/>
          <w:sz w:val="24"/>
        </w:rPr>
        <w:tab/>
      </w:r>
      <w:r w:rsidRPr="00F16DA9">
        <w:rPr>
          <w:b/>
          <w:sz w:val="24"/>
        </w:rPr>
        <w:tab/>
      </w:r>
      <w:r w:rsidRPr="00F16DA9">
        <w:rPr>
          <w:b/>
          <w:sz w:val="24"/>
        </w:rPr>
        <w:tab/>
      </w:r>
      <w:r w:rsidRPr="00F16DA9">
        <w:rPr>
          <w:b/>
          <w:sz w:val="24"/>
        </w:rPr>
        <w:tab/>
      </w:r>
      <w:r w:rsidRPr="00F16DA9">
        <w:rPr>
          <w:b/>
          <w:sz w:val="24"/>
        </w:rPr>
        <w:tab/>
      </w:r>
      <w:r w:rsidRPr="00F16DA9">
        <w:rPr>
          <w:b/>
          <w:sz w:val="24"/>
        </w:rPr>
        <w:tab/>
      </w:r>
      <w:r w:rsidRPr="00F16DA9">
        <w:rPr>
          <w:b/>
          <w:sz w:val="24"/>
        </w:rPr>
        <w:tab/>
      </w:r>
      <w:r w:rsidRPr="00F16DA9">
        <w:rPr>
          <w:b/>
          <w:sz w:val="24"/>
        </w:rPr>
        <w:tab/>
        <w:t xml:space="preserve">   </w:t>
      </w:r>
      <w:r w:rsidR="00F54750">
        <w:rPr>
          <w:b/>
          <w:sz w:val="24"/>
        </w:rPr>
        <w:t>March 2, 2017</w:t>
      </w:r>
    </w:p>
    <w:p w:rsidR="00D45391" w:rsidRPr="008C204D" w:rsidRDefault="00D45391" w:rsidP="00D45391">
      <w:pPr>
        <w:tabs>
          <w:tab w:val="right" w:pos="8910"/>
        </w:tabs>
        <w:ind w:left="1440" w:firstLine="720"/>
        <w:rPr>
          <w:b/>
          <w:sz w:val="24"/>
        </w:rPr>
      </w:pPr>
    </w:p>
    <w:p w:rsidR="00D45391" w:rsidRPr="008C204D" w:rsidRDefault="00D45391" w:rsidP="00D45391">
      <w:pPr>
        <w:pStyle w:val="mainex"/>
        <w:rPr>
          <w:u w:val="single"/>
        </w:rPr>
      </w:pPr>
      <w:bookmarkStart w:id="1" w:name="_Ref404993683"/>
      <w:r w:rsidRPr="008C204D">
        <w:rPr>
          <w:u w:val="single"/>
        </w:rPr>
        <w:t>RESOLUTION</w:t>
      </w:r>
    </w:p>
    <w:p w:rsidR="00D45391" w:rsidRPr="0026099A" w:rsidRDefault="00D45391" w:rsidP="00D45391">
      <w:pPr>
        <w:rPr>
          <w:sz w:val="24"/>
          <w:szCs w:val="24"/>
        </w:rPr>
      </w:pPr>
    </w:p>
    <w:p w:rsidR="00D45391" w:rsidRPr="00181CC0" w:rsidRDefault="00D45391" w:rsidP="00D45391">
      <w:pPr>
        <w:pStyle w:val="Res-Caption"/>
        <w:rPr>
          <w:rFonts w:ascii="Palatino Linotype" w:hAnsi="Palatino Linotype"/>
        </w:rPr>
      </w:pPr>
      <w:r w:rsidRPr="00181CC0">
        <w:rPr>
          <w:rFonts w:ascii="Palatino Linotype" w:hAnsi="Palatino Linotype"/>
        </w:rPr>
        <w:t>Resolution E-</w:t>
      </w:r>
      <w:r w:rsidR="00E375C0" w:rsidRPr="00181CC0">
        <w:rPr>
          <w:rFonts w:ascii="Palatino Linotype" w:hAnsi="Palatino Linotype"/>
        </w:rPr>
        <w:t>4829</w:t>
      </w:r>
      <w:r w:rsidRPr="00181CC0">
        <w:rPr>
          <w:rFonts w:ascii="Palatino Linotype" w:hAnsi="Palatino Linotype"/>
        </w:rPr>
        <w:t xml:space="preserve">.  GRID Alternatives (GRID) requests approval of a </w:t>
      </w:r>
      <w:r w:rsidR="00E375C0" w:rsidRPr="00181CC0">
        <w:rPr>
          <w:rFonts w:ascii="Palatino Linotype" w:hAnsi="Palatino Linotype"/>
        </w:rPr>
        <w:t xml:space="preserve">second </w:t>
      </w:r>
      <w:r w:rsidRPr="00181CC0">
        <w:rPr>
          <w:rFonts w:ascii="Palatino Linotype" w:hAnsi="Palatino Linotype"/>
        </w:rPr>
        <w:t>Third Party Ownership (TPO) model</w:t>
      </w:r>
      <w:r w:rsidR="00E375C0" w:rsidRPr="00181CC0">
        <w:rPr>
          <w:rFonts w:ascii="Palatino Linotype" w:hAnsi="Palatino Linotype"/>
        </w:rPr>
        <w:t xml:space="preserve"> provider</w:t>
      </w:r>
      <w:r w:rsidRPr="00181CC0">
        <w:rPr>
          <w:rFonts w:ascii="Palatino Linotype" w:hAnsi="Palatino Linotype"/>
        </w:rPr>
        <w:t xml:space="preserve"> for the Single Family Affordable Solar Homes (SASH) Program. </w:t>
      </w:r>
    </w:p>
    <w:p w:rsidR="00D45391" w:rsidRPr="00181CC0" w:rsidRDefault="00D45391" w:rsidP="00D45391">
      <w:pPr>
        <w:pStyle w:val="Res-Caption"/>
        <w:rPr>
          <w:rFonts w:ascii="Palatino Linotype" w:hAnsi="Palatino Linotype"/>
        </w:rPr>
      </w:pPr>
    </w:p>
    <w:p w:rsidR="00D45391" w:rsidRPr="00181CC0" w:rsidRDefault="00D45391" w:rsidP="00D45391">
      <w:pPr>
        <w:pStyle w:val="Res-Caption"/>
        <w:rPr>
          <w:rFonts w:ascii="Palatino Linotype" w:hAnsi="Palatino Linotype"/>
        </w:rPr>
      </w:pPr>
      <w:r w:rsidRPr="00181CC0">
        <w:rPr>
          <w:rFonts w:ascii="Palatino Linotype" w:hAnsi="Palatino Linotype"/>
        </w:rPr>
        <w:t>PROPOSED OUTCOME:</w:t>
      </w:r>
    </w:p>
    <w:p w:rsidR="00D45391" w:rsidRPr="00181CC0" w:rsidRDefault="00D45391" w:rsidP="00D45391">
      <w:pPr>
        <w:pStyle w:val="Res-Caption"/>
        <w:numPr>
          <w:ilvl w:val="0"/>
          <w:numId w:val="1"/>
        </w:numPr>
        <w:rPr>
          <w:rFonts w:ascii="Palatino Linotype" w:hAnsi="Palatino Linotype"/>
        </w:rPr>
      </w:pPr>
      <w:r w:rsidRPr="00181CC0">
        <w:rPr>
          <w:rFonts w:ascii="Palatino Linotype" w:hAnsi="Palatino Linotype"/>
        </w:rPr>
        <w:t xml:space="preserve">This resolution finds that GRID’s </w:t>
      </w:r>
      <w:r w:rsidR="00077A02" w:rsidRPr="00181CC0">
        <w:rPr>
          <w:rFonts w:ascii="Palatino Linotype" w:hAnsi="Palatino Linotype"/>
        </w:rPr>
        <w:t>TPO model under the agreement</w:t>
      </w:r>
      <w:r w:rsidR="00956282" w:rsidRPr="00181CC0">
        <w:rPr>
          <w:rFonts w:ascii="Palatino Linotype" w:hAnsi="Palatino Linotype"/>
        </w:rPr>
        <w:t xml:space="preserve"> with its proposed second TPO provider</w:t>
      </w:r>
      <w:r w:rsidR="0095429F">
        <w:rPr>
          <w:rFonts w:ascii="Palatino Linotype" w:hAnsi="Palatino Linotype"/>
        </w:rPr>
        <w:t>, Sunrun,</w:t>
      </w:r>
      <w:r w:rsidRPr="00181CC0">
        <w:rPr>
          <w:rFonts w:ascii="Palatino Linotype" w:hAnsi="Palatino Linotype"/>
        </w:rPr>
        <w:t xml:space="preserve"> meets the minimum standards adopted in D.15-01-027 and approves the TPO model.</w:t>
      </w:r>
    </w:p>
    <w:p w:rsidR="00D45391" w:rsidRPr="00181CC0" w:rsidRDefault="00D45391" w:rsidP="00D45391">
      <w:pPr>
        <w:pStyle w:val="Res-Caption"/>
        <w:rPr>
          <w:rFonts w:ascii="Palatino Linotype" w:hAnsi="Palatino Linotype"/>
        </w:rPr>
      </w:pPr>
    </w:p>
    <w:p w:rsidR="00D45391" w:rsidRPr="00181CC0" w:rsidRDefault="00D45391" w:rsidP="00D45391">
      <w:pPr>
        <w:autoSpaceDE w:val="0"/>
        <w:autoSpaceDN w:val="0"/>
        <w:ind w:left="720" w:right="720"/>
        <w:rPr>
          <w:rFonts w:ascii="Palatino Linotype" w:eastAsia="Calibri" w:hAnsi="Palatino Linotype" w:cs="Arial"/>
          <w:bCs/>
          <w:sz w:val="25"/>
          <w:szCs w:val="25"/>
        </w:rPr>
      </w:pPr>
      <w:r w:rsidRPr="00181CC0">
        <w:rPr>
          <w:rFonts w:ascii="Palatino Linotype" w:eastAsia="Calibri" w:hAnsi="Palatino Linotype" w:cs="Arial"/>
          <w:bCs/>
          <w:szCs w:val="25"/>
        </w:rPr>
        <w:t>SAFETY CONSIDERATIONS:</w:t>
      </w:r>
    </w:p>
    <w:p w:rsidR="00D45391" w:rsidRPr="00181CC0" w:rsidRDefault="00D45391" w:rsidP="00D45391">
      <w:pPr>
        <w:numPr>
          <w:ilvl w:val="0"/>
          <w:numId w:val="1"/>
        </w:numPr>
        <w:autoSpaceDE w:val="0"/>
        <w:autoSpaceDN w:val="0"/>
        <w:ind w:right="720"/>
        <w:rPr>
          <w:rFonts w:ascii="Palatino Linotype" w:eastAsia="Calibri" w:hAnsi="Palatino Linotype" w:cs="Arial"/>
          <w:szCs w:val="22"/>
        </w:rPr>
      </w:pPr>
      <w:r w:rsidRPr="00181CC0">
        <w:rPr>
          <w:rFonts w:ascii="Palatino Linotype" w:eastAsia="Calibri" w:hAnsi="Palatino Linotype" w:cs="Arial"/>
          <w:bCs/>
          <w:szCs w:val="25"/>
        </w:rPr>
        <w:t xml:space="preserve">Because this resolution only allows for the use of a financing structure for projects installed under the SASH Program, </w:t>
      </w:r>
      <w:r w:rsidRPr="00181CC0">
        <w:rPr>
          <w:rFonts w:ascii="Palatino Linotype" w:hAnsi="Palatino Linotype" w:cs="BookAntiqua"/>
          <w:szCs w:val="26"/>
        </w:rPr>
        <w:t>based on the information before us</w:t>
      </w:r>
      <w:r w:rsidRPr="00181CC0">
        <w:rPr>
          <w:rFonts w:ascii="Palatino Linotype" w:eastAsia="Calibri" w:hAnsi="Palatino Linotype" w:cs="Arial"/>
          <w:bCs/>
          <w:szCs w:val="25"/>
        </w:rPr>
        <w:t>, no incremental safety implications associated with approval of this resolution are expected.</w:t>
      </w:r>
    </w:p>
    <w:p w:rsidR="00D45391" w:rsidRPr="00181CC0" w:rsidRDefault="00D45391" w:rsidP="00D45391">
      <w:pPr>
        <w:pStyle w:val="Res-Caption"/>
        <w:rPr>
          <w:rFonts w:ascii="Palatino Linotype" w:hAnsi="Palatino Linotype"/>
        </w:rPr>
      </w:pPr>
    </w:p>
    <w:p w:rsidR="00D45391" w:rsidRPr="00181CC0" w:rsidRDefault="00D45391" w:rsidP="00D45391">
      <w:pPr>
        <w:pStyle w:val="Res-Caption"/>
        <w:rPr>
          <w:rFonts w:ascii="Palatino Linotype" w:hAnsi="Palatino Linotype"/>
        </w:rPr>
      </w:pPr>
      <w:r w:rsidRPr="00181CC0">
        <w:rPr>
          <w:rFonts w:ascii="Palatino Linotype" w:hAnsi="Palatino Linotype"/>
        </w:rPr>
        <w:t>ESTIMATED COST:</w:t>
      </w:r>
    </w:p>
    <w:p w:rsidR="00D45391" w:rsidRPr="00181CC0" w:rsidRDefault="00D45391" w:rsidP="00D45391">
      <w:pPr>
        <w:pStyle w:val="Res-Caption"/>
        <w:numPr>
          <w:ilvl w:val="0"/>
          <w:numId w:val="1"/>
        </w:numPr>
        <w:rPr>
          <w:rFonts w:ascii="Palatino Linotype" w:hAnsi="Palatino Linotype" w:cs="Arial"/>
        </w:rPr>
      </w:pPr>
      <w:r w:rsidRPr="00181CC0">
        <w:rPr>
          <w:rFonts w:ascii="Palatino Linotype" w:hAnsi="Palatino Linotype"/>
        </w:rPr>
        <w:t>There are no expected costs associated with the approval of the financing structure adopted by this Resolution.</w:t>
      </w:r>
    </w:p>
    <w:p w:rsidR="00D45391" w:rsidRPr="00181CC0" w:rsidRDefault="00D45391" w:rsidP="00D45391">
      <w:pPr>
        <w:pStyle w:val="Res-Caption"/>
        <w:rPr>
          <w:rFonts w:ascii="Palatino Linotype" w:hAnsi="Palatino Linotype"/>
        </w:rPr>
      </w:pPr>
    </w:p>
    <w:p w:rsidR="00D45391" w:rsidRPr="00181CC0" w:rsidRDefault="00D45391" w:rsidP="00D45391">
      <w:pPr>
        <w:ind w:left="720"/>
        <w:rPr>
          <w:rFonts w:ascii="Palatino Linotype" w:hAnsi="Palatino Linotype"/>
        </w:rPr>
      </w:pPr>
      <w:r w:rsidRPr="00181CC0">
        <w:rPr>
          <w:rFonts w:ascii="Palatino Linotype" w:hAnsi="Palatino Linotype"/>
        </w:rPr>
        <w:t xml:space="preserve">By Advice Letter </w:t>
      </w:r>
      <w:r w:rsidR="00DA4C7A" w:rsidRPr="00181CC0">
        <w:rPr>
          <w:rFonts w:ascii="Palatino Linotype" w:hAnsi="Palatino Linotype"/>
        </w:rPr>
        <w:t>0009</w:t>
      </w:r>
      <w:r w:rsidR="00637323">
        <w:rPr>
          <w:rFonts w:ascii="Palatino Linotype" w:hAnsi="Palatino Linotype"/>
        </w:rPr>
        <w:t>, F</w:t>
      </w:r>
      <w:r w:rsidRPr="00181CC0">
        <w:rPr>
          <w:rFonts w:ascii="Palatino Linotype" w:hAnsi="Palatino Linotype"/>
        </w:rPr>
        <w:t xml:space="preserve">iled on </w:t>
      </w:r>
      <w:r w:rsidR="00DA4C7A" w:rsidRPr="00181CC0">
        <w:rPr>
          <w:rFonts w:ascii="Palatino Linotype" w:hAnsi="Palatino Linotype"/>
        </w:rPr>
        <w:t>November 14, 2016</w:t>
      </w:r>
      <w:r w:rsidRPr="00181CC0">
        <w:rPr>
          <w:rFonts w:ascii="Palatino Linotype" w:hAnsi="Palatino Linotype"/>
          <w:b/>
        </w:rPr>
        <w:t>.</w:t>
      </w:r>
      <w:r w:rsidRPr="00181CC0">
        <w:rPr>
          <w:rFonts w:ascii="Palatino Linotype" w:hAnsi="Palatino Linotype"/>
        </w:rPr>
        <w:t xml:space="preserve"> </w:t>
      </w:r>
    </w:p>
    <w:p w:rsidR="00D45391" w:rsidRPr="00181CC0" w:rsidRDefault="00D45391" w:rsidP="00D45391">
      <w:pPr>
        <w:jc w:val="center"/>
        <w:rPr>
          <w:rFonts w:ascii="Palatino Linotype" w:hAnsi="Palatino Linotype"/>
        </w:rPr>
      </w:pPr>
      <w:r w:rsidRPr="00181CC0">
        <w:rPr>
          <w:rFonts w:ascii="Palatino Linotype" w:hAnsi="Palatino Linotype"/>
        </w:rPr>
        <w:t>__________________________________________________________</w:t>
      </w:r>
    </w:p>
    <w:p w:rsidR="00D45391" w:rsidRPr="00637323" w:rsidRDefault="00D45391" w:rsidP="00637323">
      <w:pPr>
        <w:pStyle w:val="Heading1"/>
        <w:spacing w:before="240"/>
        <w:jc w:val="both"/>
        <w:rPr>
          <w:rFonts w:cs="Helvetica"/>
        </w:rPr>
      </w:pPr>
      <w:r w:rsidRPr="00637323">
        <w:rPr>
          <w:rFonts w:cs="Helvetica"/>
        </w:rPr>
        <w:t>Summary</w:t>
      </w:r>
      <w:bookmarkEnd w:id="1"/>
    </w:p>
    <w:p w:rsidR="00637323" w:rsidRDefault="00D45391" w:rsidP="00637323">
      <w:pPr>
        <w:autoSpaceDE w:val="0"/>
        <w:autoSpaceDN w:val="0"/>
        <w:rPr>
          <w:rFonts w:ascii="Palatino Linotype" w:hAnsi="Palatino Linotype"/>
          <w:b/>
        </w:rPr>
      </w:pPr>
      <w:r w:rsidRPr="00181CC0">
        <w:rPr>
          <w:rFonts w:ascii="Palatino Linotype" w:hAnsi="Palatino Linotype"/>
          <w:b/>
        </w:rPr>
        <w:t xml:space="preserve">GRID Alternatives’ </w:t>
      </w:r>
      <w:r w:rsidR="00077A02" w:rsidRPr="00181CC0">
        <w:rPr>
          <w:rFonts w:ascii="Palatino Linotype" w:hAnsi="Palatino Linotype"/>
          <w:b/>
        </w:rPr>
        <w:t>Third Party Ownership model</w:t>
      </w:r>
      <w:r w:rsidR="006F410D" w:rsidRPr="00181CC0">
        <w:rPr>
          <w:rFonts w:ascii="Palatino Linotype" w:hAnsi="Palatino Linotype"/>
          <w:b/>
        </w:rPr>
        <w:t xml:space="preserve"> </w:t>
      </w:r>
      <w:r w:rsidR="00077A02" w:rsidRPr="00181CC0">
        <w:rPr>
          <w:rFonts w:ascii="Palatino Linotype" w:hAnsi="Palatino Linotype"/>
          <w:b/>
        </w:rPr>
        <w:t xml:space="preserve">under the agreement </w:t>
      </w:r>
      <w:r w:rsidR="006F410D" w:rsidRPr="00181CC0">
        <w:rPr>
          <w:rFonts w:ascii="Palatino Linotype" w:hAnsi="Palatino Linotype"/>
          <w:b/>
        </w:rPr>
        <w:t xml:space="preserve">with its </w:t>
      </w:r>
      <w:r w:rsidRPr="00181CC0">
        <w:rPr>
          <w:rFonts w:ascii="Palatino Linotype" w:hAnsi="Palatino Linotype"/>
          <w:b/>
        </w:rPr>
        <w:t xml:space="preserve">proposed </w:t>
      </w:r>
      <w:r w:rsidR="00077A02" w:rsidRPr="00181CC0">
        <w:rPr>
          <w:rFonts w:ascii="Palatino Linotype" w:hAnsi="Palatino Linotype"/>
          <w:b/>
        </w:rPr>
        <w:t xml:space="preserve">second </w:t>
      </w:r>
      <w:r w:rsidRPr="00181CC0">
        <w:rPr>
          <w:rFonts w:ascii="Palatino Linotype" w:hAnsi="Palatino Linotype"/>
          <w:b/>
        </w:rPr>
        <w:t xml:space="preserve">Third Party Ownership </w:t>
      </w:r>
      <w:r w:rsidR="006F410D" w:rsidRPr="00181CC0">
        <w:rPr>
          <w:rFonts w:ascii="Palatino Linotype" w:hAnsi="Palatino Linotype"/>
          <w:b/>
        </w:rPr>
        <w:t xml:space="preserve">provider </w:t>
      </w:r>
      <w:r w:rsidRPr="00181CC0">
        <w:rPr>
          <w:rFonts w:ascii="Palatino Linotype" w:hAnsi="Palatino Linotype"/>
          <w:b/>
        </w:rPr>
        <w:t>meets the minimum customer protection standards adopted in Decision 15-01-027 and is approved</w:t>
      </w:r>
      <w:r w:rsidR="00012BFE" w:rsidRPr="00181CC0">
        <w:rPr>
          <w:rFonts w:ascii="Palatino Linotype" w:hAnsi="Palatino Linotype"/>
          <w:b/>
        </w:rPr>
        <w:t xml:space="preserve"> with modification</w:t>
      </w:r>
      <w:r w:rsidR="00F140FD">
        <w:rPr>
          <w:rFonts w:ascii="Palatino Linotype" w:hAnsi="Palatino Linotype"/>
          <w:b/>
        </w:rPr>
        <w:t>. We also establish a compliance requirement in the event that this, or another, TPO agreement is substantially modified.</w:t>
      </w:r>
      <w:r w:rsidR="00637323">
        <w:rPr>
          <w:rFonts w:ascii="Palatino Linotype" w:hAnsi="Palatino Linotype"/>
          <w:b/>
        </w:rPr>
        <w:t xml:space="preserve"> </w:t>
      </w:r>
      <w:r w:rsidR="00637323">
        <w:rPr>
          <w:rFonts w:ascii="Palatino Linotype" w:hAnsi="Palatino Linotype"/>
          <w:b/>
        </w:rPr>
        <w:br w:type="page"/>
      </w:r>
    </w:p>
    <w:p w:rsidR="00D45391" w:rsidRDefault="00D45391" w:rsidP="00D45391">
      <w:pPr>
        <w:autoSpaceDE w:val="0"/>
        <w:autoSpaceDN w:val="0"/>
        <w:rPr>
          <w:rFonts w:ascii="Palatino Linotype" w:hAnsi="Palatino Linotype"/>
        </w:rPr>
      </w:pPr>
      <w:r w:rsidRPr="00181CC0">
        <w:rPr>
          <w:rFonts w:ascii="Palatino Linotype" w:hAnsi="Palatino Linotype"/>
        </w:rPr>
        <w:lastRenderedPageBreak/>
        <w:t>GRID Alternatives (GRID) filed Advice Letter (AL) 000</w:t>
      </w:r>
      <w:r w:rsidR="00E068AF" w:rsidRPr="00181CC0">
        <w:rPr>
          <w:rFonts w:ascii="Palatino Linotype" w:hAnsi="Palatino Linotype"/>
        </w:rPr>
        <w:t>9 on November 14, 2017</w:t>
      </w:r>
      <w:r w:rsidR="003D415A">
        <w:rPr>
          <w:rFonts w:ascii="Palatino Linotype" w:hAnsi="Palatino Linotype"/>
        </w:rPr>
        <w:t>, requesting</w:t>
      </w:r>
      <w:r w:rsidRPr="00181CC0">
        <w:rPr>
          <w:rFonts w:ascii="Palatino Linotype" w:hAnsi="Palatino Linotype"/>
        </w:rPr>
        <w:t xml:space="preserve"> approval of </w:t>
      </w:r>
      <w:r w:rsidR="00E068AF" w:rsidRPr="00181CC0">
        <w:rPr>
          <w:rFonts w:ascii="Palatino Linotype" w:hAnsi="Palatino Linotype"/>
        </w:rPr>
        <w:t xml:space="preserve">a second proposed Third Party Ownership (TPO) provider </w:t>
      </w:r>
      <w:r w:rsidRPr="00181CC0">
        <w:rPr>
          <w:rFonts w:ascii="Palatino Linotype" w:hAnsi="Palatino Linotype"/>
        </w:rPr>
        <w:t>for the Single Family Affordable Solar Homes (SASH) Program</w:t>
      </w:r>
      <w:r w:rsidR="003D415A">
        <w:rPr>
          <w:rFonts w:ascii="Palatino Linotype" w:hAnsi="Palatino Linotype"/>
        </w:rPr>
        <w:t>,</w:t>
      </w:r>
      <w:r w:rsidRPr="00181CC0">
        <w:rPr>
          <w:rFonts w:ascii="Palatino Linotype" w:hAnsi="Palatino Linotype"/>
        </w:rPr>
        <w:t xml:space="preserve"> and</w:t>
      </w:r>
      <w:r w:rsidR="003D415A">
        <w:rPr>
          <w:rFonts w:ascii="Palatino Linotype" w:hAnsi="Palatino Linotype"/>
        </w:rPr>
        <w:t xml:space="preserve"> in its filing, GRID makes</w:t>
      </w:r>
      <w:r w:rsidRPr="00181CC0">
        <w:rPr>
          <w:rFonts w:ascii="Palatino Linotype" w:hAnsi="Palatino Linotype"/>
        </w:rPr>
        <w:t xml:space="preserve"> a demonstration that its proposed TPO model meets the minimum customer protection standards required for a TPO model in SASH by Ordering Paragraph 18 of Decision (D.)15-01-027. </w:t>
      </w:r>
      <w:r w:rsidR="003D415A">
        <w:rPr>
          <w:rFonts w:ascii="Palatino Linotype" w:hAnsi="Palatino Linotype"/>
        </w:rPr>
        <w:t>This Decision</w:t>
      </w:r>
      <w:r w:rsidRPr="00181CC0">
        <w:rPr>
          <w:rFonts w:ascii="Palatino Linotype" w:hAnsi="Palatino Linotype"/>
        </w:rPr>
        <w:t xml:space="preserve"> implemented Assembly Bill (AB) 217 (Bradford, 2013), which reauthorized the </w:t>
      </w:r>
      <w:r w:rsidR="008C6108">
        <w:rPr>
          <w:rFonts w:ascii="Palatino Linotype" w:hAnsi="Palatino Linotype"/>
        </w:rPr>
        <w:t xml:space="preserve">SASH Program.  Pursuant to this Decision, GRID received approval to utilize a TPO model for the SASH program and </w:t>
      </w:r>
      <w:r w:rsidR="0059297B">
        <w:rPr>
          <w:rFonts w:ascii="Palatino Linotype" w:hAnsi="Palatino Linotype"/>
        </w:rPr>
        <w:t>R</w:t>
      </w:r>
      <w:r w:rsidR="008C6108">
        <w:rPr>
          <w:rFonts w:ascii="Palatino Linotype" w:hAnsi="Palatino Linotype"/>
        </w:rPr>
        <w:t>esolution E-4719 allowed for GRID’s first TPO partnership with Clean Power Finance.</w:t>
      </w:r>
    </w:p>
    <w:p w:rsidR="008C6108" w:rsidRPr="00181CC0" w:rsidRDefault="008C6108" w:rsidP="00D45391">
      <w:pPr>
        <w:autoSpaceDE w:val="0"/>
        <w:autoSpaceDN w:val="0"/>
        <w:rPr>
          <w:rFonts w:ascii="Palatino Linotype" w:hAnsi="Palatino Linotype"/>
        </w:rPr>
      </w:pPr>
    </w:p>
    <w:p w:rsidR="00D45391" w:rsidRPr="00181CC0" w:rsidRDefault="00D45391" w:rsidP="00D45391">
      <w:pPr>
        <w:autoSpaceDE w:val="0"/>
        <w:autoSpaceDN w:val="0"/>
        <w:rPr>
          <w:rFonts w:ascii="Palatino Linotype" w:hAnsi="Palatino Linotype"/>
        </w:rPr>
      </w:pPr>
      <w:r w:rsidRPr="00181CC0">
        <w:rPr>
          <w:rFonts w:ascii="Palatino Linotype" w:hAnsi="Palatino Linotype"/>
        </w:rPr>
        <w:t xml:space="preserve">This resolution approves GRID’s </w:t>
      </w:r>
      <w:r w:rsidR="00C05107">
        <w:rPr>
          <w:rFonts w:ascii="Palatino Linotype" w:hAnsi="Palatino Linotype"/>
        </w:rPr>
        <w:t>TPO model under the agreement with its</w:t>
      </w:r>
      <w:r w:rsidR="006A09E9" w:rsidRPr="00181CC0">
        <w:rPr>
          <w:rFonts w:ascii="Palatino Linotype" w:hAnsi="Palatino Linotype"/>
        </w:rPr>
        <w:t xml:space="preserve"> second TPO provider</w:t>
      </w:r>
      <w:r w:rsidR="00C05107">
        <w:rPr>
          <w:rFonts w:ascii="Palatino Linotype" w:hAnsi="Palatino Linotype"/>
        </w:rPr>
        <w:t>, Sunrun,</w:t>
      </w:r>
      <w:r w:rsidR="006A09E9" w:rsidRPr="00181CC0">
        <w:rPr>
          <w:rFonts w:ascii="Palatino Linotype" w:hAnsi="Palatino Linotype"/>
        </w:rPr>
        <w:t xml:space="preserve"> for the SASH program</w:t>
      </w:r>
      <w:r w:rsidRPr="00181CC0">
        <w:rPr>
          <w:rFonts w:ascii="Palatino Linotype" w:hAnsi="Palatino Linotype"/>
        </w:rPr>
        <w:t>.</w:t>
      </w:r>
      <w:r w:rsidR="006A09E9" w:rsidRPr="00181CC0">
        <w:rPr>
          <w:rFonts w:ascii="Palatino Linotype" w:hAnsi="Palatino Linotype"/>
        </w:rPr>
        <w:t xml:space="preserve"> </w:t>
      </w:r>
      <w:r w:rsidR="0077239D">
        <w:rPr>
          <w:rFonts w:ascii="Palatino Linotype" w:hAnsi="Palatino Linotype"/>
        </w:rPr>
        <w:t xml:space="preserve"> </w:t>
      </w:r>
      <w:r w:rsidR="006A09E9" w:rsidRPr="00181CC0">
        <w:rPr>
          <w:rFonts w:ascii="Palatino Linotype" w:hAnsi="Palatino Linotype"/>
        </w:rPr>
        <w:t xml:space="preserve">In the event that </w:t>
      </w:r>
      <w:r w:rsidR="00E13CD1" w:rsidRPr="00181CC0">
        <w:rPr>
          <w:rFonts w:ascii="Palatino Linotype" w:hAnsi="Palatino Linotype"/>
        </w:rPr>
        <w:t>substantive changes to the terms of GRID’s agreement with any of the approved TPO providers are made</w:t>
      </w:r>
      <w:r w:rsidR="006A09E9" w:rsidRPr="00181CC0">
        <w:rPr>
          <w:rFonts w:ascii="Palatino Linotype" w:hAnsi="Palatino Linotype"/>
        </w:rPr>
        <w:t>, we require GRID</w:t>
      </w:r>
      <w:r w:rsidRPr="00181CC0">
        <w:rPr>
          <w:rFonts w:ascii="Palatino Linotype" w:hAnsi="Palatino Linotype"/>
        </w:rPr>
        <w:t xml:space="preserve"> to</w:t>
      </w:r>
      <w:r w:rsidR="006A09E9" w:rsidRPr="00181CC0">
        <w:rPr>
          <w:rFonts w:ascii="Palatino Linotype" w:hAnsi="Palatino Linotype"/>
        </w:rPr>
        <w:t xml:space="preserve"> submit a Tier 2</w:t>
      </w:r>
      <w:r w:rsidRPr="00181CC0">
        <w:rPr>
          <w:rFonts w:ascii="Palatino Linotype" w:hAnsi="Palatino Linotype"/>
        </w:rPr>
        <w:t xml:space="preserve"> AL demonstrating </w:t>
      </w:r>
      <w:r w:rsidR="006A09E9" w:rsidRPr="00181CC0">
        <w:rPr>
          <w:rFonts w:ascii="Palatino Linotype" w:hAnsi="Palatino Linotype"/>
        </w:rPr>
        <w:t>that the TPO model</w:t>
      </w:r>
      <w:r w:rsidR="00CF1FD6" w:rsidRPr="00181CC0">
        <w:rPr>
          <w:rFonts w:ascii="Palatino Linotype" w:hAnsi="Palatino Linotype"/>
        </w:rPr>
        <w:t xml:space="preserve"> remains in </w:t>
      </w:r>
      <w:r w:rsidR="00B654CE" w:rsidRPr="00181CC0">
        <w:rPr>
          <w:rFonts w:ascii="Palatino Linotype" w:hAnsi="Palatino Linotype"/>
        </w:rPr>
        <w:t>compliance with</w:t>
      </w:r>
      <w:r w:rsidRPr="00181CC0">
        <w:rPr>
          <w:rFonts w:ascii="Palatino Linotype" w:hAnsi="Palatino Linotype"/>
        </w:rPr>
        <w:t xml:space="preserve"> the minimu</w:t>
      </w:r>
      <w:r w:rsidR="00CF1FD6" w:rsidRPr="00181CC0">
        <w:rPr>
          <w:rFonts w:ascii="Palatino Linotype" w:hAnsi="Palatino Linotype"/>
        </w:rPr>
        <w:t>m customer protection standards adopted in D.15-01-027.</w:t>
      </w:r>
    </w:p>
    <w:p w:rsidR="00D45391" w:rsidRPr="00181CC0" w:rsidRDefault="00D45391" w:rsidP="00D45391">
      <w:pPr>
        <w:autoSpaceDE w:val="0"/>
        <w:autoSpaceDN w:val="0"/>
        <w:rPr>
          <w:rFonts w:ascii="Palatino Linotype" w:hAnsi="Palatino Linotype"/>
        </w:rPr>
      </w:pPr>
    </w:p>
    <w:p w:rsidR="00D45391" w:rsidRPr="00637323" w:rsidRDefault="00D45391" w:rsidP="00D45391">
      <w:pPr>
        <w:pStyle w:val="Heading1"/>
        <w:jc w:val="both"/>
        <w:rPr>
          <w:rFonts w:cs="Helvetica"/>
        </w:rPr>
      </w:pPr>
      <w:r w:rsidRPr="00637323">
        <w:rPr>
          <w:rFonts w:cs="Helvetica"/>
        </w:rPr>
        <w:t>Background</w:t>
      </w:r>
    </w:p>
    <w:p w:rsidR="00D45391" w:rsidRPr="00181CC0" w:rsidRDefault="00D45391" w:rsidP="00D45391">
      <w:pPr>
        <w:pStyle w:val="Res-Caption"/>
        <w:ind w:left="0" w:right="0"/>
        <w:rPr>
          <w:rFonts w:ascii="Palatino Linotype" w:hAnsi="Palatino Linotype" w:cs="Arial"/>
          <w:szCs w:val="22"/>
        </w:rPr>
      </w:pPr>
      <w:r w:rsidRPr="00181CC0">
        <w:rPr>
          <w:rFonts w:ascii="Palatino Linotype" w:hAnsi="Palatino Linotype" w:cs="Arial"/>
          <w:szCs w:val="22"/>
        </w:rPr>
        <w:t>In 2007, pursuant to Senate Bill (SB) 1 and AB 2723, the Commission adopted D.07-11-045, which established the $108 million SASH incentive program to provide subsidies for the installation of solar photovoltaic (PV) systems on existing owner-occupied low-income households.</w:t>
      </w:r>
    </w:p>
    <w:p w:rsidR="00D45391" w:rsidRPr="00181CC0" w:rsidRDefault="00D45391" w:rsidP="00D45391">
      <w:pPr>
        <w:pStyle w:val="Res-Caption"/>
        <w:ind w:left="0" w:right="0"/>
        <w:rPr>
          <w:rFonts w:ascii="Palatino Linotype" w:hAnsi="Palatino Linotype" w:cs="Arial"/>
          <w:szCs w:val="22"/>
        </w:rPr>
      </w:pPr>
    </w:p>
    <w:p w:rsidR="00872928" w:rsidRPr="00181CC0" w:rsidRDefault="00D45391" w:rsidP="00872928">
      <w:pPr>
        <w:pStyle w:val="Res-Caption"/>
        <w:ind w:left="0" w:right="0"/>
        <w:rPr>
          <w:rFonts w:ascii="Palatino Linotype" w:hAnsi="Palatino Linotype" w:cs="Arial"/>
          <w:szCs w:val="22"/>
        </w:rPr>
      </w:pPr>
      <w:r w:rsidRPr="00181CC0">
        <w:rPr>
          <w:rFonts w:ascii="Palatino Linotype" w:hAnsi="Palatino Linotype" w:cs="Arial"/>
          <w:szCs w:val="22"/>
        </w:rPr>
        <w:t>In authorizing the SASH Program, the Commission elected not to authorize the use of a TPO model for the SASH Program, citing concerns around inexperience with TPO models in general and concerns about maintaining consumer protection. Although that decision declined to authorize TPO for SASH, the Commission did leave the door open for such a model in the future, stating “ We will consider modifying this order to allow third-party ownership arrangements for low-income customers if we are presented with a proposal that adequately protects and benefits low-income homeowners in third-party ownership agreements.”</w:t>
      </w:r>
      <w:r w:rsidRPr="00181CC0">
        <w:rPr>
          <w:rStyle w:val="FootnoteReference"/>
          <w:rFonts w:ascii="Palatino Linotype" w:hAnsi="Palatino Linotype" w:cs="Arial"/>
          <w:szCs w:val="22"/>
        </w:rPr>
        <w:footnoteReference w:id="1"/>
      </w:r>
      <w:r w:rsidRPr="00181CC0">
        <w:rPr>
          <w:rFonts w:ascii="Palatino Linotype" w:hAnsi="Palatino Linotype" w:cs="Arial"/>
          <w:szCs w:val="22"/>
        </w:rPr>
        <w:t xml:space="preserve"> GRID was selected to administer the SASH Program on behalf of </w:t>
      </w:r>
      <w:r w:rsidRPr="00181CC0">
        <w:rPr>
          <w:rFonts w:ascii="Palatino Linotype" w:hAnsi="Palatino Linotype" w:cs="Arial"/>
          <w:szCs w:val="22"/>
        </w:rPr>
        <w:lastRenderedPageBreak/>
        <w:t>the three investor owned utilities (IOUs), and has administered the program</w:t>
      </w:r>
      <w:r w:rsidR="00872928" w:rsidRPr="00181CC0">
        <w:rPr>
          <w:rFonts w:ascii="Palatino Linotype" w:hAnsi="Palatino Linotype" w:cs="Arial"/>
          <w:szCs w:val="22"/>
        </w:rPr>
        <w:t xml:space="preserve"> since 2008. By combining the SASH incentive funding with GRID’s own fundraising, GRID was able to provide no-cost solar PV systems to low-income customers under the original program.</w:t>
      </w:r>
    </w:p>
    <w:p w:rsidR="00872928" w:rsidRPr="00181CC0" w:rsidRDefault="00872928" w:rsidP="00872928">
      <w:pPr>
        <w:pStyle w:val="Res-Caption"/>
        <w:ind w:left="0" w:right="0"/>
        <w:rPr>
          <w:rFonts w:ascii="Palatino Linotype" w:hAnsi="Palatino Linotype" w:cs="Arial"/>
          <w:szCs w:val="22"/>
        </w:rPr>
      </w:pPr>
    </w:p>
    <w:p w:rsidR="00872928" w:rsidRPr="00181CC0" w:rsidRDefault="00872928" w:rsidP="00872928">
      <w:pPr>
        <w:pStyle w:val="Res-Caption"/>
        <w:ind w:left="0" w:right="0"/>
        <w:rPr>
          <w:rFonts w:ascii="Palatino Linotype" w:hAnsi="Palatino Linotype" w:cs="Arial"/>
          <w:szCs w:val="22"/>
        </w:rPr>
      </w:pPr>
      <w:r w:rsidRPr="00181CC0">
        <w:rPr>
          <w:rFonts w:ascii="Palatino Linotype" w:hAnsi="Palatino Linotype" w:cs="Arial"/>
          <w:szCs w:val="22"/>
        </w:rPr>
        <w:t xml:space="preserve">In 2013, AB 217 (Bradford) was enacted, which, among other things, authorized $108 million in new funding for the Multifamily Affordable Solar Housing (MASH) and SASH programs combined, set a goal of 50 megawatts (MW) of installed capacity across both programs, and extended the programs until 2021, or the exhaustion of funding, whichever occurs first. With the funding and capacity levels set by AB 217, the legislature essentially mandated that the reauthorized MASH and SASH programs achieve the same level of capacity installed under the previous programs with only half of the funding. </w:t>
      </w:r>
    </w:p>
    <w:p w:rsidR="00872928" w:rsidRPr="00181CC0" w:rsidRDefault="00872928" w:rsidP="00872928">
      <w:pPr>
        <w:pStyle w:val="Res-Caption"/>
        <w:ind w:left="0" w:right="0"/>
        <w:rPr>
          <w:rFonts w:ascii="Palatino Linotype" w:hAnsi="Palatino Linotype" w:cs="Arial"/>
          <w:szCs w:val="22"/>
        </w:rPr>
      </w:pPr>
    </w:p>
    <w:p w:rsidR="00872928" w:rsidRPr="00181CC0" w:rsidRDefault="00872928" w:rsidP="00872928">
      <w:pPr>
        <w:pStyle w:val="Res-Caption"/>
        <w:ind w:left="0" w:right="0"/>
        <w:rPr>
          <w:rFonts w:ascii="Palatino Linotype" w:hAnsi="Palatino Linotype" w:cs="Arial"/>
          <w:szCs w:val="22"/>
        </w:rPr>
      </w:pPr>
      <w:r w:rsidRPr="00181CC0">
        <w:rPr>
          <w:rFonts w:ascii="Palatino Linotype" w:hAnsi="Palatino Linotype" w:cs="Arial"/>
          <w:szCs w:val="22"/>
        </w:rPr>
        <w:t xml:space="preserve">In D.15-01-027, adopted January 29, 2015, the Commission reauthorized the SASH and MASH programs pursuant to AB 217. That Decision established a </w:t>
      </w:r>
      <w:r w:rsidRPr="00181CC0">
        <w:rPr>
          <w:rFonts w:ascii="Palatino Linotype" w:hAnsi="Palatino Linotype" w:cs="Arial"/>
          <w:szCs w:val="22"/>
        </w:rPr>
        <w:br/>
        <w:t xml:space="preserve">$54 million solar incentive program for SASH and reduced incentive levels under the program by half, from $6.00/watt to $3.00/watt. To address the significantly reduced incentive levels, and in acknowledgment of the maturation of the </w:t>
      </w:r>
      <w:r w:rsidRPr="00181CC0">
        <w:rPr>
          <w:rFonts w:ascii="Palatino Linotype" w:hAnsi="Palatino Linotype" w:cs="Arial"/>
          <w:szCs w:val="22"/>
        </w:rPr>
        <w:br/>
        <w:t xml:space="preserve">TPO market in California, the Commission directed GRID to submit a proposal for a TPO model for the new SASH Program via a Tier 3 AL. The Commission also directed GRID to demonstrate in that AL how the proposed model meets a set of 12 minimum standards intended to ensure adequate customer protection and maximize customer benefit. </w:t>
      </w:r>
    </w:p>
    <w:p w:rsidR="008B1CCB" w:rsidRPr="00181CC0" w:rsidRDefault="008B1CCB" w:rsidP="00872928">
      <w:pPr>
        <w:pStyle w:val="Res-Caption"/>
        <w:ind w:left="0" w:right="0"/>
        <w:rPr>
          <w:rFonts w:ascii="Palatino Linotype" w:hAnsi="Palatino Linotype" w:cs="Arial"/>
          <w:szCs w:val="22"/>
        </w:rPr>
      </w:pPr>
    </w:p>
    <w:p w:rsidR="008B1CCB" w:rsidRPr="00181CC0" w:rsidRDefault="003A5133" w:rsidP="008B1CCB">
      <w:pPr>
        <w:rPr>
          <w:rFonts w:ascii="Palatino Linotype" w:hAnsi="Palatino Linotype"/>
        </w:rPr>
      </w:pPr>
      <w:r w:rsidRPr="00181CC0">
        <w:rPr>
          <w:rFonts w:ascii="Palatino Linotype" w:hAnsi="Palatino Linotype"/>
        </w:rPr>
        <w:t>On June 25, 201</w:t>
      </w:r>
      <w:r w:rsidR="007A6723">
        <w:rPr>
          <w:rFonts w:ascii="Palatino Linotype" w:hAnsi="Palatino Linotype"/>
        </w:rPr>
        <w:t>5</w:t>
      </w:r>
      <w:r w:rsidRPr="00181CC0">
        <w:rPr>
          <w:rFonts w:ascii="Palatino Linotype" w:hAnsi="Palatino Linotype"/>
        </w:rPr>
        <w:t xml:space="preserve">, the Commission adopted </w:t>
      </w:r>
      <w:r w:rsidR="008B1CCB" w:rsidRPr="00181CC0">
        <w:rPr>
          <w:rFonts w:ascii="Palatino Linotype" w:hAnsi="Palatino Linotype"/>
        </w:rPr>
        <w:t xml:space="preserve">Resolution E-4719, </w:t>
      </w:r>
      <w:r w:rsidRPr="00181CC0">
        <w:rPr>
          <w:rFonts w:ascii="Palatino Linotype" w:hAnsi="Palatino Linotype"/>
        </w:rPr>
        <w:t>which</w:t>
      </w:r>
      <w:r w:rsidR="008B1CCB" w:rsidRPr="00181CC0">
        <w:rPr>
          <w:rFonts w:ascii="Palatino Linotype" w:hAnsi="Palatino Linotype"/>
        </w:rPr>
        <w:t xml:space="preserve"> </w:t>
      </w:r>
      <w:r w:rsidR="00651AFD">
        <w:rPr>
          <w:rFonts w:ascii="Palatino Linotype" w:hAnsi="Palatino Linotype"/>
        </w:rPr>
        <w:t>found that</w:t>
      </w:r>
      <w:r w:rsidR="008B1CCB" w:rsidRPr="00181CC0">
        <w:rPr>
          <w:rFonts w:ascii="Palatino Linotype" w:hAnsi="Palatino Linotype"/>
        </w:rPr>
        <w:t xml:space="preserve"> GRID’s proposed TPO model</w:t>
      </w:r>
      <w:r w:rsidR="003F280E">
        <w:rPr>
          <w:rFonts w:ascii="Palatino Linotype" w:hAnsi="Palatino Linotype"/>
        </w:rPr>
        <w:t>,</w:t>
      </w:r>
      <w:r w:rsidR="007712EE" w:rsidRPr="00181CC0">
        <w:rPr>
          <w:rFonts w:ascii="Palatino Linotype" w:hAnsi="Palatino Linotype"/>
        </w:rPr>
        <w:t xml:space="preserve"> offered in partnership with Clean Power Finance</w:t>
      </w:r>
      <w:r w:rsidR="003F280E">
        <w:rPr>
          <w:rFonts w:ascii="Palatino Linotype" w:hAnsi="Palatino Linotype"/>
        </w:rPr>
        <w:t>,</w:t>
      </w:r>
      <w:r w:rsidR="00651AFD">
        <w:rPr>
          <w:rFonts w:ascii="Palatino Linotype" w:hAnsi="Palatino Linotype"/>
        </w:rPr>
        <w:t xml:space="preserve"> meets the 12 minimum customer protection standards</w:t>
      </w:r>
      <w:r w:rsidR="008B1CCB" w:rsidRPr="00181CC0">
        <w:rPr>
          <w:rFonts w:ascii="Palatino Linotype" w:hAnsi="Palatino Linotype"/>
        </w:rPr>
        <w:t xml:space="preserve"> and </w:t>
      </w:r>
      <w:r w:rsidR="00651AFD">
        <w:rPr>
          <w:rFonts w:ascii="Palatino Linotype" w:hAnsi="Palatino Linotype"/>
        </w:rPr>
        <w:t xml:space="preserve">approved the TPO model, with modification, for use in the SASH program.  The Resolution also </w:t>
      </w:r>
      <w:r w:rsidR="008B1CCB" w:rsidRPr="00181CC0">
        <w:rPr>
          <w:rFonts w:ascii="Palatino Linotype" w:hAnsi="Palatino Linotype"/>
        </w:rPr>
        <w:t xml:space="preserve">required GRID to submit a Tier 3 AL demonstrating compliance with the </w:t>
      </w:r>
      <w:r w:rsidR="00637323">
        <w:rPr>
          <w:rFonts w:ascii="Palatino Linotype" w:hAnsi="Palatino Linotype"/>
        </w:rPr>
        <w:br/>
      </w:r>
      <w:r w:rsidR="008B1CCB" w:rsidRPr="00181CC0">
        <w:rPr>
          <w:rFonts w:ascii="Palatino Linotype" w:hAnsi="Palatino Linotype"/>
        </w:rPr>
        <w:t xml:space="preserve">12 minimum customer protection standards in the event it </w:t>
      </w:r>
      <w:r w:rsidRPr="00181CC0">
        <w:rPr>
          <w:rFonts w:ascii="Palatino Linotype" w:hAnsi="Palatino Linotype"/>
        </w:rPr>
        <w:t>partners</w:t>
      </w:r>
      <w:r w:rsidR="008B1CCB" w:rsidRPr="00181CC0">
        <w:rPr>
          <w:rFonts w:ascii="Palatino Linotype" w:hAnsi="Palatino Linotype"/>
        </w:rPr>
        <w:t xml:space="preserve"> with a different TPO provider in the future. </w:t>
      </w:r>
    </w:p>
    <w:p w:rsidR="00637323" w:rsidRDefault="00637323">
      <w:pPr>
        <w:spacing w:after="200" w:line="276" w:lineRule="auto"/>
        <w:rPr>
          <w:rFonts w:ascii="Palatino Linotype" w:hAnsi="Palatino Linotype" w:cs="Arial"/>
          <w:szCs w:val="22"/>
        </w:rPr>
      </w:pPr>
      <w:r>
        <w:rPr>
          <w:rFonts w:ascii="Palatino Linotype" w:hAnsi="Palatino Linotype" w:cs="Arial"/>
          <w:szCs w:val="22"/>
        </w:rPr>
        <w:br w:type="page"/>
      </w:r>
    </w:p>
    <w:p w:rsidR="00872928" w:rsidRPr="00181CC0" w:rsidRDefault="00872928" w:rsidP="00872928">
      <w:pPr>
        <w:pStyle w:val="Res-Caption"/>
        <w:spacing w:after="120"/>
        <w:ind w:left="0" w:right="0"/>
        <w:rPr>
          <w:rFonts w:ascii="Palatino Linotype" w:hAnsi="Palatino Linotype" w:cs="Arial"/>
          <w:szCs w:val="22"/>
        </w:rPr>
      </w:pPr>
      <w:r w:rsidRPr="00181CC0">
        <w:rPr>
          <w:rFonts w:ascii="Palatino Linotype" w:hAnsi="Palatino Linotype" w:cs="Arial"/>
          <w:szCs w:val="22"/>
        </w:rPr>
        <w:lastRenderedPageBreak/>
        <w:t>Minimum Customer Protection Standards:</w:t>
      </w:r>
    </w:p>
    <w:p w:rsidR="00872928" w:rsidRPr="00181CC0" w:rsidRDefault="00872928" w:rsidP="00872928">
      <w:pPr>
        <w:numPr>
          <w:ilvl w:val="0"/>
          <w:numId w:val="2"/>
        </w:numPr>
        <w:spacing w:after="120"/>
        <w:ind w:right="1440"/>
        <w:rPr>
          <w:rFonts w:ascii="Palatino Linotype" w:hAnsi="Palatino Linotype"/>
        </w:rPr>
      </w:pPr>
      <w:r w:rsidRPr="00181CC0">
        <w:rPr>
          <w:rFonts w:ascii="Palatino Linotype" w:hAnsi="Palatino Linotype" w:cs="Times-Roman"/>
        </w:rPr>
        <w:t>Ensure SASH customers receive at least 50% of the savings, as compared to standard</w:t>
      </w:r>
      <w:r w:rsidRPr="00181CC0">
        <w:rPr>
          <w:rFonts w:ascii="Palatino Linotype" w:hAnsi="Palatino Linotype"/>
        </w:rPr>
        <w:t xml:space="preserve"> </w:t>
      </w:r>
      <w:r w:rsidRPr="00181CC0">
        <w:rPr>
          <w:rFonts w:ascii="Palatino Linotype" w:hAnsi="Palatino Linotype" w:cs="Times-Roman"/>
        </w:rPr>
        <w:t>utility rates, from the solar generating equipment;</w:t>
      </w:r>
    </w:p>
    <w:p w:rsidR="00872928" w:rsidRPr="00181CC0" w:rsidRDefault="00872928" w:rsidP="00872928">
      <w:pPr>
        <w:numPr>
          <w:ilvl w:val="0"/>
          <w:numId w:val="2"/>
        </w:numPr>
        <w:spacing w:after="120"/>
        <w:ind w:right="1440"/>
        <w:rPr>
          <w:rFonts w:ascii="Palatino Linotype" w:hAnsi="Palatino Linotype"/>
        </w:rPr>
      </w:pPr>
      <w:r w:rsidRPr="00181CC0">
        <w:rPr>
          <w:rFonts w:ascii="Palatino Linotype" w:hAnsi="Palatino Linotype" w:cs="Times-Roman"/>
        </w:rPr>
        <w:t>Reduce or eliminate barriers for customers with poor credit (low FICO scores) to qualify</w:t>
      </w:r>
      <w:r w:rsidRPr="00181CC0">
        <w:rPr>
          <w:rFonts w:ascii="Palatino Linotype" w:hAnsi="Palatino Linotype"/>
        </w:rPr>
        <w:t xml:space="preserve"> </w:t>
      </w:r>
      <w:r w:rsidRPr="00181CC0">
        <w:rPr>
          <w:rFonts w:ascii="Palatino Linotype" w:hAnsi="Palatino Linotype" w:cs="Times-Roman"/>
        </w:rPr>
        <w:t>and participate;</w:t>
      </w:r>
    </w:p>
    <w:p w:rsidR="00872928" w:rsidRPr="00181CC0" w:rsidRDefault="00872928" w:rsidP="00872928">
      <w:pPr>
        <w:numPr>
          <w:ilvl w:val="0"/>
          <w:numId w:val="2"/>
        </w:numPr>
        <w:spacing w:after="120"/>
        <w:ind w:right="1440"/>
        <w:rPr>
          <w:rFonts w:ascii="Palatino Linotype" w:hAnsi="Palatino Linotype"/>
        </w:rPr>
      </w:pPr>
      <w:r w:rsidRPr="00181CC0">
        <w:rPr>
          <w:rFonts w:ascii="Palatino Linotype" w:hAnsi="Palatino Linotype" w:cs="Times-Roman"/>
        </w:rPr>
        <w:t>Address concerns that homeowners may have about moving or selling their home during</w:t>
      </w:r>
      <w:r w:rsidRPr="00181CC0">
        <w:rPr>
          <w:rFonts w:ascii="Palatino Linotype" w:hAnsi="Palatino Linotype"/>
        </w:rPr>
        <w:t xml:space="preserve"> </w:t>
      </w:r>
      <w:r w:rsidRPr="00181CC0">
        <w:rPr>
          <w:rFonts w:ascii="Palatino Linotype" w:hAnsi="Palatino Linotype" w:cs="Times-Roman"/>
        </w:rPr>
        <w:t>the TPO contract term;</w:t>
      </w:r>
    </w:p>
    <w:p w:rsidR="00872928" w:rsidRPr="00181CC0" w:rsidRDefault="00872928" w:rsidP="00872928">
      <w:pPr>
        <w:numPr>
          <w:ilvl w:val="0"/>
          <w:numId w:val="2"/>
        </w:numPr>
        <w:spacing w:after="120"/>
        <w:ind w:right="1440"/>
        <w:rPr>
          <w:rFonts w:ascii="Palatino Linotype" w:hAnsi="Palatino Linotype"/>
        </w:rPr>
      </w:pPr>
      <w:r w:rsidRPr="00181CC0">
        <w:rPr>
          <w:rFonts w:ascii="Palatino Linotype" w:hAnsi="Palatino Linotype" w:cs="Times-Roman"/>
        </w:rPr>
        <w:t>Cover maintenance, operations, inverter replacement, and monitoring;</w:t>
      </w:r>
    </w:p>
    <w:p w:rsidR="00872928" w:rsidRPr="00181CC0" w:rsidRDefault="00872928" w:rsidP="00872928">
      <w:pPr>
        <w:numPr>
          <w:ilvl w:val="0"/>
          <w:numId w:val="2"/>
        </w:numPr>
        <w:spacing w:after="120"/>
        <w:ind w:right="1440"/>
        <w:rPr>
          <w:rFonts w:ascii="Palatino Linotype" w:hAnsi="Palatino Linotype"/>
        </w:rPr>
      </w:pPr>
      <w:r w:rsidRPr="00181CC0">
        <w:rPr>
          <w:rFonts w:ascii="Palatino Linotype" w:hAnsi="Palatino Linotype" w:cs="Times-Roman"/>
        </w:rPr>
        <w:t>Prohibit liens on homes;</w:t>
      </w:r>
    </w:p>
    <w:p w:rsidR="00872928" w:rsidRPr="00181CC0" w:rsidRDefault="00872928" w:rsidP="00872928">
      <w:pPr>
        <w:numPr>
          <w:ilvl w:val="0"/>
          <w:numId w:val="2"/>
        </w:numPr>
        <w:spacing w:after="120"/>
        <w:ind w:right="1440"/>
        <w:rPr>
          <w:rFonts w:ascii="Palatino Linotype" w:hAnsi="Palatino Linotype"/>
        </w:rPr>
      </w:pPr>
      <w:r w:rsidRPr="00181CC0">
        <w:rPr>
          <w:rFonts w:ascii="Palatino Linotype" w:hAnsi="Palatino Linotype" w:cs="Times-Roman"/>
        </w:rPr>
        <w:t xml:space="preserve">Minimize the risk to the low-income customer that the solar system would be removed for delinquent payments; </w:t>
      </w:r>
    </w:p>
    <w:p w:rsidR="00872928" w:rsidRPr="00181CC0" w:rsidRDefault="00872928" w:rsidP="00872928">
      <w:pPr>
        <w:numPr>
          <w:ilvl w:val="0"/>
          <w:numId w:val="2"/>
        </w:numPr>
        <w:spacing w:after="120"/>
        <w:ind w:right="1440"/>
        <w:rPr>
          <w:rFonts w:ascii="Palatino Linotype" w:hAnsi="Palatino Linotype"/>
        </w:rPr>
      </w:pPr>
      <w:r w:rsidRPr="00181CC0">
        <w:rPr>
          <w:rFonts w:ascii="Palatino Linotype" w:hAnsi="Palatino Linotype" w:cs="Times-Roman"/>
        </w:rPr>
        <w:t>Ensure that all costs are apparent and upfront and that there is no risk that the TPO deal</w:t>
      </w:r>
      <w:r w:rsidRPr="00181CC0">
        <w:rPr>
          <w:rFonts w:ascii="Palatino Linotype" w:hAnsi="Palatino Linotype"/>
        </w:rPr>
        <w:t xml:space="preserve"> </w:t>
      </w:r>
      <w:r w:rsidRPr="00181CC0">
        <w:rPr>
          <w:rFonts w:ascii="Palatino Linotype" w:hAnsi="Palatino Linotype" w:cs="Times-Roman"/>
        </w:rPr>
        <w:t>would result in an additional financial burden to the family;</w:t>
      </w:r>
    </w:p>
    <w:p w:rsidR="00872928" w:rsidRPr="00181CC0" w:rsidRDefault="00872928" w:rsidP="00872928">
      <w:pPr>
        <w:numPr>
          <w:ilvl w:val="0"/>
          <w:numId w:val="2"/>
        </w:numPr>
        <w:spacing w:after="120"/>
        <w:ind w:right="1440"/>
        <w:rPr>
          <w:rFonts w:ascii="Palatino Linotype" w:hAnsi="Palatino Linotype"/>
          <w:szCs w:val="26"/>
        </w:rPr>
      </w:pPr>
      <w:r w:rsidRPr="00181CC0">
        <w:rPr>
          <w:rFonts w:ascii="Palatino Linotype" w:hAnsi="Palatino Linotype"/>
          <w:szCs w:val="26"/>
        </w:rPr>
        <w:t xml:space="preserve">Standardize financial terms for low-income customers where possible; </w:t>
      </w:r>
    </w:p>
    <w:p w:rsidR="00872928" w:rsidRPr="00181CC0" w:rsidRDefault="00872928" w:rsidP="00872928">
      <w:pPr>
        <w:numPr>
          <w:ilvl w:val="0"/>
          <w:numId w:val="2"/>
        </w:numPr>
        <w:spacing w:after="120"/>
        <w:ind w:right="1440"/>
        <w:rPr>
          <w:rFonts w:ascii="Palatino Linotype" w:hAnsi="Palatino Linotype"/>
          <w:szCs w:val="26"/>
        </w:rPr>
      </w:pPr>
      <w:r w:rsidRPr="00181CC0">
        <w:rPr>
          <w:rFonts w:ascii="Palatino Linotype" w:hAnsi="Palatino Linotype"/>
          <w:szCs w:val="26"/>
        </w:rPr>
        <w:t xml:space="preserve">Protect the customer against terms that could change after contract signing; </w:t>
      </w:r>
    </w:p>
    <w:p w:rsidR="00872928" w:rsidRPr="00181CC0" w:rsidRDefault="00872928" w:rsidP="00872928">
      <w:pPr>
        <w:numPr>
          <w:ilvl w:val="0"/>
          <w:numId w:val="2"/>
        </w:numPr>
        <w:spacing w:after="120"/>
        <w:ind w:right="1440"/>
        <w:rPr>
          <w:rFonts w:ascii="Palatino Linotype" w:hAnsi="Palatino Linotype"/>
          <w:szCs w:val="26"/>
        </w:rPr>
      </w:pPr>
      <w:r w:rsidRPr="00181CC0">
        <w:rPr>
          <w:rFonts w:ascii="Palatino Linotype" w:hAnsi="Palatino Linotype"/>
          <w:szCs w:val="26"/>
        </w:rPr>
        <w:t xml:space="preserve">Require that TPO agreements note the potential for additional costs associated with the contract, if applicable; </w:t>
      </w:r>
    </w:p>
    <w:p w:rsidR="00872928" w:rsidRPr="00181CC0" w:rsidRDefault="00872928" w:rsidP="00872928">
      <w:pPr>
        <w:numPr>
          <w:ilvl w:val="0"/>
          <w:numId w:val="2"/>
        </w:numPr>
        <w:spacing w:after="120"/>
        <w:ind w:right="1440"/>
        <w:rPr>
          <w:rFonts w:ascii="Palatino Linotype" w:hAnsi="Palatino Linotype"/>
          <w:szCs w:val="26"/>
        </w:rPr>
      </w:pPr>
      <w:r w:rsidRPr="00181CC0">
        <w:rPr>
          <w:rFonts w:ascii="Palatino Linotype" w:hAnsi="Palatino Linotype"/>
          <w:szCs w:val="26"/>
        </w:rPr>
        <w:t xml:space="preserve">Require the TPO provider to clearly explain that rate changes will affect the economics of a power purchase agreement; and </w:t>
      </w:r>
    </w:p>
    <w:p w:rsidR="00872928" w:rsidRDefault="00872928" w:rsidP="00872928">
      <w:pPr>
        <w:numPr>
          <w:ilvl w:val="0"/>
          <w:numId w:val="2"/>
        </w:numPr>
        <w:spacing w:after="120"/>
        <w:ind w:right="1440"/>
        <w:rPr>
          <w:rFonts w:ascii="Palatino Linotype" w:hAnsi="Palatino Linotype"/>
          <w:szCs w:val="26"/>
        </w:rPr>
      </w:pPr>
      <w:r w:rsidRPr="00181CC0">
        <w:rPr>
          <w:rFonts w:ascii="Palatino Linotype" w:hAnsi="Palatino Linotype"/>
          <w:szCs w:val="26"/>
        </w:rPr>
        <w:t>Require that TPO agreement provisions spell out what happens in the event that the solar financing company defaults.</w:t>
      </w:r>
    </w:p>
    <w:p w:rsidR="00A835B2" w:rsidRPr="00181CC0" w:rsidRDefault="00A835B2" w:rsidP="00637323">
      <w:pPr>
        <w:spacing w:after="120"/>
        <w:rPr>
          <w:rFonts w:ascii="Palatino Linotype" w:hAnsi="Palatino Linotype"/>
        </w:rPr>
      </w:pPr>
      <w:r w:rsidRPr="00181CC0">
        <w:rPr>
          <w:rFonts w:ascii="Palatino Linotype" w:hAnsi="Palatino Linotype"/>
          <w:b/>
        </w:rPr>
        <w:t>Summary of GRID’s Existing TPO Model</w:t>
      </w:r>
    </w:p>
    <w:p w:rsidR="00A835B2" w:rsidRPr="00181CC0" w:rsidRDefault="00A835B2" w:rsidP="00A835B2">
      <w:pPr>
        <w:rPr>
          <w:rFonts w:ascii="Palatino Linotype" w:hAnsi="Palatino Linotype"/>
        </w:rPr>
      </w:pPr>
      <w:r w:rsidRPr="00181CC0">
        <w:rPr>
          <w:rFonts w:ascii="Palatino Linotype" w:hAnsi="Palatino Linotype"/>
        </w:rPr>
        <w:t xml:space="preserve">On June 29, 2015, the Commission approved GRID’s proposed TPO model for SASH host customers offered in partnership with Clean Power Finance, via Resolution E-4719.  Under the TPO model, Clean Power Finance (now known as </w:t>
      </w:r>
      <w:r w:rsidRPr="00181CC0">
        <w:rPr>
          <w:rFonts w:ascii="Palatino Linotype" w:hAnsi="Palatino Linotype"/>
        </w:rPr>
        <w:lastRenderedPageBreak/>
        <w:t xml:space="preserve">Spruce Finance) acts as the underwriting agent for projects and helps provide oversight for the investment fund (TPO Partner), which is the solar system owner. The SASH host customer and the TPO Partner execute a 20-year PPA and GRID pays the system owner all PPA costs upfront on the SASH host customer’s behalf (Prepaid PPA).  Once the SASH host customer begins realizing bill savings, that customer is asked to make a voluntary, quarterly financial contribution to GRID for the 20-year term of the PPA that cannot exceed more than 50% of the customer’s bill savings (Client Contribution).  GRID treats the Client Contribution as </w:t>
      </w:r>
      <w:r w:rsidR="00BE75D6">
        <w:rPr>
          <w:rFonts w:ascii="Palatino Linotype" w:hAnsi="Palatino Linotype"/>
        </w:rPr>
        <w:t>voluntary</w:t>
      </w:r>
      <w:r w:rsidRPr="00181CC0">
        <w:rPr>
          <w:rFonts w:ascii="Palatino Linotype" w:hAnsi="Palatino Linotype"/>
        </w:rPr>
        <w:t xml:space="preserve"> and there is no penalty for non-payment.  </w:t>
      </w:r>
    </w:p>
    <w:p w:rsidR="00A835B2" w:rsidRPr="00181CC0" w:rsidRDefault="00A835B2" w:rsidP="00A835B2">
      <w:pPr>
        <w:rPr>
          <w:rFonts w:ascii="Palatino Linotype" w:hAnsi="Palatino Linotype"/>
        </w:rPr>
      </w:pPr>
    </w:p>
    <w:p w:rsidR="00A835B2" w:rsidRPr="00181CC0" w:rsidRDefault="00A835B2" w:rsidP="00A835B2">
      <w:pPr>
        <w:rPr>
          <w:rFonts w:ascii="Palatino Linotype" w:hAnsi="Palatino Linotype"/>
        </w:rPr>
      </w:pPr>
      <w:r w:rsidRPr="00181CC0">
        <w:rPr>
          <w:rFonts w:ascii="Palatino Linotype" w:hAnsi="Palatino Linotype"/>
        </w:rPr>
        <w:t xml:space="preserve">GRID states that it began offering the TPO model to SASH host customers in 2015 and, as of July 2016, 389 projects totaling 1.2 MW have been completed utilizing the TPO model and SASH 2.0 incentive funding. </w:t>
      </w:r>
    </w:p>
    <w:p w:rsidR="00A835B2" w:rsidRPr="00181CC0" w:rsidRDefault="00A835B2" w:rsidP="00A835B2">
      <w:pPr>
        <w:rPr>
          <w:rFonts w:ascii="Palatino Linotype" w:hAnsi="Palatino Linotype"/>
        </w:rPr>
      </w:pPr>
    </w:p>
    <w:p w:rsidR="00A835B2" w:rsidRPr="00181CC0" w:rsidRDefault="00A835B2" w:rsidP="00637323">
      <w:pPr>
        <w:spacing w:after="120"/>
        <w:rPr>
          <w:rFonts w:ascii="Palatino Linotype" w:hAnsi="Palatino Linotype"/>
          <w:b/>
        </w:rPr>
      </w:pPr>
      <w:r w:rsidRPr="00181CC0">
        <w:rPr>
          <w:rFonts w:ascii="Palatino Linotype" w:hAnsi="Palatino Linotype"/>
          <w:b/>
        </w:rPr>
        <w:t xml:space="preserve">GRID’s </w:t>
      </w:r>
      <w:r w:rsidR="002C2CDF">
        <w:rPr>
          <w:rFonts w:ascii="Palatino Linotype" w:hAnsi="Palatino Linotype"/>
          <w:b/>
        </w:rPr>
        <w:t>Proposal</w:t>
      </w:r>
      <w:r w:rsidRPr="00181CC0">
        <w:rPr>
          <w:rFonts w:ascii="Palatino Linotype" w:hAnsi="Palatino Linotype"/>
          <w:b/>
        </w:rPr>
        <w:t xml:space="preserve"> to Add a Second TPO Provider to the SASH Program</w:t>
      </w:r>
    </w:p>
    <w:p w:rsidR="00A835B2" w:rsidRPr="00181CC0" w:rsidRDefault="00A835B2" w:rsidP="00A835B2">
      <w:pPr>
        <w:rPr>
          <w:rFonts w:ascii="Palatino Linotype" w:hAnsi="Palatino Linotype"/>
        </w:rPr>
      </w:pPr>
      <w:r w:rsidRPr="00181CC0">
        <w:rPr>
          <w:rFonts w:ascii="Palatino Linotype" w:hAnsi="Palatino Linotype"/>
        </w:rPr>
        <w:t>GRID has partnered with a proposed second TPO provider, Sunrun, to offer a prepaid PPA, similar to the one currently being offered with its approved TPO provider, to SASH host customers.  GRID contends that adding a second TPO provider will allow more SASH projects to be TPO-funded, particularly in light of the fact that the existing TPO provider has recently imposed limitations on the quarterly volume of prepaid PPA project</w:t>
      </w:r>
      <w:r w:rsidR="00637323">
        <w:rPr>
          <w:rFonts w:ascii="Palatino Linotype" w:hAnsi="Palatino Linotype"/>
        </w:rPr>
        <w:t xml:space="preserve">s available to GRID’s clients. </w:t>
      </w:r>
      <w:r w:rsidRPr="00181CC0">
        <w:rPr>
          <w:rFonts w:ascii="Palatino Linotype" w:hAnsi="Palatino Linotype"/>
        </w:rPr>
        <w:t xml:space="preserve"> Adding a second TPO provider will also allow a wider variety of equipment manufacturers to be used and enable GRID to offer a Spanish language contract and Spanish-speaking customer support</w:t>
      </w:r>
      <w:r w:rsidR="00850B9D">
        <w:rPr>
          <w:rFonts w:ascii="Palatino Linotype" w:hAnsi="Palatino Linotype"/>
        </w:rPr>
        <w:t>, which Sunrun offers</w:t>
      </w:r>
      <w:r w:rsidRPr="00181CC0">
        <w:rPr>
          <w:rFonts w:ascii="Palatino Linotype" w:hAnsi="Palatino Linotype"/>
        </w:rPr>
        <w:t>.</w:t>
      </w:r>
    </w:p>
    <w:p w:rsidR="00A835B2" w:rsidRPr="00181CC0" w:rsidRDefault="00A835B2" w:rsidP="00A835B2">
      <w:pPr>
        <w:rPr>
          <w:rFonts w:ascii="Palatino Linotype" w:hAnsi="Palatino Linotype"/>
        </w:rPr>
      </w:pPr>
    </w:p>
    <w:p w:rsidR="00A835B2" w:rsidRDefault="00A835B2" w:rsidP="00A835B2">
      <w:pPr>
        <w:rPr>
          <w:rFonts w:ascii="Palatino Linotype" w:hAnsi="Palatino Linotype"/>
        </w:rPr>
      </w:pPr>
      <w:r w:rsidRPr="00181CC0">
        <w:rPr>
          <w:rFonts w:ascii="Palatino Linotype" w:hAnsi="Palatino Linotype"/>
        </w:rPr>
        <w:t>GRID states that under its proposed second TPO provider, the TPO model will remain the same as the currently approved SASH TPO model;</w:t>
      </w:r>
      <w:r w:rsidR="009D3394">
        <w:rPr>
          <w:rFonts w:ascii="Palatino Linotype" w:hAnsi="Palatino Linotype"/>
        </w:rPr>
        <w:t xml:space="preserve"> GRID will continue to offer a P</w:t>
      </w:r>
      <w:r w:rsidRPr="00181CC0">
        <w:rPr>
          <w:rFonts w:ascii="Palatino Linotype" w:hAnsi="Palatino Linotype"/>
        </w:rPr>
        <w:t xml:space="preserve">repaid PPA, in which GRID pays all upfront costs on behalf of the SASH host customer and the customer does not assume any financial obligation.  GRID explains that, while the same TPO model will be used under both providers, Sunrun will have different customer contracts than the first approved TPO provider, as the two providers are separate companies.  GRID contends that the contracts under both providers “cover an identical range of requirements and liabilities and contain standard TPO contract language” and that “customers receive similar performance guarantees, warranty coverage, and </w:t>
      </w:r>
      <w:r w:rsidRPr="00181CC0">
        <w:rPr>
          <w:rFonts w:ascii="Palatino Linotype" w:hAnsi="Palatino Linotype"/>
        </w:rPr>
        <w:lastRenderedPageBreak/>
        <w:t>monitoring support regardless of TPO provider.”</w:t>
      </w:r>
      <w:r w:rsidRPr="00181CC0">
        <w:rPr>
          <w:rStyle w:val="FootnoteReference"/>
          <w:rFonts w:ascii="Palatino Linotype" w:hAnsi="Palatino Linotype"/>
        </w:rPr>
        <w:footnoteReference w:id="2"/>
      </w:r>
      <w:r w:rsidRPr="00181CC0">
        <w:rPr>
          <w:rFonts w:ascii="Palatino Linotype" w:hAnsi="Palatino Linotype"/>
        </w:rPr>
        <w:t xml:space="preserve">  GRID explains that the “GRID-Client TPO Agreement”, the document between the customer and GRID, contains the same information under both TPO providers, but has been updated to reflect the specifics of Sunrun’s contracts. </w:t>
      </w:r>
    </w:p>
    <w:p w:rsidR="00CA4069" w:rsidRPr="00181CC0" w:rsidRDefault="00CA4069" w:rsidP="00A835B2">
      <w:pPr>
        <w:rPr>
          <w:rFonts w:ascii="Palatino Linotype" w:hAnsi="Palatino Linotype"/>
        </w:rPr>
      </w:pPr>
    </w:p>
    <w:p w:rsidR="00A835B2" w:rsidRPr="00181CC0" w:rsidRDefault="00A835B2" w:rsidP="00A835B2">
      <w:pPr>
        <w:rPr>
          <w:rFonts w:ascii="Palatino Linotype" w:hAnsi="Palatino Linotype"/>
        </w:rPr>
      </w:pPr>
      <w:r w:rsidRPr="00181CC0">
        <w:rPr>
          <w:rFonts w:ascii="Palatino Linotype" w:hAnsi="Palatino Linotype"/>
        </w:rPr>
        <w:t>GRID explains that, similar to the originally approved TPO provider, there are four contractual agreements signed under the TPO model with its Sunrun:</w:t>
      </w:r>
    </w:p>
    <w:p w:rsidR="00A835B2" w:rsidRPr="00181CC0" w:rsidRDefault="00A835B2" w:rsidP="00A835B2">
      <w:pPr>
        <w:rPr>
          <w:rFonts w:ascii="Palatino Linotype" w:hAnsi="Palatino Linotype"/>
        </w:rPr>
      </w:pPr>
    </w:p>
    <w:p w:rsidR="00A835B2" w:rsidRPr="00181CC0" w:rsidRDefault="00A835B2" w:rsidP="00A835B2">
      <w:pPr>
        <w:pStyle w:val="ListParagraph"/>
        <w:numPr>
          <w:ilvl w:val="0"/>
          <w:numId w:val="5"/>
        </w:numPr>
        <w:contextualSpacing w:val="0"/>
        <w:rPr>
          <w:rFonts w:ascii="Palatino Linotype" w:hAnsi="Palatino Linotype"/>
        </w:rPr>
      </w:pPr>
      <w:r w:rsidRPr="00181CC0">
        <w:rPr>
          <w:rFonts w:ascii="Palatino Linotype" w:hAnsi="Palatino Linotype"/>
          <w:u w:val="single"/>
        </w:rPr>
        <w:t>A Conditional Approval and Partner Guarantee Addendum</w:t>
      </w:r>
      <w:r w:rsidRPr="00181CC0">
        <w:rPr>
          <w:rFonts w:ascii="Palatino Linotype" w:hAnsi="Palatino Linotype"/>
        </w:rPr>
        <w:t xml:space="preserve"> between GRID and Sunrun, verifying the payment arrangement and making GRID the responsible party for making prepayments to Sunrun.</w:t>
      </w:r>
    </w:p>
    <w:p w:rsidR="00A835B2" w:rsidRPr="00181CC0" w:rsidRDefault="00A835B2" w:rsidP="00A835B2">
      <w:pPr>
        <w:pStyle w:val="ListParagraph"/>
        <w:contextualSpacing w:val="0"/>
        <w:rPr>
          <w:rFonts w:ascii="Palatino Linotype" w:hAnsi="Palatino Linotype"/>
        </w:rPr>
      </w:pPr>
    </w:p>
    <w:p w:rsidR="00A835B2" w:rsidRPr="00181CC0" w:rsidRDefault="00A835B2" w:rsidP="00A835B2">
      <w:pPr>
        <w:pStyle w:val="ListParagraph"/>
        <w:numPr>
          <w:ilvl w:val="0"/>
          <w:numId w:val="5"/>
        </w:numPr>
        <w:contextualSpacing w:val="0"/>
        <w:rPr>
          <w:rFonts w:ascii="Palatino Linotype" w:hAnsi="Palatino Linotype"/>
        </w:rPr>
      </w:pPr>
      <w:r w:rsidRPr="00181CC0">
        <w:rPr>
          <w:rFonts w:ascii="Palatino Linotype" w:hAnsi="Palatino Linotype"/>
          <w:u w:val="single"/>
        </w:rPr>
        <w:t>A Solar Facility Addendum Contract</w:t>
      </w:r>
      <w:r w:rsidRPr="00181CC0">
        <w:rPr>
          <w:rFonts w:ascii="Palatino Linotype" w:hAnsi="Palatino Linotype"/>
        </w:rPr>
        <w:t xml:space="preserve"> between GRID and Sunrun, outlining the technical specifications, design and installation of each system.</w:t>
      </w:r>
    </w:p>
    <w:p w:rsidR="00A835B2" w:rsidRPr="00181CC0" w:rsidRDefault="00A835B2" w:rsidP="00A835B2">
      <w:pPr>
        <w:rPr>
          <w:rFonts w:ascii="Palatino Linotype" w:hAnsi="Palatino Linotype"/>
        </w:rPr>
      </w:pPr>
    </w:p>
    <w:p w:rsidR="00A835B2" w:rsidRPr="00181CC0" w:rsidRDefault="00A835B2" w:rsidP="00A835B2">
      <w:pPr>
        <w:pStyle w:val="ListParagraph"/>
        <w:numPr>
          <w:ilvl w:val="0"/>
          <w:numId w:val="5"/>
        </w:numPr>
        <w:contextualSpacing w:val="0"/>
        <w:rPr>
          <w:rFonts w:ascii="Palatino Linotype" w:hAnsi="Palatino Linotype"/>
        </w:rPr>
      </w:pPr>
      <w:r w:rsidRPr="00181CC0">
        <w:rPr>
          <w:rFonts w:ascii="Palatino Linotype" w:hAnsi="Palatino Linotype"/>
          <w:u w:val="single"/>
        </w:rPr>
        <w:t>A Prepaid PPA</w:t>
      </w:r>
      <w:r w:rsidRPr="00181CC0">
        <w:rPr>
          <w:rFonts w:ascii="Palatino Linotype" w:hAnsi="Palatino Linotype"/>
        </w:rPr>
        <w:t xml:space="preserve"> between the SASH host customer and Sunrun for a 20-year term, covering production guarantees, maintenance and operations, monitoring, and transferring the agreements to a new owner if necessary.</w:t>
      </w:r>
    </w:p>
    <w:p w:rsidR="00A835B2" w:rsidRPr="00181CC0" w:rsidRDefault="00A835B2" w:rsidP="00A835B2">
      <w:pPr>
        <w:rPr>
          <w:rFonts w:ascii="Palatino Linotype" w:hAnsi="Palatino Linotype"/>
        </w:rPr>
      </w:pPr>
    </w:p>
    <w:p w:rsidR="00A835B2" w:rsidRPr="00181CC0" w:rsidRDefault="00A835B2" w:rsidP="00A835B2">
      <w:pPr>
        <w:pStyle w:val="ListParagraph"/>
        <w:numPr>
          <w:ilvl w:val="0"/>
          <w:numId w:val="5"/>
        </w:numPr>
        <w:contextualSpacing w:val="0"/>
        <w:rPr>
          <w:rFonts w:ascii="Palatino Linotype" w:hAnsi="Palatino Linotype"/>
        </w:rPr>
      </w:pPr>
      <w:r w:rsidRPr="00181CC0">
        <w:rPr>
          <w:rFonts w:ascii="Palatino Linotype" w:hAnsi="Palatino Linotype"/>
          <w:u w:val="single"/>
        </w:rPr>
        <w:t>A GRID-Client TPO Agreement</w:t>
      </w:r>
      <w:r w:rsidRPr="00181CC0">
        <w:rPr>
          <w:rFonts w:ascii="Palatino Linotype" w:hAnsi="Palatino Linotype"/>
        </w:rPr>
        <w:t xml:space="preserve"> between the SASH host customer and GRID, coverin</w:t>
      </w:r>
      <w:r w:rsidR="009C5412">
        <w:rPr>
          <w:rFonts w:ascii="Palatino Linotype" w:hAnsi="Palatino Linotype"/>
        </w:rPr>
        <w:t>g the Upfront Payment amount that</w:t>
      </w:r>
      <w:r w:rsidRPr="00181CC0">
        <w:rPr>
          <w:rFonts w:ascii="Palatino Linotype" w:hAnsi="Palatino Linotype"/>
        </w:rPr>
        <w:t xml:space="preserve"> GRID pays to the system owner, the “Client Contribution” payment amount, frequency of payment</w:t>
      </w:r>
      <w:r w:rsidR="006B7179">
        <w:rPr>
          <w:rFonts w:ascii="Palatino Linotype" w:hAnsi="Palatino Linotype"/>
        </w:rPr>
        <w:t>,</w:t>
      </w:r>
      <w:r w:rsidRPr="00181CC0">
        <w:rPr>
          <w:rFonts w:ascii="Palatino Linotype" w:hAnsi="Palatino Linotype"/>
        </w:rPr>
        <w:t xml:space="preserve"> and GRID’s 10-year warranty for system replacement and labor.</w:t>
      </w:r>
    </w:p>
    <w:p w:rsidR="00A835B2" w:rsidRPr="00181CC0" w:rsidRDefault="00A835B2" w:rsidP="00A835B2">
      <w:pPr>
        <w:rPr>
          <w:rFonts w:ascii="Palatino Linotype" w:hAnsi="Palatino Linotype"/>
        </w:rPr>
      </w:pPr>
    </w:p>
    <w:p w:rsidR="00A835B2" w:rsidRDefault="00A835B2" w:rsidP="00A835B2">
      <w:pPr>
        <w:rPr>
          <w:rFonts w:ascii="Palatino Linotype" w:hAnsi="Palatino Linotype"/>
        </w:rPr>
      </w:pPr>
      <w:r w:rsidRPr="00181CC0">
        <w:rPr>
          <w:rFonts w:ascii="Palatino Linotype" w:hAnsi="Palatino Linotype"/>
        </w:rPr>
        <w:t xml:space="preserve">GRID states that, in addition to the four contracts described above which </w:t>
      </w:r>
      <w:r w:rsidR="005E2292">
        <w:rPr>
          <w:rFonts w:ascii="Palatino Linotype" w:hAnsi="Palatino Linotype"/>
        </w:rPr>
        <w:t>will be</w:t>
      </w:r>
      <w:r w:rsidRPr="00181CC0">
        <w:rPr>
          <w:rFonts w:ascii="Palatino Linotype" w:hAnsi="Palatino Linotype"/>
        </w:rPr>
        <w:t xml:space="preserve"> executed for each SASH project, GRID and Sunrun’s Partnership Agreements (the GRID-Sunrun Master Solar Facility Turnkey Contract and GRID-Sunrun Channel Agreement) fully outline the requirements for Sunrun projects and GRID’s roles and responsibilities. </w:t>
      </w:r>
    </w:p>
    <w:p w:rsidR="00637323" w:rsidRPr="00A835B2" w:rsidRDefault="00637323" w:rsidP="00A835B2">
      <w:pPr>
        <w:rPr>
          <w:rFonts w:ascii="Palatino Linotype" w:hAnsi="Palatino Linotype"/>
        </w:rPr>
      </w:pPr>
    </w:p>
    <w:p w:rsidR="004075C3" w:rsidRPr="00637323" w:rsidRDefault="00AF710A" w:rsidP="004075C3">
      <w:pPr>
        <w:pStyle w:val="Heading1"/>
        <w:jc w:val="both"/>
        <w:rPr>
          <w:rFonts w:cs="Helvetica"/>
        </w:rPr>
      </w:pPr>
      <w:r w:rsidRPr="00637323">
        <w:rPr>
          <w:rFonts w:cs="Helvetica"/>
        </w:rPr>
        <w:lastRenderedPageBreak/>
        <w:t>NOTICE</w:t>
      </w:r>
    </w:p>
    <w:p w:rsidR="00AF710A" w:rsidRDefault="004075C3" w:rsidP="00EA7261">
      <w:pPr>
        <w:spacing w:after="120"/>
        <w:rPr>
          <w:rFonts w:ascii="Palatino Linotype" w:hAnsi="Palatino Linotype"/>
          <w:szCs w:val="26"/>
        </w:rPr>
      </w:pPr>
      <w:r w:rsidRPr="00181CC0">
        <w:rPr>
          <w:rFonts w:ascii="Palatino Linotype" w:hAnsi="Palatino Linotype"/>
          <w:szCs w:val="26"/>
        </w:rPr>
        <w:t>Notice of AL 0009 was made by publication in the Commission’s Daily Calendar.</w:t>
      </w:r>
      <w:r w:rsidR="00AF710A" w:rsidRPr="00181CC0">
        <w:rPr>
          <w:rFonts w:ascii="Palatino Linotype" w:hAnsi="Palatino Linotype"/>
          <w:szCs w:val="26"/>
        </w:rPr>
        <w:t xml:space="preserve">  GRID states that a copy of the AL was mailed and distributed in accordance with Section 4 of General Order 96-B.</w:t>
      </w:r>
    </w:p>
    <w:p w:rsidR="00EA7261" w:rsidRPr="00181CC0" w:rsidRDefault="00EA7261" w:rsidP="00EA7261">
      <w:pPr>
        <w:spacing w:after="120"/>
        <w:rPr>
          <w:rFonts w:ascii="Palatino Linotype" w:hAnsi="Palatino Linotype"/>
          <w:szCs w:val="26"/>
        </w:rPr>
      </w:pPr>
    </w:p>
    <w:p w:rsidR="00AF710A" w:rsidRPr="00181CC0" w:rsidRDefault="00AF710A" w:rsidP="00AF710A">
      <w:pPr>
        <w:pStyle w:val="Heading1"/>
        <w:jc w:val="both"/>
        <w:rPr>
          <w:rFonts w:ascii="Palatino Linotype" w:hAnsi="Palatino Linotype" w:cs="Helvetica"/>
        </w:rPr>
      </w:pPr>
      <w:r w:rsidRPr="00637323">
        <w:rPr>
          <w:rFonts w:cs="Helvetica"/>
        </w:rPr>
        <w:t>PROTESTS</w:t>
      </w:r>
    </w:p>
    <w:p w:rsidR="00AF710A" w:rsidRPr="00181CC0" w:rsidRDefault="00AF710A" w:rsidP="00AF710A">
      <w:pPr>
        <w:rPr>
          <w:rFonts w:ascii="Palatino Linotype" w:hAnsi="Palatino Linotype"/>
        </w:rPr>
      </w:pPr>
      <w:r w:rsidRPr="00181CC0">
        <w:rPr>
          <w:rFonts w:ascii="Palatino Linotype" w:hAnsi="Palatino Linotype"/>
        </w:rPr>
        <w:t>No protests were filed.</w:t>
      </w:r>
    </w:p>
    <w:p w:rsidR="00AF710A" w:rsidRPr="00181CC0" w:rsidRDefault="00AF710A" w:rsidP="00AF710A">
      <w:pPr>
        <w:rPr>
          <w:rFonts w:ascii="Palatino Linotype" w:hAnsi="Palatino Linotype"/>
        </w:rPr>
      </w:pPr>
    </w:p>
    <w:p w:rsidR="0088614F" w:rsidRPr="00181CC0" w:rsidRDefault="00AF710A" w:rsidP="009E2B8B">
      <w:pPr>
        <w:pStyle w:val="Heading1"/>
        <w:jc w:val="both"/>
        <w:rPr>
          <w:rFonts w:ascii="Palatino Linotype" w:hAnsi="Palatino Linotype"/>
        </w:rPr>
      </w:pPr>
      <w:r w:rsidRPr="00637323">
        <w:rPr>
          <w:rFonts w:cs="Helvetica"/>
        </w:rPr>
        <w:t>DISCUSSION</w:t>
      </w:r>
    </w:p>
    <w:p w:rsidR="002A1CBA" w:rsidRPr="00181CC0" w:rsidRDefault="002A1CBA" w:rsidP="006F03C8">
      <w:pPr>
        <w:rPr>
          <w:rFonts w:ascii="Palatino Linotype" w:hAnsi="Palatino Linotype"/>
          <w:b/>
        </w:rPr>
      </w:pPr>
      <w:r w:rsidRPr="00181CC0">
        <w:rPr>
          <w:rFonts w:ascii="Palatino Linotype" w:hAnsi="Palatino Linotype"/>
          <w:b/>
        </w:rPr>
        <w:t xml:space="preserve">Energy Division Evaluated the TPO Model under the Agreement with </w:t>
      </w:r>
      <w:r w:rsidR="00F03B5E" w:rsidRPr="00181CC0">
        <w:rPr>
          <w:rFonts w:ascii="Palatino Linotype" w:hAnsi="Palatino Linotype"/>
          <w:b/>
        </w:rPr>
        <w:t>the</w:t>
      </w:r>
      <w:r w:rsidRPr="00181CC0">
        <w:rPr>
          <w:rFonts w:ascii="Palatino Linotype" w:hAnsi="Palatino Linotype"/>
          <w:b/>
        </w:rPr>
        <w:t xml:space="preserve"> Second Proposed TPO Provider </w:t>
      </w:r>
      <w:r w:rsidR="00F03B5E" w:rsidRPr="00181CC0">
        <w:rPr>
          <w:rFonts w:ascii="Palatino Linotype" w:hAnsi="Palatino Linotype"/>
          <w:b/>
        </w:rPr>
        <w:t xml:space="preserve">Proposed by GRID </w:t>
      </w:r>
      <w:r w:rsidRPr="00181CC0">
        <w:rPr>
          <w:rFonts w:ascii="Palatino Linotype" w:hAnsi="Palatino Linotype"/>
          <w:b/>
        </w:rPr>
        <w:t>to Ensure it Meets the Following Minimum Standards Adopted in D.15-01-027:</w:t>
      </w:r>
    </w:p>
    <w:p w:rsidR="00CD13FF" w:rsidRPr="00181CC0" w:rsidRDefault="00CD13FF" w:rsidP="006F03C8">
      <w:pPr>
        <w:rPr>
          <w:rFonts w:ascii="Palatino Linotype" w:hAnsi="Palatino Linotype"/>
          <w:b/>
        </w:rPr>
      </w:pPr>
    </w:p>
    <w:p w:rsidR="00801C4E" w:rsidRPr="00181CC0" w:rsidRDefault="00CD13FF" w:rsidP="00637323">
      <w:pPr>
        <w:spacing w:after="120"/>
        <w:rPr>
          <w:rFonts w:ascii="Palatino Linotype" w:hAnsi="Palatino Linotype"/>
          <w:i/>
        </w:rPr>
      </w:pPr>
      <w:r w:rsidRPr="00181CC0">
        <w:rPr>
          <w:rFonts w:ascii="Palatino Linotype" w:hAnsi="Palatino Linotype"/>
          <w:i/>
        </w:rPr>
        <w:t>1. Ensure SASH customers receive at least 50% of the savings, as compared to standard utility rates, from the solar generating equipment.</w:t>
      </w:r>
    </w:p>
    <w:p w:rsidR="00C31C77" w:rsidRPr="00181CC0" w:rsidRDefault="002B4C49" w:rsidP="008440C2">
      <w:pPr>
        <w:rPr>
          <w:rFonts w:ascii="Palatino Linotype" w:hAnsi="Palatino Linotype"/>
        </w:rPr>
      </w:pPr>
      <w:r w:rsidRPr="00181CC0">
        <w:rPr>
          <w:rFonts w:ascii="Palatino Linotype" w:hAnsi="Palatino Linotype"/>
        </w:rPr>
        <w:t xml:space="preserve">GRID affirms that the </w:t>
      </w:r>
      <w:r w:rsidR="006B7179">
        <w:rPr>
          <w:rFonts w:ascii="Palatino Linotype" w:hAnsi="Palatino Linotype"/>
        </w:rPr>
        <w:t>Client C</w:t>
      </w:r>
      <w:r w:rsidRPr="00181CC0">
        <w:rPr>
          <w:rFonts w:ascii="Palatino Linotype" w:hAnsi="Palatino Linotype"/>
        </w:rPr>
        <w:t xml:space="preserve">ontribution model, in which the SASH host customer will retain at least half of the economic savings that result from the solar PV system’s generation, is the same under its proposed partnership with Sunrun as is </w:t>
      </w:r>
      <w:r w:rsidR="00711AA2" w:rsidRPr="00181CC0">
        <w:rPr>
          <w:rFonts w:ascii="Palatino Linotype" w:hAnsi="Palatino Linotype"/>
        </w:rPr>
        <w:t xml:space="preserve">currently </w:t>
      </w:r>
      <w:r w:rsidRPr="00181CC0">
        <w:rPr>
          <w:rFonts w:ascii="Palatino Linotype" w:hAnsi="Palatino Linotype"/>
        </w:rPr>
        <w:t xml:space="preserve">in place under </w:t>
      </w:r>
      <w:r w:rsidR="006C7507" w:rsidRPr="00181CC0">
        <w:rPr>
          <w:rFonts w:ascii="Palatino Linotype" w:hAnsi="Palatino Linotype"/>
        </w:rPr>
        <w:t xml:space="preserve">the approved TPO model with </w:t>
      </w:r>
      <w:r w:rsidR="00711AA2" w:rsidRPr="00181CC0">
        <w:rPr>
          <w:rFonts w:ascii="Palatino Linotype" w:hAnsi="Palatino Linotype"/>
        </w:rPr>
        <w:t>the</w:t>
      </w:r>
      <w:r w:rsidRPr="00181CC0">
        <w:rPr>
          <w:rFonts w:ascii="Palatino Linotype" w:hAnsi="Palatino Linotype"/>
        </w:rPr>
        <w:t xml:space="preserve"> existing</w:t>
      </w:r>
      <w:r w:rsidR="00B95230" w:rsidRPr="00181CC0">
        <w:rPr>
          <w:rFonts w:ascii="Palatino Linotype" w:hAnsi="Palatino Linotype"/>
        </w:rPr>
        <w:t xml:space="preserve"> TPO p</w:t>
      </w:r>
      <w:r w:rsidR="00E5390D" w:rsidRPr="00181CC0">
        <w:rPr>
          <w:rFonts w:ascii="Palatino Linotype" w:hAnsi="Palatino Linotype"/>
        </w:rPr>
        <w:t xml:space="preserve">rovider.  </w:t>
      </w:r>
      <w:r w:rsidR="00711AA2" w:rsidRPr="00181CC0">
        <w:rPr>
          <w:rFonts w:ascii="Palatino Linotype" w:hAnsi="Palatino Linotype"/>
        </w:rPr>
        <w:t>GRID</w:t>
      </w:r>
      <w:r w:rsidR="00E5390D" w:rsidRPr="00181CC0">
        <w:rPr>
          <w:rFonts w:ascii="Palatino Linotype" w:hAnsi="Palatino Linotype"/>
        </w:rPr>
        <w:t xml:space="preserve"> asserts that there is no change in the percentage of savings that remain with </w:t>
      </w:r>
      <w:r w:rsidR="00DE20A0" w:rsidRPr="00181CC0">
        <w:rPr>
          <w:rFonts w:ascii="Palatino Linotype" w:hAnsi="Palatino Linotype"/>
        </w:rPr>
        <w:t>the customer</w:t>
      </w:r>
      <w:r w:rsidR="00E5390D" w:rsidRPr="00181CC0">
        <w:rPr>
          <w:rFonts w:ascii="Palatino Linotype" w:hAnsi="Palatino Linotype"/>
        </w:rPr>
        <w:t xml:space="preserve"> or </w:t>
      </w:r>
      <w:r w:rsidR="00AA6B5A" w:rsidRPr="00181CC0">
        <w:rPr>
          <w:rFonts w:ascii="Palatino Linotype" w:hAnsi="Palatino Linotype"/>
        </w:rPr>
        <w:t xml:space="preserve">in </w:t>
      </w:r>
      <w:r w:rsidR="00E5390D" w:rsidRPr="00181CC0">
        <w:rPr>
          <w:rFonts w:ascii="Palatino Linotype" w:hAnsi="Palatino Linotype"/>
        </w:rPr>
        <w:t xml:space="preserve">the dollar amount of the </w:t>
      </w:r>
      <w:r w:rsidR="00711AA2" w:rsidRPr="00181CC0">
        <w:rPr>
          <w:rFonts w:ascii="Palatino Linotype" w:hAnsi="Palatino Linotype"/>
        </w:rPr>
        <w:t>voluntary</w:t>
      </w:r>
      <w:r w:rsidR="00E5390D" w:rsidRPr="00181CC0">
        <w:rPr>
          <w:rFonts w:ascii="Palatino Linotype" w:hAnsi="Palatino Linotype"/>
        </w:rPr>
        <w:t xml:space="preserve"> contribution. </w:t>
      </w:r>
    </w:p>
    <w:p w:rsidR="00C31C77" w:rsidRPr="00181CC0" w:rsidRDefault="00C31C77" w:rsidP="008440C2">
      <w:pPr>
        <w:rPr>
          <w:rFonts w:ascii="Palatino Linotype" w:hAnsi="Palatino Linotype"/>
        </w:rPr>
      </w:pPr>
    </w:p>
    <w:p w:rsidR="00C31C77" w:rsidRPr="00181CC0" w:rsidRDefault="00C31C77" w:rsidP="00C31C77">
      <w:pPr>
        <w:rPr>
          <w:rFonts w:ascii="Palatino Linotype" w:hAnsi="Palatino Linotype" w:cs="Times-Roman"/>
        </w:rPr>
      </w:pPr>
      <w:r w:rsidRPr="00181CC0">
        <w:rPr>
          <w:rFonts w:ascii="Palatino Linotype" w:hAnsi="Palatino Linotype"/>
        </w:rPr>
        <w:t>In GRID’s TPO mode</w:t>
      </w:r>
      <w:r w:rsidR="00084B63" w:rsidRPr="00181CC0">
        <w:rPr>
          <w:rFonts w:ascii="Palatino Linotype" w:hAnsi="Palatino Linotype"/>
        </w:rPr>
        <w:t>l, under both the existing TPO p</w:t>
      </w:r>
      <w:r w:rsidRPr="00181CC0">
        <w:rPr>
          <w:rFonts w:ascii="Palatino Linotype" w:hAnsi="Palatino Linotype"/>
        </w:rPr>
        <w:t xml:space="preserve">rovider and its proposed partnership with Sunrun,  </w:t>
      </w:r>
      <w:r w:rsidRPr="00181CC0">
        <w:rPr>
          <w:rFonts w:ascii="Palatino Linotype" w:hAnsi="Palatino Linotype" w:cs="Times-Roman"/>
        </w:rPr>
        <w:t xml:space="preserve">the SASH customer is required to sign a GRID-Client TPO Agreement wherein the customer agrees to make a “pay it forward” reimbursement payment </w:t>
      </w:r>
      <w:r w:rsidR="006B7179">
        <w:rPr>
          <w:rFonts w:ascii="Palatino Linotype" w:hAnsi="Palatino Linotype" w:cs="Times-Roman"/>
        </w:rPr>
        <w:t>(or Client C</w:t>
      </w:r>
      <w:r w:rsidR="00084B63" w:rsidRPr="00181CC0">
        <w:rPr>
          <w:rFonts w:ascii="Palatino Linotype" w:hAnsi="Palatino Linotype" w:cs="Times-Roman"/>
        </w:rPr>
        <w:t xml:space="preserve">ontribution) </w:t>
      </w:r>
      <w:r w:rsidRPr="00181CC0">
        <w:rPr>
          <w:rFonts w:ascii="Palatino Linotype" w:hAnsi="Palatino Linotype" w:cs="Times-Roman"/>
        </w:rPr>
        <w:t xml:space="preserve">to GRID on a quarterly basis for the 20-year term of the PPA. GRID states that the </w:t>
      </w:r>
      <w:r w:rsidR="006B7179">
        <w:rPr>
          <w:rFonts w:ascii="Palatino Linotype" w:hAnsi="Palatino Linotype" w:cs="Times-Roman"/>
        </w:rPr>
        <w:t>C</w:t>
      </w:r>
      <w:r w:rsidR="00084B63" w:rsidRPr="00181CC0">
        <w:rPr>
          <w:rFonts w:ascii="Palatino Linotype" w:hAnsi="Palatino Linotype" w:cs="Times-Roman"/>
        </w:rPr>
        <w:t xml:space="preserve">lient </w:t>
      </w:r>
      <w:r w:rsidR="006B7179">
        <w:rPr>
          <w:rFonts w:ascii="Palatino Linotype" w:hAnsi="Palatino Linotype" w:cs="Times-Roman"/>
        </w:rPr>
        <w:t>C</w:t>
      </w:r>
      <w:r w:rsidR="006B7179" w:rsidRPr="00181CC0">
        <w:rPr>
          <w:rFonts w:ascii="Palatino Linotype" w:hAnsi="Palatino Linotype" w:cs="Times-Roman"/>
        </w:rPr>
        <w:t>ontribution</w:t>
      </w:r>
      <w:r w:rsidRPr="00181CC0">
        <w:rPr>
          <w:rFonts w:ascii="Palatino Linotype" w:hAnsi="Palatino Linotype" w:cs="Times-Roman"/>
        </w:rPr>
        <w:t xml:space="preserve"> is not required in order to finance the customer’s SASH project, but will instead be treated as a contribution to help GRID build future projects for low-income customers. GRID ar</w:t>
      </w:r>
      <w:r w:rsidR="006B7179">
        <w:rPr>
          <w:rFonts w:ascii="Palatino Linotype" w:hAnsi="Palatino Linotype" w:cs="Times-Roman"/>
        </w:rPr>
        <w:t>gues that requiring a Client C</w:t>
      </w:r>
      <w:r w:rsidRPr="00181CC0">
        <w:rPr>
          <w:rFonts w:ascii="Palatino Linotype" w:hAnsi="Palatino Linotype" w:cs="Times-Roman"/>
        </w:rPr>
        <w:t xml:space="preserve">ontribution achieves the dual aims of providing customers with a sense of ownership of their system, and </w:t>
      </w:r>
      <w:r w:rsidRPr="00181CC0">
        <w:rPr>
          <w:rFonts w:ascii="Palatino Linotype" w:hAnsi="Palatino Linotype" w:cs="Times-Roman"/>
        </w:rPr>
        <w:lastRenderedPageBreak/>
        <w:t xml:space="preserve">helping GRID cover the costs for additional solar PV system installations for low-income customers in the future. </w:t>
      </w:r>
    </w:p>
    <w:p w:rsidR="00C31C77" w:rsidRPr="00181CC0" w:rsidRDefault="00C31C77" w:rsidP="00C31C77">
      <w:pPr>
        <w:rPr>
          <w:rFonts w:ascii="Palatino Linotype" w:hAnsi="Palatino Linotype" w:cs="Times-Roman"/>
        </w:rPr>
      </w:pPr>
    </w:p>
    <w:p w:rsidR="00C31C77" w:rsidRPr="00181CC0" w:rsidRDefault="00C31C77" w:rsidP="00C31C77">
      <w:pPr>
        <w:rPr>
          <w:rFonts w:ascii="Palatino Linotype" w:hAnsi="Palatino Linotype"/>
        </w:rPr>
      </w:pPr>
      <w:r w:rsidRPr="00181CC0">
        <w:rPr>
          <w:rFonts w:ascii="Palatino Linotype" w:hAnsi="Palatino Linotype" w:cs="Times-Roman"/>
        </w:rPr>
        <w:t xml:space="preserve">GRID states that the amount of the </w:t>
      </w:r>
      <w:r w:rsidR="000727C0">
        <w:rPr>
          <w:rFonts w:ascii="Palatino Linotype" w:hAnsi="Palatino Linotype" w:cs="Times-Roman"/>
        </w:rPr>
        <w:t>Client</w:t>
      </w:r>
      <w:r w:rsidRPr="00181CC0">
        <w:rPr>
          <w:rFonts w:ascii="Palatino Linotype" w:hAnsi="Palatino Linotype" w:cs="Times-Roman"/>
        </w:rPr>
        <w:t xml:space="preserve"> </w:t>
      </w:r>
      <w:r w:rsidR="000727C0">
        <w:rPr>
          <w:rFonts w:ascii="Palatino Linotype" w:hAnsi="Palatino Linotype" w:cs="Times-Roman"/>
        </w:rPr>
        <w:t>C</w:t>
      </w:r>
      <w:r w:rsidRPr="00181CC0">
        <w:rPr>
          <w:rFonts w:ascii="Palatino Linotype" w:hAnsi="Palatino Linotype" w:cs="Times-Roman"/>
        </w:rPr>
        <w:t xml:space="preserve">ontribution is a fixed amount and will be based on the expected production of the system on a kilowatt hour (kWh) basis over the 20-year term of the system. </w:t>
      </w:r>
      <w:r w:rsidRPr="00181CC0">
        <w:rPr>
          <w:rFonts w:ascii="Palatino Linotype" w:hAnsi="Palatino Linotype"/>
        </w:rPr>
        <w:t xml:space="preserve">It maintains that if electric rates escalate over time, the percent of the savings the SASH customer realizes will increase. </w:t>
      </w:r>
      <w:r w:rsidRPr="00181CC0">
        <w:rPr>
          <w:rFonts w:ascii="Palatino Linotype" w:hAnsi="Palatino Linotype" w:cs="Times-Roman"/>
        </w:rPr>
        <w:t xml:space="preserve">GRID affirms that the customer agreement will not include any other costs or fees and the </w:t>
      </w:r>
      <w:r w:rsidR="000727C0">
        <w:rPr>
          <w:rFonts w:ascii="Palatino Linotype" w:hAnsi="Palatino Linotype" w:cs="Times-Roman"/>
        </w:rPr>
        <w:t>total system cost and expected Client C</w:t>
      </w:r>
      <w:r w:rsidRPr="00181CC0">
        <w:rPr>
          <w:rFonts w:ascii="Palatino Linotype" w:hAnsi="Palatino Linotype" w:cs="Times-Roman"/>
        </w:rPr>
        <w:t xml:space="preserve">ontribution for the </w:t>
      </w:r>
      <w:r w:rsidRPr="00181CC0">
        <w:rPr>
          <w:rFonts w:ascii="Palatino Linotype" w:hAnsi="Palatino Linotype" w:cs="Times-Roman"/>
        </w:rPr>
        <w:br/>
        <w:t xml:space="preserve">20-year contract term will be included at the time of contract execution. </w:t>
      </w:r>
      <w:r w:rsidRPr="00181CC0">
        <w:rPr>
          <w:rFonts w:ascii="Palatino Linotype" w:hAnsi="Palatino Linotype"/>
        </w:rPr>
        <w:t>GRID also warrants th</w:t>
      </w:r>
      <w:r w:rsidR="000727C0">
        <w:rPr>
          <w:rFonts w:ascii="Palatino Linotype" w:hAnsi="Palatino Linotype"/>
        </w:rPr>
        <w:t>at in no case would the Client C</w:t>
      </w:r>
      <w:r w:rsidRPr="00181CC0">
        <w:rPr>
          <w:rFonts w:ascii="Palatino Linotype" w:hAnsi="Palatino Linotype"/>
        </w:rPr>
        <w:t xml:space="preserve">ontribution represent more than 50% of expected customer savings.  </w:t>
      </w:r>
    </w:p>
    <w:p w:rsidR="0095356A" w:rsidRPr="00181CC0" w:rsidRDefault="0095356A" w:rsidP="00C31C77">
      <w:pPr>
        <w:rPr>
          <w:rFonts w:ascii="Palatino Linotype" w:hAnsi="Palatino Linotype"/>
        </w:rPr>
      </w:pPr>
    </w:p>
    <w:p w:rsidR="0095356A" w:rsidRPr="00181CC0" w:rsidRDefault="008C5DED" w:rsidP="0095356A">
      <w:pPr>
        <w:rPr>
          <w:rFonts w:ascii="Palatino Linotype" w:hAnsi="Palatino Linotype" w:cs="Times-Roman"/>
          <w:u w:val="single"/>
        </w:rPr>
      </w:pPr>
      <w:r>
        <w:rPr>
          <w:rFonts w:ascii="Palatino Linotype" w:hAnsi="Palatino Linotype"/>
        </w:rPr>
        <w:t>Based on the fact that the Client C</w:t>
      </w:r>
      <w:r w:rsidR="0095356A" w:rsidRPr="00181CC0">
        <w:rPr>
          <w:rFonts w:ascii="Palatino Linotype" w:hAnsi="Palatino Linotype"/>
        </w:rPr>
        <w:t xml:space="preserve">ontribution model and amount </w:t>
      </w:r>
      <w:r w:rsidR="00084B63" w:rsidRPr="00181CC0">
        <w:rPr>
          <w:rFonts w:ascii="Palatino Linotype" w:hAnsi="Palatino Linotype"/>
        </w:rPr>
        <w:t xml:space="preserve">under the proposed second TPO provider </w:t>
      </w:r>
      <w:r w:rsidR="0095356A" w:rsidRPr="00181CC0">
        <w:rPr>
          <w:rFonts w:ascii="Palatino Linotype" w:hAnsi="Palatino Linotype"/>
        </w:rPr>
        <w:t xml:space="preserve">remains unchanged </w:t>
      </w:r>
      <w:r w:rsidR="00084B63" w:rsidRPr="00181CC0">
        <w:rPr>
          <w:rFonts w:ascii="Palatino Linotype" w:hAnsi="Palatino Linotype"/>
        </w:rPr>
        <w:t>from the TPO m</w:t>
      </w:r>
      <w:r w:rsidR="0095356A" w:rsidRPr="00181CC0">
        <w:rPr>
          <w:rFonts w:ascii="Palatino Linotype" w:hAnsi="Palatino Linotype"/>
        </w:rPr>
        <w:t xml:space="preserve">odel approved by Resolution E-4719, </w:t>
      </w:r>
      <w:r w:rsidR="0095356A" w:rsidRPr="00181CC0">
        <w:rPr>
          <w:rFonts w:ascii="Palatino Linotype" w:hAnsi="Palatino Linotype"/>
          <w:u w:val="single"/>
        </w:rPr>
        <w:t xml:space="preserve">GRID </w:t>
      </w:r>
      <w:r w:rsidR="0095356A" w:rsidRPr="00181CC0">
        <w:rPr>
          <w:rFonts w:ascii="Palatino Linotype" w:hAnsi="Palatino Linotype" w:cs="Times-Roman"/>
          <w:u w:val="single"/>
        </w:rPr>
        <w:t>has sufficiently demonstrated that</w:t>
      </w:r>
      <w:r w:rsidR="00084B63" w:rsidRPr="00181CC0">
        <w:rPr>
          <w:rFonts w:ascii="Palatino Linotype" w:hAnsi="Palatino Linotype" w:cs="Times-Roman"/>
          <w:u w:val="single"/>
        </w:rPr>
        <w:t>,</w:t>
      </w:r>
      <w:r w:rsidR="0095356A" w:rsidRPr="00181CC0">
        <w:rPr>
          <w:rFonts w:ascii="Palatino Linotype" w:hAnsi="Palatino Linotype" w:cs="Times-Roman"/>
          <w:u w:val="single"/>
        </w:rPr>
        <w:t xml:space="preserve"> under its </w:t>
      </w:r>
      <w:r w:rsidR="00084B63" w:rsidRPr="00181CC0">
        <w:rPr>
          <w:rFonts w:ascii="Palatino Linotype" w:hAnsi="Palatino Linotype" w:cs="Times-Roman"/>
          <w:u w:val="single"/>
        </w:rPr>
        <w:t>TPO m</w:t>
      </w:r>
      <w:r w:rsidR="0095356A" w:rsidRPr="00181CC0">
        <w:rPr>
          <w:rFonts w:ascii="Palatino Linotype" w:hAnsi="Palatino Linotype" w:cs="Times-Roman"/>
          <w:u w:val="single"/>
        </w:rPr>
        <w:t>odel with Sunrun</w:t>
      </w:r>
      <w:r w:rsidR="00084B63" w:rsidRPr="00181CC0">
        <w:rPr>
          <w:rFonts w:ascii="Palatino Linotype" w:hAnsi="Palatino Linotype" w:cs="Times-Roman"/>
          <w:u w:val="single"/>
        </w:rPr>
        <w:t>,</w:t>
      </w:r>
      <w:r w:rsidR="0095356A" w:rsidRPr="00181CC0">
        <w:rPr>
          <w:rFonts w:ascii="Palatino Linotype" w:hAnsi="Palatino Linotype" w:cs="Times-Roman"/>
          <w:u w:val="single"/>
        </w:rPr>
        <w:t xml:space="preserve"> SASH customers will receive at least 50% of the savings, as compared to standard utility rates, from the solar generating equipment.</w:t>
      </w:r>
    </w:p>
    <w:p w:rsidR="00342CDF" w:rsidRPr="00181CC0" w:rsidRDefault="00342CDF" w:rsidP="0095356A">
      <w:pPr>
        <w:rPr>
          <w:rFonts w:ascii="Palatino Linotype" w:hAnsi="Palatino Linotype" w:cs="Times-Roman"/>
          <w:u w:val="single"/>
        </w:rPr>
      </w:pPr>
    </w:p>
    <w:p w:rsidR="00342CDF" w:rsidRPr="00181CC0" w:rsidRDefault="00342CDF" w:rsidP="0095356A">
      <w:pPr>
        <w:rPr>
          <w:rFonts w:ascii="Palatino Linotype" w:hAnsi="Palatino Linotype" w:cs="Times-Roman"/>
        </w:rPr>
      </w:pPr>
      <w:r w:rsidRPr="00181CC0">
        <w:rPr>
          <w:rFonts w:ascii="Palatino Linotype" w:hAnsi="Palatino Linotype" w:cs="Times-Roman"/>
        </w:rPr>
        <w:t>W</w:t>
      </w:r>
      <w:r w:rsidR="00ED6B95">
        <w:rPr>
          <w:rFonts w:ascii="Palatino Linotype" w:hAnsi="Palatino Linotype" w:cs="Times-Roman"/>
        </w:rPr>
        <w:t>e note here that the NEM successor tariff</w:t>
      </w:r>
      <w:r w:rsidR="00AC498C">
        <w:rPr>
          <w:rFonts w:ascii="Palatino Linotype" w:hAnsi="Palatino Linotype" w:cs="Times-Roman"/>
        </w:rPr>
        <w:t>, adopted in D. 16-01-044,</w:t>
      </w:r>
      <w:r w:rsidR="00ED6B95">
        <w:rPr>
          <w:rFonts w:ascii="Palatino Linotype" w:hAnsi="Palatino Linotype" w:cs="Times-Roman"/>
        </w:rPr>
        <w:t xml:space="preserve"> </w:t>
      </w:r>
      <w:r w:rsidR="009274BC" w:rsidRPr="00181CC0">
        <w:rPr>
          <w:rFonts w:ascii="Palatino Linotype" w:hAnsi="Palatino Linotype" w:cs="Times-Roman"/>
        </w:rPr>
        <w:t>requires</w:t>
      </w:r>
      <w:r w:rsidRPr="00181CC0">
        <w:rPr>
          <w:rFonts w:ascii="Palatino Linotype" w:hAnsi="Palatino Linotype" w:cs="Times-Roman"/>
        </w:rPr>
        <w:t xml:space="preserve"> </w:t>
      </w:r>
      <w:r w:rsidR="009274BC" w:rsidRPr="00181CC0">
        <w:rPr>
          <w:rFonts w:ascii="Palatino Linotype" w:hAnsi="Palatino Linotype" w:cs="Times-Roman"/>
        </w:rPr>
        <w:t>all participating customers to</w:t>
      </w:r>
      <w:r w:rsidRPr="00181CC0">
        <w:rPr>
          <w:rFonts w:ascii="Palatino Linotype" w:hAnsi="Palatino Linotype" w:cs="Times-Roman"/>
        </w:rPr>
        <w:t xml:space="preserve"> take service under an available time-of-use (TOU) rate</w:t>
      </w:r>
      <w:r w:rsidR="009274BC" w:rsidRPr="00181CC0">
        <w:rPr>
          <w:rFonts w:ascii="Palatino Linotype" w:hAnsi="Palatino Linotype" w:cs="Times-Roman"/>
        </w:rPr>
        <w:t>, which</w:t>
      </w:r>
      <w:r w:rsidRPr="00181CC0">
        <w:rPr>
          <w:rFonts w:ascii="Palatino Linotype" w:hAnsi="Palatino Linotype" w:cs="Times-Roman"/>
        </w:rPr>
        <w:t xml:space="preserve"> makes c</w:t>
      </w:r>
      <w:r w:rsidR="00084076" w:rsidRPr="00181CC0">
        <w:rPr>
          <w:rFonts w:ascii="Palatino Linotype" w:hAnsi="Palatino Linotype" w:cs="Times-Roman"/>
        </w:rPr>
        <w:t>alculating projected</w:t>
      </w:r>
      <w:r w:rsidRPr="00181CC0">
        <w:rPr>
          <w:rFonts w:ascii="Palatino Linotype" w:hAnsi="Palatino Linotype" w:cs="Times-Roman"/>
        </w:rPr>
        <w:t xml:space="preserve"> savings more complex than under the tiered rate structure</w:t>
      </w:r>
      <w:r w:rsidR="00084076" w:rsidRPr="00181CC0">
        <w:rPr>
          <w:rFonts w:ascii="Palatino Linotype" w:hAnsi="Palatino Linotype" w:cs="Times-Roman"/>
        </w:rPr>
        <w:t>.  Because rates vary based on the time of day that energy is used (or produced in the case of NEM credits),</w:t>
      </w:r>
      <w:r w:rsidRPr="00181CC0">
        <w:rPr>
          <w:rFonts w:ascii="Palatino Linotype" w:hAnsi="Palatino Linotype" w:cs="Times-Roman"/>
        </w:rPr>
        <w:t xml:space="preserve"> </w:t>
      </w:r>
      <w:r w:rsidR="00084076" w:rsidRPr="00181CC0">
        <w:rPr>
          <w:rFonts w:ascii="Palatino Linotype" w:hAnsi="Palatino Linotype" w:cs="Times-Roman"/>
        </w:rPr>
        <w:t>each</w:t>
      </w:r>
      <w:r w:rsidRPr="00181CC0">
        <w:rPr>
          <w:rFonts w:ascii="Palatino Linotype" w:hAnsi="Palatino Linotype" w:cs="Times-Roman"/>
        </w:rPr>
        <w:t xml:space="preserve"> household’s individual usage patt</w:t>
      </w:r>
      <w:r w:rsidR="00084076" w:rsidRPr="00181CC0">
        <w:rPr>
          <w:rFonts w:ascii="Palatino Linotype" w:hAnsi="Palatino Linotype" w:cs="Times-Roman"/>
        </w:rPr>
        <w:t xml:space="preserve">erns must be taken into account when calculating projected savings.  We clarify that D.15-01-027 directs that GRID must ensure that the customer receives at least 50% of the savings from the system.  </w:t>
      </w:r>
      <w:r w:rsidR="00084076" w:rsidRPr="00181CC0">
        <w:rPr>
          <w:rFonts w:ascii="Palatino Linotype" w:hAnsi="Palatino Linotype" w:cs="Times-Roman"/>
          <w:u w:val="single"/>
        </w:rPr>
        <w:t>For SASH customers</w:t>
      </w:r>
      <w:r w:rsidR="009D28BC">
        <w:rPr>
          <w:rFonts w:ascii="Palatino Linotype" w:hAnsi="Palatino Linotype" w:cs="Times-Roman"/>
          <w:u w:val="single"/>
        </w:rPr>
        <w:t xml:space="preserve"> who will take service under the NEM successor tariff and therefore</w:t>
      </w:r>
      <w:r w:rsidR="00084076" w:rsidRPr="00181CC0">
        <w:rPr>
          <w:rFonts w:ascii="Palatino Linotype" w:hAnsi="Palatino Linotype" w:cs="Times-Roman"/>
          <w:u w:val="single"/>
        </w:rPr>
        <w:t xml:space="preserve"> will move from a tiered rate to a TOU rate, GRID must continue</w:t>
      </w:r>
      <w:r w:rsidR="00ED6B95">
        <w:rPr>
          <w:rFonts w:ascii="Palatino Linotype" w:hAnsi="Palatino Linotype" w:cs="Times-Roman"/>
          <w:u w:val="single"/>
        </w:rPr>
        <w:t xml:space="preserve"> </w:t>
      </w:r>
      <w:r w:rsidR="00084076" w:rsidRPr="00181CC0">
        <w:rPr>
          <w:rFonts w:ascii="Palatino Linotype" w:hAnsi="Palatino Linotype" w:cs="Times-Roman"/>
          <w:u w:val="single"/>
        </w:rPr>
        <w:t xml:space="preserve">to ensure that the 50% of savings requirement is </w:t>
      </w:r>
      <w:r w:rsidR="00F12207" w:rsidRPr="00181CC0">
        <w:rPr>
          <w:rFonts w:ascii="Palatino Linotype" w:hAnsi="Palatino Linotype" w:cs="Times-Roman"/>
          <w:u w:val="single"/>
        </w:rPr>
        <w:t>met</w:t>
      </w:r>
      <w:r w:rsidR="00B007E5" w:rsidRPr="00181CC0">
        <w:rPr>
          <w:rFonts w:ascii="Palatino Linotype" w:hAnsi="Palatino Linotype" w:cs="Times-Roman"/>
          <w:u w:val="single"/>
        </w:rPr>
        <w:t xml:space="preserve"> based on the best available information regarding each customer’s historical usage patterns</w:t>
      </w:r>
      <w:r w:rsidR="00ED6B95">
        <w:rPr>
          <w:rFonts w:ascii="Palatino Linotype" w:hAnsi="Palatino Linotype" w:cs="Times-Roman"/>
          <w:u w:val="single"/>
        </w:rPr>
        <w:t xml:space="preserve"> and </w:t>
      </w:r>
      <w:r w:rsidR="00473258">
        <w:rPr>
          <w:rFonts w:ascii="Palatino Linotype" w:hAnsi="Palatino Linotype" w:cs="Times-Roman"/>
          <w:u w:val="single"/>
        </w:rPr>
        <w:t xml:space="preserve">must </w:t>
      </w:r>
      <w:r w:rsidR="00ED6B95">
        <w:rPr>
          <w:rFonts w:ascii="Palatino Linotype" w:hAnsi="Palatino Linotype" w:cs="Times-Roman"/>
          <w:u w:val="single"/>
        </w:rPr>
        <w:t>make any additional calculations necessary to do so.</w:t>
      </w:r>
      <w:r w:rsidR="00EA20F7" w:rsidRPr="00EA36FA">
        <w:rPr>
          <w:rFonts w:ascii="Palatino Linotype" w:hAnsi="Palatino Linotype" w:cs="Times-Roman"/>
        </w:rPr>
        <w:t xml:space="preserve">  In the event that the amount of GRID’s established Client Contribution would result in an individual customer receiving less than 50% of the </w:t>
      </w:r>
      <w:r w:rsidR="00452B1C" w:rsidRPr="00EA36FA">
        <w:rPr>
          <w:rFonts w:ascii="Palatino Linotype" w:hAnsi="Palatino Linotype" w:cs="Times-Roman"/>
        </w:rPr>
        <w:t xml:space="preserve">projected </w:t>
      </w:r>
      <w:r w:rsidR="00EA20F7" w:rsidRPr="00EA36FA">
        <w:rPr>
          <w:rFonts w:ascii="Palatino Linotype" w:hAnsi="Palatino Linotype" w:cs="Times-Roman"/>
        </w:rPr>
        <w:t xml:space="preserve">savings, </w:t>
      </w:r>
      <w:ins w:id="2" w:author="Curran, Elizabeth" w:date="2017-02-28T09:34:00Z">
        <w:r w:rsidR="006642D8">
          <w:rPr>
            <w:rFonts w:ascii="Palatino Linotype" w:hAnsi="Palatino Linotype" w:cs="Times-Roman"/>
          </w:rPr>
          <w:t xml:space="preserve">as compared to the customer’s previous tiered rate, </w:t>
        </w:r>
      </w:ins>
      <w:r w:rsidR="00EA20F7" w:rsidRPr="00EA36FA">
        <w:rPr>
          <w:rFonts w:ascii="Palatino Linotype" w:hAnsi="Palatino Linotype" w:cs="Times-Roman"/>
        </w:rPr>
        <w:t xml:space="preserve">GRID must </w:t>
      </w:r>
      <w:r w:rsidR="001F0342" w:rsidRPr="00EA36FA">
        <w:rPr>
          <w:rFonts w:ascii="Palatino Linotype" w:hAnsi="Palatino Linotype" w:cs="Times-Roman"/>
        </w:rPr>
        <w:t xml:space="preserve">either eliminate or </w:t>
      </w:r>
      <w:r w:rsidR="00EA20F7" w:rsidRPr="00EA36FA">
        <w:rPr>
          <w:rFonts w:ascii="Palatino Linotype" w:hAnsi="Palatino Linotype" w:cs="Times-Roman"/>
        </w:rPr>
        <w:t>reduce</w:t>
      </w:r>
      <w:r w:rsidR="001F0342" w:rsidRPr="00EA36FA">
        <w:rPr>
          <w:rFonts w:ascii="Palatino Linotype" w:hAnsi="Palatino Linotype" w:cs="Times-Roman"/>
        </w:rPr>
        <w:t xml:space="preserve"> the amount of</w:t>
      </w:r>
      <w:r w:rsidR="00EA20F7" w:rsidRPr="00EA36FA">
        <w:rPr>
          <w:rFonts w:ascii="Palatino Linotype" w:hAnsi="Palatino Linotype" w:cs="Times-Roman"/>
        </w:rPr>
        <w:t xml:space="preserve"> the expected Client Contribution</w:t>
      </w:r>
      <w:r w:rsidR="00D617DC" w:rsidRPr="00EA36FA">
        <w:rPr>
          <w:rFonts w:ascii="Palatino Linotype" w:hAnsi="Palatino Linotype" w:cs="Times-Roman"/>
        </w:rPr>
        <w:t xml:space="preserve"> </w:t>
      </w:r>
      <w:r w:rsidR="00D617DC" w:rsidRPr="00EA36FA">
        <w:rPr>
          <w:rFonts w:ascii="Palatino Linotype" w:hAnsi="Palatino Linotype" w:cs="Times-Roman"/>
        </w:rPr>
        <w:lastRenderedPageBreak/>
        <w:t>requested from that customer.</w:t>
      </w:r>
      <w:r w:rsidR="00EA20F7" w:rsidRPr="00EA36FA">
        <w:rPr>
          <w:rFonts w:ascii="Palatino Linotype" w:hAnsi="Palatino Linotype" w:cs="Times-Roman"/>
        </w:rPr>
        <w:t xml:space="preserve"> </w:t>
      </w:r>
      <w:r w:rsidR="00D617DC" w:rsidRPr="00EA36FA">
        <w:rPr>
          <w:rFonts w:ascii="Palatino Linotype" w:hAnsi="Palatino Linotype" w:cs="Times-Roman"/>
        </w:rPr>
        <w:t xml:space="preserve"> </w:t>
      </w:r>
      <w:r w:rsidR="00BF2E81" w:rsidRPr="00EA36FA">
        <w:rPr>
          <w:rFonts w:ascii="Palatino Linotype" w:hAnsi="Palatino Linotype" w:cs="Times-Roman"/>
        </w:rPr>
        <w:t>We also note here that, because the Client</w:t>
      </w:r>
      <w:r w:rsidR="00EA20F7" w:rsidRPr="00EA36FA">
        <w:rPr>
          <w:rFonts w:ascii="Palatino Linotype" w:hAnsi="Palatino Linotype" w:cs="Times-Roman"/>
        </w:rPr>
        <w:t xml:space="preserve"> Contribution is voluntary </w:t>
      </w:r>
      <w:r w:rsidR="00BF2E81" w:rsidRPr="00EA36FA">
        <w:rPr>
          <w:rFonts w:ascii="Palatino Linotype" w:hAnsi="Palatino Linotype" w:cs="Times-Roman"/>
        </w:rPr>
        <w:t>and there is no penalty for non-payment, any SASH customer can choose to retain 100% of the savings from their system by not making contributions to GRID (or by stopping contributions at any time).</w:t>
      </w:r>
      <w:ins w:id="3" w:author="Curran, Elizabeth" w:date="2017-02-28T09:35:00Z">
        <w:r w:rsidR="00CF6AA9">
          <w:rPr>
            <w:rFonts w:ascii="Palatino Linotype" w:hAnsi="Palatino Linotype" w:cs="Times-Roman"/>
          </w:rPr>
          <w:t xml:space="preserve">  In the event that a SASH customer is projected to see a bill increase as a result of moving from a tiered rate to the NEM successor tariff with a TOU rate, even when the client contribution is eliminated, GRID must clearly inform the customer of the projected bill increase that could result from participating in SASH and allow that customer to choose not to participate in the program.</w:t>
        </w:r>
      </w:ins>
    </w:p>
    <w:p w:rsidR="0056456F" w:rsidRPr="00181CC0" w:rsidRDefault="0056456F" w:rsidP="005312C7">
      <w:pPr>
        <w:rPr>
          <w:rFonts w:ascii="Palatino Linotype" w:hAnsi="Palatino Linotype"/>
        </w:rPr>
      </w:pPr>
    </w:p>
    <w:p w:rsidR="0056456F" w:rsidRPr="00181CC0" w:rsidRDefault="0056456F" w:rsidP="00637323">
      <w:pPr>
        <w:spacing w:after="120"/>
        <w:rPr>
          <w:rFonts w:ascii="Palatino Linotype" w:hAnsi="Palatino Linotype"/>
          <w:i/>
        </w:rPr>
      </w:pPr>
      <w:r w:rsidRPr="00181CC0">
        <w:rPr>
          <w:rFonts w:ascii="Palatino Linotype" w:hAnsi="Palatino Linotype"/>
          <w:i/>
        </w:rPr>
        <w:t xml:space="preserve">2.  Reduce or eliminate barriers for customers with poor credit (low FICO scores) to qualify and participate. </w:t>
      </w:r>
    </w:p>
    <w:p w:rsidR="00362B93" w:rsidRPr="00181CC0" w:rsidRDefault="00FB2C11" w:rsidP="006F03C8">
      <w:pPr>
        <w:rPr>
          <w:rFonts w:ascii="Palatino Linotype" w:hAnsi="Palatino Linotype"/>
        </w:rPr>
      </w:pPr>
      <w:r w:rsidRPr="00181CC0">
        <w:rPr>
          <w:rFonts w:ascii="Palatino Linotype" w:hAnsi="Palatino Linotype"/>
        </w:rPr>
        <w:t>GRID states that</w:t>
      </w:r>
      <w:r w:rsidR="0015420A" w:rsidRPr="00181CC0">
        <w:rPr>
          <w:rFonts w:ascii="Palatino Linotype" w:hAnsi="Palatino Linotype"/>
        </w:rPr>
        <w:t xml:space="preserve">, just as it does under the approved TPO model with its existing TPO provider, under its partnership with Sunrun </w:t>
      </w:r>
      <w:r w:rsidRPr="00181CC0">
        <w:rPr>
          <w:rFonts w:ascii="Palatino Linotype" w:hAnsi="Palatino Linotype"/>
        </w:rPr>
        <w:t>it will pay</w:t>
      </w:r>
      <w:r w:rsidR="0015420A" w:rsidRPr="00181CC0">
        <w:rPr>
          <w:rFonts w:ascii="Palatino Linotype" w:hAnsi="Palatino Linotype"/>
        </w:rPr>
        <w:t xml:space="preserve"> </w:t>
      </w:r>
      <w:r w:rsidR="007D2662" w:rsidRPr="00181CC0">
        <w:rPr>
          <w:rFonts w:ascii="Palatino Linotype" w:hAnsi="Palatino Linotype"/>
        </w:rPr>
        <w:t>Sunrun</w:t>
      </w:r>
      <w:r w:rsidRPr="00181CC0">
        <w:rPr>
          <w:rFonts w:ascii="Palatino Linotype" w:hAnsi="Palatino Linotype"/>
        </w:rPr>
        <w:t xml:space="preserve"> all required PPA payments upfront on behalf of the SASH customer. GRID asserts that because it is prepaying the total cost of the PPA and removing any risk that the host customer would default on payment, the TPO </w:t>
      </w:r>
      <w:r w:rsidR="00D77464" w:rsidRPr="00181CC0">
        <w:rPr>
          <w:rFonts w:ascii="Palatino Linotype" w:hAnsi="Palatino Linotype"/>
        </w:rPr>
        <w:t>provider</w:t>
      </w:r>
      <w:r w:rsidRPr="00181CC0">
        <w:rPr>
          <w:rFonts w:ascii="Palatino Linotype" w:hAnsi="Palatino Linotype"/>
        </w:rPr>
        <w:t xml:space="preserve"> is left agnostic to the credit score of the host customer.</w:t>
      </w:r>
      <w:r w:rsidR="0033593B" w:rsidRPr="00181CC0">
        <w:rPr>
          <w:rFonts w:ascii="Palatino Linotype" w:hAnsi="Palatino Linotype"/>
        </w:rPr>
        <w:t xml:space="preserve"> </w:t>
      </w:r>
      <w:r w:rsidR="00362B93" w:rsidRPr="00181CC0">
        <w:rPr>
          <w:rFonts w:ascii="Palatino Linotype" w:hAnsi="Palatino Linotype"/>
        </w:rPr>
        <w:t xml:space="preserve">GRID contends that, therefore, its prepayment model removes the barriers associated with poor credit to low-income customers that want to finance a solar installation. </w:t>
      </w:r>
    </w:p>
    <w:p w:rsidR="00362B93" w:rsidRPr="00181CC0" w:rsidRDefault="00362B93" w:rsidP="006F03C8">
      <w:pPr>
        <w:rPr>
          <w:rFonts w:ascii="Palatino Linotype" w:hAnsi="Palatino Linotype"/>
        </w:rPr>
      </w:pPr>
    </w:p>
    <w:p w:rsidR="003F0235" w:rsidRPr="00181CC0" w:rsidRDefault="003F0235" w:rsidP="006F03C8">
      <w:pPr>
        <w:rPr>
          <w:rFonts w:ascii="Palatino Linotype" w:hAnsi="Palatino Linotype"/>
        </w:rPr>
      </w:pPr>
      <w:r w:rsidRPr="00181CC0">
        <w:rPr>
          <w:rFonts w:ascii="Palatino Linotype" w:hAnsi="Palatino Linotype"/>
        </w:rPr>
        <w:t>The GRID-Client TPO Agreement and the Conditional Approval and Partner Guarantee Addendum both include terms that ensure that GRID will make the prepayment on the host customer’s behalf, and thereby remove barriers to participation related to poor credit.</w:t>
      </w:r>
      <w:r w:rsidR="007D7118" w:rsidRPr="00181CC0">
        <w:rPr>
          <w:rFonts w:ascii="Palatino Linotype" w:hAnsi="Palatino Linotype"/>
        </w:rPr>
        <w:t xml:space="preserve">  The relevant agreement terms are included in Appendix A</w:t>
      </w:r>
      <w:r w:rsidR="002E2172">
        <w:rPr>
          <w:rFonts w:ascii="Palatino Linotype" w:hAnsi="Palatino Linotype"/>
        </w:rPr>
        <w:t xml:space="preserve"> to this Resolution</w:t>
      </w:r>
      <w:r w:rsidR="007D7118" w:rsidRPr="00181CC0">
        <w:rPr>
          <w:rFonts w:ascii="Palatino Linotype" w:hAnsi="Palatino Linotype"/>
        </w:rPr>
        <w:t>.</w:t>
      </w:r>
    </w:p>
    <w:p w:rsidR="00FA2929" w:rsidRPr="00181CC0" w:rsidRDefault="00FA2929" w:rsidP="006F03C8">
      <w:pPr>
        <w:rPr>
          <w:rFonts w:ascii="Palatino Linotype" w:hAnsi="Palatino Linotype"/>
        </w:rPr>
      </w:pPr>
    </w:p>
    <w:p w:rsidR="00FA2929" w:rsidRPr="00181CC0" w:rsidRDefault="00FA2929" w:rsidP="006F03C8">
      <w:pPr>
        <w:rPr>
          <w:rFonts w:ascii="Palatino Linotype" w:hAnsi="Palatino Linotype"/>
        </w:rPr>
      </w:pPr>
      <w:r w:rsidRPr="00181CC0">
        <w:rPr>
          <w:rFonts w:ascii="Palatino Linotype" w:hAnsi="Palatino Linotype"/>
        </w:rPr>
        <w:t xml:space="preserve">GRID notes that in the Conditional Approval and Partner Guarantee Addendum, executed between GRID and </w:t>
      </w:r>
      <w:r w:rsidR="00833516" w:rsidRPr="00181CC0">
        <w:rPr>
          <w:rFonts w:ascii="Palatino Linotype" w:hAnsi="Palatino Linotype"/>
        </w:rPr>
        <w:t>Sunrun</w:t>
      </w:r>
      <w:r w:rsidRPr="00181CC0">
        <w:rPr>
          <w:rFonts w:ascii="Palatino Linotype" w:hAnsi="Palatino Linotype"/>
        </w:rPr>
        <w:t xml:space="preserve">, </w:t>
      </w:r>
      <w:r w:rsidR="00833516" w:rsidRPr="00181CC0">
        <w:rPr>
          <w:rFonts w:ascii="Palatino Linotype" w:hAnsi="Palatino Linotype"/>
        </w:rPr>
        <w:t>Sunrun</w:t>
      </w:r>
      <w:r w:rsidRPr="00181CC0">
        <w:rPr>
          <w:rFonts w:ascii="Palatino Linotype" w:hAnsi="Palatino Linotype"/>
        </w:rPr>
        <w:t xml:space="preserve"> affirms that it will not check a customer’s credit unless there is a credit application submitted by GRID.  GRID explains that it does not obtain information about the credit worthiness of any SASH customers and will </w:t>
      </w:r>
      <w:r w:rsidR="000778F5" w:rsidRPr="00181CC0">
        <w:rPr>
          <w:rFonts w:ascii="Palatino Linotype" w:hAnsi="Palatino Linotype"/>
        </w:rPr>
        <w:t>never</w:t>
      </w:r>
      <w:r w:rsidRPr="00181CC0">
        <w:rPr>
          <w:rFonts w:ascii="Palatino Linotype" w:hAnsi="Palatino Linotype"/>
        </w:rPr>
        <w:t xml:space="preserve"> submit an application for homeowners’ credit to </w:t>
      </w:r>
      <w:r w:rsidR="00833516" w:rsidRPr="00181CC0">
        <w:rPr>
          <w:rFonts w:ascii="Palatino Linotype" w:hAnsi="Palatino Linotype"/>
        </w:rPr>
        <w:t>Sunrun</w:t>
      </w:r>
      <w:r w:rsidRPr="00181CC0">
        <w:rPr>
          <w:rFonts w:ascii="Palatino Linotype" w:hAnsi="Palatino Linotype"/>
        </w:rPr>
        <w:t xml:space="preserve">.  </w:t>
      </w:r>
    </w:p>
    <w:p w:rsidR="00147E37" w:rsidRPr="00181CC0" w:rsidRDefault="00147E37" w:rsidP="006F03C8">
      <w:pPr>
        <w:rPr>
          <w:rFonts w:ascii="Palatino Linotype" w:hAnsi="Palatino Linotype"/>
          <w:sz w:val="20"/>
        </w:rPr>
      </w:pPr>
    </w:p>
    <w:p w:rsidR="00637323" w:rsidRDefault="00F50D41" w:rsidP="006F03C8">
      <w:pPr>
        <w:rPr>
          <w:rFonts w:ascii="Palatino Linotype" w:hAnsi="Palatino Linotype"/>
          <w:u w:val="single"/>
        </w:rPr>
      </w:pPr>
      <w:r w:rsidRPr="00181CC0">
        <w:rPr>
          <w:rFonts w:ascii="Palatino Linotype" w:hAnsi="Palatino Linotype"/>
        </w:rPr>
        <w:t>Based on these terms, we find that</w:t>
      </w:r>
      <w:r w:rsidRPr="00B50D4E">
        <w:rPr>
          <w:rFonts w:ascii="Palatino Linotype" w:hAnsi="Palatino Linotype"/>
        </w:rPr>
        <w:t xml:space="preserve"> </w:t>
      </w:r>
      <w:r w:rsidRPr="00181CC0">
        <w:rPr>
          <w:rFonts w:ascii="Palatino Linotype" w:hAnsi="Palatino Linotype"/>
          <w:u w:val="single"/>
        </w:rPr>
        <w:t xml:space="preserve">GRID’s TPO model </w:t>
      </w:r>
      <w:r w:rsidR="00534F3C" w:rsidRPr="00181CC0">
        <w:rPr>
          <w:rFonts w:ascii="Palatino Linotype" w:hAnsi="Palatino Linotype"/>
          <w:u w:val="single"/>
        </w:rPr>
        <w:t xml:space="preserve">with </w:t>
      </w:r>
      <w:r w:rsidR="00833516" w:rsidRPr="00181CC0">
        <w:rPr>
          <w:rFonts w:ascii="Palatino Linotype" w:hAnsi="Palatino Linotype"/>
          <w:u w:val="single"/>
        </w:rPr>
        <w:t>Sunrun</w:t>
      </w:r>
      <w:r w:rsidR="00F372AF" w:rsidRPr="00181CC0">
        <w:rPr>
          <w:rFonts w:ascii="Palatino Linotype" w:hAnsi="Palatino Linotype"/>
          <w:u w:val="single"/>
        </w:rPr>
        <w:t xml:space="preserve"> </w:t>
      </w:r>
      <w:r w:rsidR="00534F3C" w:rsidRPr="00181CC0">
        <w:rPr>
          <w:rFonts w:ascii="Palatino Linotype" w:hAnsi="Palatino Linotype"/>
          <w:u w:val="single"/>
        </w:rPr>
        <w:t xml:space="preserve">eliminates </w:t>
      </w:r>
      <w:r w:rsidRPr="00181CC0">
        <w:rPr>
          <w:rFonts w:ascii="Palatino Linotype" w:hAnsi="Palatino Linotype"/>
          <w:u w:val="single"/>
        </w:rPr>
        <w:t>barriers for customers with poor credit to qualify and participate in SASH.</w:t>
      </w:r>
      <w:r w:rsidR="00637323">
        <w:rPr>
          <w:rFonts w:ascii="Palatino Linotype" w:hAnsi="Palatino Linotype"/>
          <w:u w:val="single"/>
        </w:rPr>
        <w:t xml:space="preserve"> </w:t>
      </w:r>
      <w:r w:rsidR="00637323">
        <w:rPr>
          <w:rFonts w:ascii="Palatino Linotype" w:hAnsi="Palatino Linotype"/>
          <w:u w:val="single"/>
        </w:rPr>
        <w:br w:type="page"/>
      </w:r>
    </w:p>
    <w:p w:rsidR="007B33D8" w:rsidRPr="00181CC0" w:rsidRDefault="007B33D8" w:rsidP="00637323">
      <w:pPr>
        <w:spacing w:after="120"/>
        <w:rPr>
          <w:rFonts w:ascii="Palatino Linotype" w:hAnsi="Palatino Linotype"/>
          <w:i/>
        </w:rPr>
      </w:pPr>
      <w:r w:rsidRPr="00181CC0">
        <w:rPr>
          <w:rFonts w:ascii="Palatino Linotype" w:hAnsi="Palatino Linotype"/>
          <w:i/>
        </w:rPr>
        <w:lastRenderedPageBreak/>
        <w:t>3. Address concerns that homeowners may have about moving or selling their home during the TPO contract term.</w:t>
      </w:r>
    </w:p>
    <w:p w:rsidR="00C40FF2" w:rsidRPr="00181CC0" w:rsidRDefault="00C40FF2" w:rsidP="006F03C8">
      <w:pPr>
        <w:rPr>
          <w:rFonts w:ascii="Palatino Linotype" w:hAnsi="Palatino Linotype" w:cs="Times-Roman"/>
        </w:rPr>
      </w:pPr>
      <w:r w:rsidRPr="00181CC0">
        <w:rPr>
          <w:rFonts w:ascii="Palatino Linotype" w:hAnsi="Palatino Linotype" w:cs="Times-Roman"/>
        </w:rPr>
        <w:t xml:space="preserve">The PPA between the SASH host customer and </w:t>
      </w:r>
      <w:r w:rsidR="00833516" w:rsidRPr="00181CC0">
        <w:rPr>
          <w:rFonts w:ascii="Palatino Linotype" w:hAnsi="Palatino Linotype" w:cs="Times-Roman"/>
        </w:rPr>
        <w:t>Sunrun</w:t>
      </w:r>
      <w:r w:rsidRPr="00181CC0">
        <w:rPr>
          <w:rFonts w:ascii="Palatino Linotype" w:hAnsi="Palatino Linotype" w:cs="Times-Roman"/>
        </w:rPr>
        <w:t xml:space="preserve"> includes terms covering options for homeowners when selling their property. </w:t>
      </w:r>
      <w:r w:rsidR="005A2F80" w:rsidRPr="00181CC0">
        <w:rPr>
          <w:rFonts w:ascii="Palatino Linotype" w:hAnsi="Palatino Linotype" w:cs="Times-Roman"/>
        </w:rPr>
        <w:t xml:space="preserve"> </w:t>
      </w:r>
      <w:r w:rsidRPr="00181CC0">
        <w:rPr>
          <w:rFonts w:ascii="Palatino Linotype" w:hAnsi="Palatino Linotype" w:cs="Times-Roman"/>
        </w:rPr>
        <w:t xml:space="preserve">GRID also explains in its </w:t>
      </w:r>
      <w:r w:rsidR="000238AF" w:rsidRPr="00181CC0">
        <w:rPr>
          <w:rFonts w:ascii="Palatino Linotype" w:hAnsi="Palatino Linotype" w:cs="Times-Roman"/>
        </w:rPr>
        <w:t>GRID-Client TPO Agreement</w:t>
      </w:r>
      <w:r w:rsidRPr="00181CC0">
        <w:rPr>
          <w:rFonts w:ascii="Palatino Linotype" w:hAnsi="Palatino Linotype" w:cs="Times-Roman"/>
        </w:rPr>
        <w:t xml:space="preserve"> that if the original SASH host customer sells the home, the customer may transfer the PPA to the new homeowner at no cost, or exercise an option where either the original SASH host customer or the new homeowner purchases the system from </w:t>
      </w:r>
      <w:r w:rsidR="005A2F80" w:rsidRPr="00181CC0">
        <w:rPr>
          <w:rFonts w:ascii="Palatino Linotype" w:hAnsi="Palatino Linotype" w:cs="Times-Roman"/>
        </w:rPr>
        <w:t>the TPO provider</w:t>
      </w:r>
      <w:r w:rsidRPr="00181CC0">
        <w:rPr>
          <w:rFonts w:ascii="Palatino Linotype" w:hAnsi="Palatino Linotype" w:cs="Times-Roman"/>
        </w:rPr>
        <w:t xml:space="preserve"> at fair market price. The </w:t>
      </w:r>
      <w:r w:rsidR="006E5B6D" w:rsidRPr="00181CC0">
        <w:rPr>
          <w:rFonts w:ascii="Palatino Linotype" w:hAnsi="Palatino Linotype" w:cs="Times-Roman"/>
        </w:rPr>
        <w:t>GRID-Client TPO Agreement</w:t>
      </w:r>
      <w:r w:rsidRPr="00181CC0">
        <w:rPr>
          <w:rFonts w:ascii="Palatino Linotype" w:hAnsi="Palatino Linotype" w:cs="Times-Roman"/>
        </w:rPr>
        <w:t xml:space="preserve"> also explains that if any original SASH customer sells their homes, they are no lon</w:t>
      </w:r>
      <w:r w:rsidR="000805D9">
        <w:rPr>
          <w:rFonts w:ascii="Palatino Linotype" w:hAnsi="Palatino Linotype" w:cs="Times-Roman"/>
        </w:rPr>
        <w:t>ger responsible for making the Client C</w:t>
      </w:r>
      <w:r w:rsidR="005030F9" w:rsidRPr="00181CC0">
        <w:rPr>
          <w:rFonts w:ascii="Palatino Linotype" w:hAnsi="Palatino Linotype" w:cs="Times-Roman"/>
        </w:rPr>
        <w:t>ontribution</w:t>
      </w:r>
      <w:r w:rsidRPr="00181CC0">
        <w:rPr>
          <w:rFonts w:ascii="Palatino Linotype" w:hAnsi="Palatino Linotype" w:cs="Times-Roman"/>
        </w:rPr>
        <w:t xml:space="preserve"> to GRID, and the new homeowners would</w:t>
      </w:r>
      <w:r w:rsidR="000805D9">
        <w:rPr>
          <w:rFonts w:ascii="Palatino Linotype" w:hAnsi="Palatino Linotype" w:cs="Times-Roman"/>
        </w:rPr>
        <w:t xml:space="preserve"> not be expected to assume the Client C</w:t>
      </w:r>
      <w:r w:rsidR="005A2F80" w:rsidRPr="00181CC0">
        <w:rPr>
          <w:rFonts w:ascii="Palatino Linotype" w:hAnsi="Palatino Linotype" w:cs="Times-Roman"/>
        </w:rPr>
        <w:t>ontribution</w:t>
      </w:r>
      <w:r w:rsidR="005030F9" w:rsidRPr="00181CC0">
        <w:rPr>
          <w:rFonts w:ascii="Palatino Linotype" w:hAnsi="Palatino Linotype" w:cs="Times-Roman"/>
        </w:rPr>
        <w:t xml:space="preserve"> </w:t>
      </w:r>
      <w:r w:rsidRPr="00181CC0">
        <w:rPr>
          <w:rFonts w:ascii="Palatino Linotype" w:hAnsi="Palatino Linotype" w:cs="Times-Roman"/>
        </w:rPr>
        <w:t xml:space="preserve">payment. GRID argues that because the PPA is prepaid, taking over the PPA would likely be an attractive option to the new homeowner, as the new homeowner would receive all of the economic benefit from the solar system without any requirement to make payments. </w:t>
      </w:r>
    </w:p>
    <w:p w:rsidR="00D93F29" w:rsidRPr="00181CC0" w:rsidRDefault="00D93F29" w:rsidP="006F03C8">
      <w:pPr>
        <w:rPr>
          <w:rFonts w:ascii="Palatino Linotype" w:hAnsi="Palatino Linotype" w:cs="Times-Roman"/>
        </w:rPr>
      </w:pPr>
    </w:p>
    <w:p w:rsidR="00D93F29" w:rsidRPr="00181CC0" w:rsidRDefault="00D93F29" w:rsidP="006F03C8">
      <w:pPr>
        <w:rPr>
          <w:rFonts w:ascii="Palatino Linotype" w:hAnsi="Palatino Linotype" w:cs="Times-Roman"/>
        </w:rPr>
      </w:pPr>
      <w:r w:rsidRPr="00181CC0">
        <w:rPr>
          <w:rFonts w:ascii="Palatino Linotype" w:hAnsi="Palatino Linotype" w:cs="Times-Roman"/>
        </w:rPr>
        <w:t xml:space="preserve">GRID affirms that there is no credit score requirement for the new homeowner in order to take over the PPA. GRID explains that the standard terms in all of </w:t>
      </w:r>
      <w:r w:rsidR="00833516" w:rsidRPr="00181CC0">
        <w:rPr>
          <w:rFonts w:ascii="Palatino Linotype" w:hAnsi="Palatino Linotype" w:cs="Times-Roman"/>
        </w:rPr>
        <w:t>Sunrun</w:t>
      </w:r>
      <w:r w:rsidRPr="00181CC0">
        <w:rPr>
          <w:rFonts w:ascii="Palatino Linotype" w:hAnsi="Palatino Linotype" w:cs="Times-Roman"/>
        </w:rPr>
        <w:t>’s PPA agreements indicate that the new homeowner would need to have a credit score of at least 650</w:t>
      </w:r>
      <w:r w:rsidR="005A2F80" w:rsidRPr="00181CC0">
        <w:rPr>
          <w:rFonts w:ascii="Palatino Linotype" w:hAnsi="Palatino Linotype" w:cs="Times-Roman"/>
        </w:rPr>
        <w:t>,</w:t>
      </w:r>
      <w:r w:rsidRPr="00181CC0">
        <w:rPr>
          <w:rFonts w:ascii="Palatino Linotype" w:hAnsi="Palatino Linotype" w:cs="Times-Roman"/>
        </w:rPr>
        <w:t xml:space="preserve"> however, because GRID will be fully prepaying all the costs of the PPA upfront and the new homeowner will not assume any financial obligation, the new homeowner’s credit score is not a fa</w:t>
      </w:r>
      <w:r w:rsidR="0091083F">
        <w:rPr>
          <w:rFonts w:ascii="Palatino Linotype" w:hAnsi="Palatino Linotype" w:cs="Times-Roman"/>
        </w:rPr>
        <w:t xml:space="preserve">ctor and will not be required.  The GRID-Client TPO Agreement clearly states that a credit check will not be required for a new homeowner to assume the transfer of the agreement. </w:t>
      </w:r>
      <w:r w:rsidRPr="00181CC0">
        <w:rPr>
          <w:rFonts w:ascii="Palatino Linotype" w:hAnsi="Palatino Linotype" w:cs="Times-Roman"/>
        </w:rPr>
        <w:t xml:space="preserve">The “Transfer of </w:t>
      </w:r>
      <w:r w:rsidR="00833516" w:rsidRPr="00181CC0">
        <w:rPr>
          <w:rFonts w:ascii="Palatino Linotype" w:hAnsi="Palatino Linotype" w:cs="Times-Roman"/>
        </w:rPr>
        <w:t>Sunrun</w:t>
      </w:r>
      <w:r w:rsidRPr="00181CC0">
        <w:rPr>
          <w:rFonts w:ascii="Palatino Linotype" w:hAnsi="Palatino Linotype" w:cs="Times-Roman"/>
        </w:rPr>
        <w:t xml:space="preserve"> Solar Service Agreement: Up-Front Prepaid” that will be used in the event </w:t>
      </w:r>
      <w:r w:rsidR="009F2862" w:rsidRPr="00181CC0">
        <w:rPr>
          <w:rFonts w:ascii="Palatino Linotype" w:hAnsi="Palatino Linotype" w:cs="Times-Roman"/>
        </w:rPr>
        <w:t xml:space="preserve">that </w:t>
      </w:r>
      <w:r w:rsidRPr="00181CC0">
        <w:rPr>
          <w:rFonts w:ascii="Palatino Linotype" w:hAnsi="Palatino Linotype" w:cs="Times-Roman"/>
        </w:rPr>
        <w:t xml:space="preserve">a SASH host customer transfers the PPA to a new homeowner does not include a credit check requirement. GRID also </w:t>
      </w:r>
      <w:r w:rsidR="009F2862" w:rsidRPr="00181CC0">
        <w:rPr>
          <w:rFonts w:ascii="Palatino Linotype" w:hAnsi="Palatino Linotype" w:cs="Times-Roman"/>
        </w:rPr>
        <w:t>includes</w:t>
      </w:r>
      <w:r w:rsidRPr="00181CC0">
        <w:rPr>
          <w:rFonts w:ascii="Palatino Linotype" w:hAnsi="Palatino Linotype" w:cs="Times-Roman"/>
        </w:rPr>
        <w:t xml:space="preserve"> the Transfer Agreement </w:t>
      </w:r>
      <w:r w:rsidR="009F2862" w:rsidRPr="00181CC0">
        <w:rPr>
          <w:rFonts w:ascii="Palatino Linotype" w:hAnsi="Palatino Linotype" w:cs="Times-Roman"/>
        </w:rPr>
        <w:t>form required for non-prepaid PPAs</w:t>
      </w:r>
      <w:r w:rsidR="00005B8D">
        <w:rPr>
          <w:rFonts w:ascii="Palatino Linotype" w:hAnsi="Palatino Linotype" w:cs="Times-Roman"/>
        </w:rPr>
        <w:t xml:space="preserve"> (which are not used as part of the SASH program)</w:t>
      </w:r>
      <w:r w:rsidR="009F2862" w:rsidRPr="00181CC0">
        <w:rPr>
          <w:rFonts w:ascii="Palatino Linotype" w:hAnsi="Palatino Linotype" w:cs="Times-Roman"/>
        </w:rPr>
        <w:t xml:space="preserve">, which does include a credit score requirement, as an illustrative example of the language that is not included in the Transfer Agreement under the SASH TPO model with </w:t>
      </w:r>
      <w:r w:rsidR="00833516" w:rsidRPr="00181CC0">
        <w:rPr>
          <w:rFonts w:ascii="Palatino Linotype" w:hAnsi="Palatino Linotype" w:cs="Times-Roman"/>
        </w:rPr>
        <w:t>Sunrun</w:t>
      </w:r>
      <w:r w:rsidR="009F2862" w:rsidRPr="00181CC0">
        <w:rPr>
          <w:rFonts w:ascii="Palatino Linotype" w:hAnsi="Palatino Linotype" w:cs="Times-Roman"/>
        </w:rPr>
        <w:t xml:space="preserve">. </w:t>
      </w:r>
    </w:p>
    <w:p w:rsidR="00A43E22" w:rsidRPr="00181CC0" w:rsidRDefault="00A43E22" w:rsidP="006F03C8">
      <w:pPr>
        <w:rPr>
          <w:rFonts w:ascii="Palatino Linotype" w:hAnsi="Palatino Linotype" w:cs="Times-Roman"/>
        </w:rPr>
      </w:pPr>
    </w:p>
    <w:p w:rsidR="00A43E22" w:rsidRPr="00181CC0" w:rsidRDefault="00A43E22" w:rsidP="006F03C8">
      <w:pPr>
        <w:rPr>
          <w:rFonts w:ascii="Palatino Linotype" w:hAnsi="Palatino Linotype" w:cs="Times-Roman"/>
        </w:rPr>
      </w:pPr>
      <w:r w:rsidRPr="00181CC0">
        <w:rPr>
          <w:rFonts w:ascii="Palatino Linotype" w:hAnsi="Palatino Linotype" w:cs="Times-Roman"/>
        </w:rPr>
        <w:t xml:space="preserve">The relevant agreement terms are included in Appendix A. </w:t>
      </w:r>
    </w:p>
    <w:p w:rsidR="00A43E22" w:rsidRPr="00181CC0" w:rsidRDefault="00A43E22" w:rsidP="006F03C8">
      <w:pPr>
        <w:rPr>
          <w:rFonts w:ascii="Palatino Linotype" w:hAnsi="Palatino Linotype" w:cs="Times-Roman"/>
        </w:rPr>
      </w:pPr>
    </w:p>
    <w:p w:rsidR="00A43E22" w:rsidRPr="00181CC0" w:rsidRDefault="00A43E22" w:rsidP="006F03C8">
      <w:pPr>
        <w:rPr>
          <w:rFonts w:ascii="Palatino Linotype" w:hAnsi="Palatino Linotype" w:cs="Times-Roman"/>
        </w:rPr>
      </w:pPr>
      <w:r w:rsidRPr="00181CC0">
        <w:rPr>
          <w:rFonts w:ascii="Palatino Linotype" w:hAnsi="Palatino Linotype" w:cs="Times-Roman"/>
        </w:rPr>
        <w:lastRenderedPageBreak/>
        <w:t xml:space="preserve">Based on the terms in the GRID-Client TPO Agreement and the PPA we find that </w:t>
      </w:r>
      <w:r w:rsidRPr="00181CC0">
        <w:rPr>
          <w:rFonts w:ascii="Palatino Linotype" w:hAnsi="Palatino Linotype" w:cs="Times-Roman"/>
          <w:u w:val="single"/>
        </w:rPr>
        <w:t xml:space="preserve">GRID’s TPO model with </w:t>
      </w:r>
      <w:r w:rsidR="00833516" w:rsidRPr="00181CC0">
        <w:rPr>
          <w:rFonts w:ascii="Palatino Linotype" w:hAnsi="Palatino Linotype" w:cs="Times-Roman"/>
          <w:u w:val="single"/>
        </w:rPr>
        <w:t>Sunrun</w:t>
      </w:r>
      <w:r w:rsidRPr="00181CC0">
        <w:rPr>
          <w:rFonts w:ascii="Palatino Linotype" w:hAnsi="Palatino Linotype" w:cs="Times-Roman"/>
          <w:u w:val="single"/>
        </w:rPr>
        <w:t xml:space="preserve"> sufficiently addresses concerns homeowners may have about moving or selling their homes during the TPO contract period.</w:t>
      </w:r>
    </w:p>
    <w:p w:rsidR="00A43E22" w:rsidRPr="00181CC0" w:rsidRDefault="00A43E22" w:rsidP="006F03C8">
      <w:pPr>
        <w:rPr>
          <w:rFonts w:ascii="Palatino Linotype" w:hAnsi="Palatino Linotype" w:cs="Times-Roman"/>
        </w:rPr>
      </w:pPr>
    </w:p>
    <w:p w:rsidR="00055415" w:rsidRPr="00181CC0" w:rsidRDefault="00055415" w:rsidP="00637323">
      <w:pPr>
        <w:spacing w:after="120"/>
        <w:rPr>
          <w:rFonts w:ascii="Palatino Linotype" w:hAnsi="Palatino Linotype" w:cs="Times-Roman"/>
          <w:i/>
        </w:rPr>
      </w:pPr>
      <w:r w:rsidRPr="00181CC0">
        <w:rPr>
          <w:rFonts w:ascii="Palatino Linotype" w:hAnsi="Palatino Linotype" w:cs="Times-Roman"/>
          <w:i/>
        </w:rPr>
        <w:t>4. Cover maintenance, operations, inverter replacement, and monitoring.</w:t>
      </w:r>
    </w:p>
    <w:p w:rsidR="00AB16BA" w:rsidRPr="00181CC0" w:rsidRDefault="004B4ACA" w:rsidP="006F03C8">
      <w:pPr>
        <w:rPr>
          <w:rFonts w:ascii="Palatino Linotype" w:hAnsi="Palatino Linotype" w:cs="Times-Roman"/>
        </w:rPr>
      </w:pPr>
      <w:r w:rsidRPr="00181CC0">
        <w:rPr>
          <w:rFonts w:ascii="Palatino Linotype" w:hAnsi="Palatino Linotype" w:cs="Times-Roman"/>
        </w:rPr>
        <w:t>GRID states that the PPA between the SASH host customer and Sunrun offer</w:t>
      </w:r>
      <w:r w:rsidR="00E316CA" w:rsidRPr="00181CC0">
        <w:rPr>
          <w:rFonts w:ascii="Palatino Linotype" w:hAnsi="Palatino Linotype" w:cs="Times-Roman"/>
        </w:rPr>
        <w:t>s</w:t>
      </w:r>
      <w:r w:rsidRPr="00181CC0">
        <w:rPr>
          <w:rFonts w:ascii="Palatino Linotype" w:hAnsi="Palatino Linotype" w:cs="Times-Roman"/>
        </w:rPr>
        <w:t xml:space="preserve"> a 20-year warranty that covers system monitoring, system production guarantees, inverter replacement</w:t>
      </w:r>
      <w:r w:rsidR="00E316CA" w:rsidRPr="00181CC0">
        <w:rPr>
          <w:rFonts w:ascii="Palatino Linotype" w:hAnsi="Palatino Linotype" w:cs="Times-Roman"/>
        </w:rPr>
        <w:t>,</w:t>
      </w:r>
      <w:r w:rsidRPr="00181CC0">
        <w:rPr>
          <w:rFonts w:ascii="Palatino Linotype" w:hAnsi="Palatino Linotype" w:cs="Times-Roman"/>
        </w:rPr>
        <w:t xml:space="preserve"> and maintenance and operations. GRID affirms that there is no material difference in these services between Sunrun and the original approved TPO provider. Under these provisions Sunrun is responsible for providing system monitoring, maintenance and operations, and ensuring that the solar system meets the system production guarantees in the PPA.  </w:t>
      </w:r>
    </w:p>
    <w:p w:rsidR="00AB16BA" w:rsidRPr="00181CC0" w:rsidRDefault="00AB16BA" w:rsidP="006F03C8">
      <w:pPr>
        <w:rPr>
          <w:rFonts w:ascii="Palatino Linotype" w:hAnsi="Palatino Linotype" w:cs="Times-Roman"/>
        </w:rPr>
      </w:pPr>
    </w:p>
    <w:p w:rsidR="004B4ACA" w:rsidRPr="00181CC0" w:rsidRDefault="00AB16BA" w:rsidP="006F03C8">
      <w:pPr>
        <w:rPr>
          <w:rFonts w:ascii="Palatino Linotype" w:hAnsi="Palatino Linotype" w:cs="Times-Roman"/>
        </w:rPr>
      </w:pPr>
      <w:r w:rsidRPr="00181CC0">
        <w:rPr>
          <w:rFonts w:ascii="Palatino Linotype" w:hAnsi="Palatino Linotype" w:cs="Times-Roman"/>
        </w:rPr>
        <w:t>The GRID-Client TPO agreement outlines the details of ensuring the production guarantee is met</w:t>
      </w:r>
      <w:r w:rsidR="00DA6B94" w:rsidRPr="00181CC0">
        <w:rPr>
          <w:rFonts w:ascii="Palatino Linotype" w:hAnsi="Palatino Linotype" w:cs="Times-Roman"/>
        </w:rPr>
        <w:t xml:space="preserve"> and how cases of under or over production will be handled.</w:t>
      </w:r>
      <w:r w:rsidRPr="00181CC0">
        <w:rPr>
          <w:rFonts w:ascii="Palatino Linotype" w:hAnsi="Palatino Linotype" w:cs="Times-Roman"/>
        </w:rPr>
        <w:t xml:space="preserve"> </w:t>
      </w:r>
      <w:r w:rsidR="004B4ACA" w:rsidRPr="00181CC0">
        <w:rPr>
          <w:rFonts w:ascii="Palatino Linotype" w:hAnsi="Palatino Linotype" w:cs="Times-Roman"/>
        </w:rPr>
        <w:t xml:space="preserve">GRID asserts that the production guarantee provision will cover inverter replacement if the inverter is the source of the solar system not meeting its production guarantee.    </w:t>
      </w:r>
    </w:p>
    <w:p w:rsidR="00D94443" w:rsidRPr="00181CC0" w:rsidRDefault="00D94443" w:rsidP="006F03C8">
      <w:pPr>
        <w:rPr>
          <w:rFonts w:ascii="Palatino Linotype" w:hAnsi="Palatino Linotype" w:cs="Times-Roman"/>
        </w:rPr>
      </w:pPr>
    </w:p>
    <w:p w:rsidR="00D94443" w:rsidRPr="00181CC0" w:rsidRDefault="00D94443" w:rsidP="006F03C8">
      <w:pPr>
        <w:rPr>
          <w:rFonts w:ascii="Palatino Linotype" w:hAnsi="Palatino Linotype" w:cs="Times-Roman"/>
        </w:rPr>
      </w:pPr>
      <w:r w:rsidRPr="00181CC0">
        <w:rPr>
          <w:rFonts w:ascii="Palatino Linotype" w:hAnsi="Palatino Linotype" w:cs="Times-Roman"/>
        </w:rPr>
        <w:t>GRID notes that in practice, GRID will be responsible for all service calls to resolve any issues on-the-ground in the first 10 years through its 10-year warranty with the host customer as provided in its GRID-Client TPO Agreement. Sunrun will then be responsible for provision of these services</w:t>
      </w:r>
      <w:r w:rsidR="00445710" w:rsidRPr="00181CC0">
        <w:rPr>
          <w:rFonts w:ascii="Palatino Linotype" w:hAnsi="Palatino Linotype" w:cs="Times-Roman"/>
        </w:rPr>
        <w:t xml:space="preserve"> in years </w:t>
      </w:r>
      <w:r w:rsidR="00637323">
        <w:rPr>
          <w:rFonts w:ascii="Palatino Linotype" w:hAnsi="Palatino Linotype" w:cs="Times-Roman"/>
        </w:rPr>
        <w:br/>
      </w:r>
      <w:r w:rsidR="00445710" w:rsidRPr="00181CC0">
        <w:rPr>
          <w:rFonts w:ascii="Palatino Linotype" w:hAnsi="Palatino Linotype" w:cs="Times-Roman"/>
        </w:rPr>
        <w:t xml:space="preserve">11 </w:t>
      </w:r>
      <w:r w:rsidRPr="00181CC0">
        <w:rPr>
          <w:rFonts w:ascii="Palatino Linotype" w:hAnsi="Palatino Linotype" w:cs="Times-Roman"/>
        </w:rPr>
        <w:t>through 20.</w:t>
      </w:r>
    </w:p>
    <w:p w:rsidR="00D94443" w:rsidRPr="00181CC0" w:rsidRDefault="00D94443" w:rsidP="006F03C8">
      <w:pPr>
        <w:rPr>
          <w:rFonts w:ascii="Palatino Linotype" w:hAnsi="Palatino Linotype" w:cs="Times-Roman"/>
        </w:rPr>
      </w:pPr>
    </w:p>
    <w:p w:rsidR="004B4ACA" w:rsidRPr="00181CC0" w:rsidRDefault="001020F4" w:rsidP="006F03C8">
      <w:pPr>
        <w:rPr>
          <w:rFonts w:ascii="Palatino Linotype" w:hAnsi="Palatino Linotype" w:cs="Times-Roman"/>
        </w:rPr>
      </w:pPr>
      <w:r w:rsidRPr="00181CC0">
        <w:rPr>
          <w:rFonts w:ascii="Palatino Linotype" w:hAnsi="Palatino Linotype" w:cs="Times-Roman"/>
        </w:rPr>
        <w:t>The relevant agreement terms are included in Appendix A.</w:t>
      </w:r>
    </w:p>
    <w:p w:rsidR="001020F4" w:rsidRPr="00181CC0" w:rsidRDefault="001020F4" w:rsidP="006F03C8">
      <w:pPr>
        <w:rPr>
          <w:rFonts w:ascii="Palatino Linotype" w:hAnsi="Palatino Linotype" w:cs="Times-Roman"/>
        </w:rPr>
      </w:pPr>
    </w:p>
    <w:p w:rsidR="001020F4" w:rsidRPr="00181CC0" w:rsidRDefault="001020F4" w:rsidP="006F03C8">
      <w:pPr>
        <w:rPr>
          <w:rFonts w:ascii="Palatino Linotype" w:hAnsi="Palatino Linotype" w:cs="Times-Roman"/>
        </w:rPr>
      </w:pPr>
      <w:r w:rsidRPr="00181CC0">
        <w:rPr>
          <w:rFonts w:ascii="Palatino Linotype" w:hAnsi="Palatino Linotype" w:cs="Times-Roman"/>
        </w:rPr>
        <w:t xml:space="preserve">Based on the terms in the PPA and GRID-Client TPO Agreement, we find that </w:t>
      </w:r>
      <w:r w:rsidRPr="00181CC0">
        <w:rPr>
          <w:rFonts w:ascii="Palatino Linotype" w:hAnsi="Palatino Linotype" w:cs="Times-Roman"/>
          <w:u w:val="single"/>
        </w:rPr>
        <w:t>GRID’s TPO model with Sunrun covers maintenance, operations, inverter replacement and monitoring.</w:t>
      </w:r>
      <w:r w:rsidRPr="00181CC0">
        <w:rPr>
          <w:rFonts w:ascii="Palatino Linotype" w:hAnsi="Palatino Linotype" w:cs="Times-Roman"/>
        </w:rPr>
        <w:t xml:space="preserve"> </w:t>
      </w:r>
    </w:p>
    <w:p w:rsidR="00A43E22" w:rsidRPr="00181CC0" w:rsidRDefault="00A43E22" w:rsidP="006F03C8">
      <w:pPr>
        <w:rPr>
          <w:rFonts w:ascii="Palatino Linotype" w:hAnsi="Palatino Linotype" w:cs="Times-Roman"/>
        </w:rPr>
      </w:pPr>
    </w:p>
    <w:p w:rsidR="00122351" w:rsidRPr="00181CC0" w:rsidRDefault="00122351" w:rsidP="00637323">
      <w:pPr>
        <w:spacing w:after="120"/>
        <w:rPr>
          <w:rFonts w:ascii="Palatino Linotype" w:hAnsi="Palatino Linotype" w:cs="Times-Roman"/>
          <w:i/>
        </w:rPr>
      </w:pPr>
      <w:r w:rsidRPr="00181CC0">
        <w:rPr>
          <w:rFonts w:ascii="Palatino Linotype" w:hAnsi="Palatino Linotype" w:cs="Times-Roman"/>
          <w:i/>
        </w:rPr>
        <w:t>5. Prohibit liens on homes</w:t>
      </w:r>
    </w:p>
    <w:p w:rsidR="00076465" w:rsidRPr="00181CC0" w:rsidRDefault="004C1716" w:rsidP="006F03C8">
      <w:pPr>
        <w:rPr>
          <w:rFonts w:ascii="Palatino Linotype" w:hAnsi="Palatino Linotype"/>
        </w:rPr>
      </w:pPr>
      <w:r w:rsidRPr="00181CC0">
        <w:rPr>
          <w:rFonts w:ascii="Palatino Linotype" w:hAnsi="Palatino Linotype"/>
        </w:rPr>
        <w:t xml:space="preserve">GRID states that </w:t>
      </w:r>
      <w:r w:rsidR="00076465" w:rsidRPr="00181CC0">
        <w:rPr>
          <w:rFonts w:ascii="Palatino Linotype" w:hAnsi="Palatino Linotype"/>
        </w:rPr>
        <w:t xml:space="preserve">because it prepays the cost of the PPA on the SASH host customer’s behalf, there is no financial obligation from the host customer to </w:t>
      </w:r>
      <w:r w:rsidR="00471C5E" w:rsidRPr="00181CC0">
        <w:rPr>
          <w:rFonts w:ascii="Palatino Linotype" w:hAnsi="Palatino Linotype"/>
        </w:rPr>
        <w:t xml:space="preserve">Sunrun </w:t>
      </w:r>
      <w:r w:rsidR="00076465" w:rsidRPr="00181CC0">
        <w:rPr>
          <w:rFonts w:ascii="Palatino Linotype" w:hAnsi="Palatino Linotype"/>
        </w:rPr>
        <w:t xml:space="preserve">that could trigger a lien on the customer’s home for non-payment of the </w:t>
      </w:r>
      <w:r w:rsidR="00076465" w:rsidRPr="00181CC0">
        <w:rPr>
          <w:rFonts w:ascii="Palatino Linotype" w:hAnsi="Palatino Linotype"/>
        </w:rPr>
        <w:lastRenderedPageBreak/>
        <w:t>PPA.  GRID explains that it will accept the financial responsibility of making the prepayment to Sunrun for each SASH project by selecting the “Financed” option on the Conditional Approval</w:t>
      </w:r>
      <w:r w:rsidR="00A45CA1" w:rsidRPr="00181CC0">
        <w:rPr>
          <w:rFonts w:ascii="Palatino Linotype" w:hAnsi="Palatino Linotype"/>
        </w:rPr>
        <w:t xml:space="preserve"> and Partner Guarantee Addendum</w:t>
      </w:r>
      <w:r w:rsidR="00076465" w:rsidRPr="00181CC0">
        <w:rPr>
          <w:rFonts w:ascii="Palatino Linotype" w:hAnsi="Palatino Linotype"/>
        </w:rPr>
        <w:t xml:space="preserve">. </w:t>
      </w:r>
    </w:p>
    <w:p w:rsidR="0061785F" w:rsidRPr="00181CC0" w:rsidRDefault="0061785F" w:rsidP="006F03C8">
      <w:pPr>
        <w:rPr>
          <w:rFonts w:ascii="Palatino Linotype" w:hAnsi="Palatino Linotype"/>
        </w:rPr>
      </w:pPr>
    </w:p>
    <w:p w:rsidR="00076465" w:rsidRPr="00181CC0" w:rsidRDefault="00076465" w:rsidP="006F03C8">
      <w:pPr>
        <w:rPr>
          <w:rFonts w:ascii="Palatino Linotype" w:hAnsi="Palatino Linotype"/>
        </w:rPr>
      </w:pPr>
      <w:r w:rsidRPr="00181CC0">
        <w:rPr>
          <w:rFonts w:ascii="Palatino Linotype" w:hAnsi="Palatino Linotype"/>
        </w:rPr>
        <w:t xml:space="preserve">GRID also notes that while the SASH host customer does sign a GRID-Client TPO Agreement agreeing to pay a </w:t>
      </w:r>
      <w:r w:rsidR="000D1166">
        <w:rPr>
          <w:rFonts w:ascii="Palatino Linotype" w:hAnsi="Palatino Linotype"/>
        </w:rPr>
        <w:t>voluntary Client C</w:t>
      </w:r>
      <w:r w:rsidR="00A45CA1" w:rsidRPr="00181CC0">
        <w:rPr>
          <w:rFonts w:ascii="Palatino Linotype" w:hAnsi="Palatino Linotype"/>
        </w:rPr>
        <w:t>ontribution</w:t>
      </w:r>
      <w:r w:rsidRPr="00181CC0">
        <w:rPr>
          <w:rFonts w:ascii="Palatino Linotype" w:hAnsi="Palatino Linotype"/>
        </w:rPr>
        <w:t xml:space="preserve"> payment to GRID, the Agreement provides that GRID will not implement a penalty toward the host customer for non-payment.</w:t>
      </w:r>
    </w:p>
    <w:p w:rsidR="0061785F" w:rsidRPr="00181CC0" w:rsidRDefault="0061785F" w:rsidP="006F03C8">
      <w:pPr>
        <w:rPr>
          <w:rFonts w:ascii="Palatino Linotype" w:hAnsi="Palatino Linotype"/>
        </w:rPr>
      </w:pPr>
    </w:p>
    <w:p w:rsidR="00076465" w:rsidRPr="00181CC0" w:rsidRDefault="00076465" w:rsidP="006F03C8">
      <w:pPr>
        <w:rPr>
          <w:rFonts w:ascii="Palatino Linotype" w:hAnsi="Palatino Linotype"/>
        </w:rPr>
      </w:pPr>
      <w:r w:rsidRPr="00181CC0">
        <w:rPr>
          <w:rFonts w:ascii="Palatino Linotype" w:hAnsi="Palatino Linotype"/>
        </w:rPr>
        <w:t xml:space="preserve">We find it reasonable that </w:t>
      </w:r>
      <w:r w:rsidRPr="00181CC0">
        <w:rPr>
          <w:rFonts w:ascii="Palatino Linotype" w:hAnsi="Palatino Linotype"/>
          <w:u w:val="single"/>
        </w:rPr>
        <w:t>GRID’s prepayment of the PPA cost is sufficient to ensure that its TPO model prohibits liens on homes of SASH host customers associated with the solar system installation.</w:t>
      </w:r>
      <w:r w:rsidRPr="00181CC0">
        <w:rPr>
          <w:rFonts w:ascii="Palatino Linotype" w:hAnsi="Palatino Linotype"/>
        </w:rPr>
        <w:t xml:space="preserve"> </w:t>
      </w:r>
    </w:p>
    <w:p w:rsidR="00CD7457" w:rsidRPr="00181CC0" w:rsidRDefault="00CD7457" w:rsidP="006F03C8">
      <w:pPr>
        <w:rPr>
          <w:rFonts w:ascii="Palatino Linotype" w:hAnsi="Palatino Linotype"/>
          <w:i/>
        </w:rPr>
      </w:pPr>
    </w:p>
    <w:p w:rsidR="00E4434F" w:rsidRPr="00181CC0" w:rsidRDefault="00002266" w:rsidP="00637323">
      <w:pPr>
        <w:spacing w:after="120"/>
        <w:rPr>
          <w:rFonts w:ascii="Palatino Linotype" w:hAnsi="Palatino Linotype"/>
          <w:i/>
        </w:rPr>
      </w:pPr>
      <w:r w:rsidRPr="00181CC0">
        <w:rPr>
          <w:rFonts w:ascii="Palatino Linotype" w:hAnsi="Palatino Linotype"/>
          <w:i/>
        </w:rPr>
        <w:t>6. Minimize the risk to the low-income customer that the solar system would be removed for delinquent payments.</w:t>
      </w:r>
    </w:p>
    <w:p w:rsidR="00002266" w:rsidRPr="00181CC0" w:rsidRDefault="00002266" w:rsidP="006F03C8">
      <w:pPr>
        <w:rPr>
          <w:rFonts w:ascii="Palatino Linotype" w:hAnsi="Palatino Linotype"/>
        </w:rPr>
      </w:pPr>
      <w:r w:rsidRPr="00181CC0">
        <w:rPr>
          <w:rFonts w:ascii="Palatino Linotype" w:hAnsi="Palatino Linotype"/>
        </w:rPr>
        <w:t xml:space="preserve">As noted in previous sections, GRID will prepay the entire cost of the PPA to Sunrun on the SASH </w:t>
      </w:r>
      <w:r w:rsidR="00822248" w:rsidRPr="00181CC0">
        <w:rPr>
          <w:rFonts w:ascii="Palatino Linotype" w:hAnsi="Palatino Linotype"/>
        </w:rPr>
        <w:t xml:space="preserve">host customer’s behalf, and so, </w:t>
      </w:r>
      <w:r w:rsidRPr="00181CC0">
        <w:rPr>
          <w:rFonts w:ascii="Palatino Linotype" w:hAnsi="Palatino Linotype"/>
        </w:rPr>
        <w:t>there would be no risk that the host customer would be delinquent on payments. GRID also notes that if the SASH</w:t>
      </w:r>
      <w:r w:rsidR="007D328C">
        <w:rPr>
          <w:rFonts w:ascii="Palatino Linotype" w:hAnsi="Palatino Linotype"/>
        </w:rPr>
        <w:t xml:space="preserve"> customer is unable to pay the </w:t>
      </w:r>
      <w:r w:rsidRPr="00181CC0">
        <w:rPr>
          <w:rFonts w:ascii="Palatino Linotype" w:hAnsi="Palatino Linotype"/>
        </w:rPr>
        <w:t>Client Contribution payment to GRID, there will be no penalty to the host customer for non-payment.</w:t>
      </w:r>
    </w:p>
    <w:p w:rsidR="00E4434F" w:rsidRPr="00181CC0" w:rsidRDefault="00E4434F" w:rsidP="006F03C8">
      <w:pPr>
        <w:rPr>
          <w:rFonts w:ascii="Palatino Linotype" w:hAnsi="Palatino Linotype"/>
        </w:rPr>
      </w:pPr>
    </w:p>
    <w:p w:rsidR="00002266" w:rsidRPr="00181CC0" w:rsidRDefault="00002266" w:rsidP="006F03C8">
      <w:pPr>
        <w:rPr>
          <w:rFonts w:ascii="Palatino Linotype" w:hAnsi="Palatino Linotype"/>
          <w:u w:val="single"/>
        </w:rPr>
      </w:pPr>
      <w:r w:rsidRPr="00181CC0">
        <w:rPr>
          <w:rFonts w:ascii="Palatino Linotype" w:hAnsi="Palatino Linotype"/>
        </w:rPr>
        <w:t xml:space="preserve">We find that by prepaying the entire cost of the PPA </w:t>
      </w:r>
      <w:r w:rsidRPr="00181CC0">
        <w:rPr>
          <w:rFonts w:ascii="Palatino Linotype" w:hAnsi="Palatino Linotype"/>
          <w:u w:val="single"/>
        </w:rPr>
        <w:t xml:space="preserve">GRID’s TPO model </w:t>
      </w:r>
      <w:r w:rsidR="00900EA1" w:rsidRPr="00181CC0">
        <w:rPr>
          <w:rFonts w:ascii="Palatino Linotype" w:hAnsi="Palatino Linotype"/>
          <w:u w:val="single"/>
        </w:rPr>
        <w:t xml:space="preserve">with Sunrun </w:t>
      </w:r>
      <w:r w:rsidRPr="00181CC0">
        <w:rPr>
          <w:rFonts w:ascii="Palatino Linotype" w:hAnsi="Palatino Linotype"/>
          <w:u w:val="single"/>
        </w:rPr>
        <w:t>has minimized the risk to the low-income customer that the solar system would be removed for delinquent payments.</w:t>
      </w:r>
    </w:p>
    <w:p w:rsidR="00CD7457" w:rsidRPr="00181CC0" w:rsidRDefault="00CD7457" w:rsidP="006F03C8">
      <w:pPr>
        <w:rPr>
          <w:rFonts w:ascii="Palatino Linotype" w:hAnsi="Palatino Linotype"/>
          <w:u w:val="single"/>
        </w:rPr>
      </w:pPr>
    </w:p>
    <w:p w:rsidR="00E4434F" w:rsidRPr="00181CC0" w:rsidRDefault="00950351" w:rsidP="00637323">
      <w:pPr>
        <w:spacing w:after="120"/>
        <w:rPr>
          <w:rFonts w:ascii="Palatino Linotype" w:hAnsi="Palatino Linotype"/>
          <w:i/>
        </w:rPr>
      </w:pPr>
      <w:r w:rsidRPr="00181CC0">
        <w:rPr>
          <w:rFonts w:ascii="Palatino Linotype" w:hAnsi="Palatino Linotype"/>
          <w:i/>
        </w:rPr>
        <w:t>7. Ensure that all costs are apparent and upfront and there is no risk that the TPO deal would result in an additional financial burden to the family.</w:t>
      </w:r>
    </w:p>
    <w:p w:rsidR="00950351" w:rsidRPr="00181CC0" w:rsidRDefault="00900EA1" w:rsidP="006F03C8">
      <w:pPr>
        <w:rPr>
          <w:rFonts w:ascii="Palatino Linotype" w:hAnsi="Palatino Linotype"/>
        </w:rPr>
      </w:pPr>
      <w:r w:rsidRPr="00181CC0">
        <w:rPr>
          <w:rFonts w:ascii="Palatino Linotype" w:hAnsi="Palatino Linotype"/>
        </w:rPr>
        <w:t xml:space="preserve">GRID states that under its TPO model the only cost to the SASH </w:t>
      </w:r>
      <w:r w:rsidR="001A7DA8">
        <w:rPr>
          <w:rFonts w:ascii="Palatino Linotype" w:hAnsi="Palatino Linotype"/>
        </w:rPr>
        <w:t>host customer is the optional C</w:t>
      </w:r>
      <w:r w:rsidR="0061785F" w:rsidRPr="00181CC0">
        <w:rPr>
          <w:rFonts w:ascii="Palatino Linotype" w:hAnsi="Palatino Linotype"/>
        </w:rPr>
        <w:t xml:space="preserve">lient </w:t>
      </w:r>
      <w:r w:rsidR="001A7DA8">
        <w:rPr>
          <w:rFonts w:ascii="Palatino Linotype" w:hAnsi="Palatino Linotype"/>
        </w:rPr>
        <w:t>C</w:t>
      </w:r>
      <w:r w:rsidR="0061785F" w:rsidRPr="00181CC0">
        <w:rPr>
          <w:rFonts w:ascii="Palatino Linotype" w:hAnsi="Palatino Linotype"/>
        </w:rPr>
        <w:t>ontribution</w:t>
      </w:r>
      <w:r w:rsidRPr="00181CC0">
        <w:rPr>
          <w:rFonts w:ascii="Palatino Linotype" w:hAnsi="Palatino Linotype"/>
        </w:rPr>
        <w:t xml:space="preserve"> payment. The GRID-Client TPO Agreement provides detailed informati</w:t>
      </w:r>
      <w:r w:rsidR="001A7DA8">
        <w:rPr>
          <w:rFonts w:ascii="Palatino Linotype" w:hAnsi="Palatino Linotype"/>
        </w:rPr>
        <w:t>on on the full amount of the Client C</w:t>
      </w:r>
      <w:r w:rsidR="0061785F" w:rsidRPr="00181CC0">
        <w:rPr>
          <w:rFonts w:ascii="Palatino Linotype" w:hAnsi="Palatino Linotype"/>
        </w:rPr>
        <w:t>ontribution</w:t>
      </w:r>
      <w:r w:rsidRPr="00181CC0">
        <w:rPr>
          <w:rFonts w:ascii="Palatino Linotype" w:hAnsi="Palatino Linotype"/>
        </w:rPr>
        <w:t xml:space="preserve"> monthly, annually and over the entire 20-year term of the PPA and clearly states that there is no penalty for non-payment. </w:t>
      </w:r>
    </w:p>
    <w:p w:rsidR="00E4434F" w:rsidRPr="00181CC0" w:rsidRDefault="00E4434F" w:rsidP="006F03C8">
      <w:pPr>
        <w:rPr>
          <w:rFonts w:ascii="Palatino Linotype" w:hAnsi="Palatino Linotype"/>
        </w:rPr>
      </w:pPr>
    </w:p>
    <w:p w:rsidR="00822248" w:rsidRPr="00181CC0" w:rsidRDefault="00822248" w:rsidP="006F03C8">
      <w:pPr>
        <w:rPr>
          <w:rFonts w:ascii="Palatino Linotype" w:hAnsi="Palatino Linotype"/>
        </w:rPr>
      </w:pPr>
      <w:r w:rsidRPr="00181CC0">
        <w:rPr>
          <w:rFonts w:ascii="Palatino Linotype" w:hAnsi="Palatino Linotype"/>
        </w:rPr>
        <w:t>The relevant Agreement terms are included in Appendix A.</w:t>
      </w:r>
    </w:p>
    <w:p w:rsidR="00E4434F" w:rsidRPr="00181CC0" w:rsidRDefault="00E4434F" w:rsidP="006F03C8">
      <w:pPr>
        <w:rPr>
          <w:rFonts w:ascii="Palatino Linotype" w:hAnsi="Palatino Linotype"/>
        </w:rPr>
      </w:pPr>
    </w:p>
    <w:p w:rsidR="00900EA1" w:rsidRPr="00181CC0" w:rsidRDefault="00900EA1" w:rsidP="006F03C8">
      <w:pPr>
        <w:rPr>
          <w:rFonts w:ascii="Palatino Linotype" w:hAnsi="Palatino Linotype"/>
          <w:u w:val="single"/>
        </w:rPr>
      </w:pPr>
      <w:r w:rsidRPr="00181CC0">
        <w:rPr>
          <w:rFonts w:ascii="Palatino Linotype" w:hAnsi="Palatino Linotype"/>
        </w:rPr>
        <w:lastRenderedPageBreak/>
        <w:t xml:space="preserve">We find that by prepaying the entire cost of the PPA and including terms that clearly state the nonbinding nature of the repayment commitment </w:t>
      </w:r>
      <w:r w:rsidRPr="00181CC0">
        <w:rPr>
          <w:rFonts w:ascii="Palatino Linotype" w:hAnsi="Palatino Linotype"/>
          <w:u w:val="single"/>
        </w:rPr>
        <w:t>GRID’s TPO model with Sunrun ensures that all costs are apparent and upfront and there is no risk that the TPO deal would result in an additional financial burden to the family.</w:t>
      </w:r>
    </w:p>
    <w:p w:rsidR="00CD7457" w:rsidRPr="00181CC0" w:rsidRDefault="00CD7457" w:rsidP="006F03C8">
      <w:pPr>
        <w:rPr>
          <w:rFonts w:ascii="Palatino Linotype" w:hAnsi="Palatino Linotype"/>
          <w:u w:val="single"/>
        </w:rPr>
      </w:pPr>
    </w:p>
    <w:p w:rsidR="00E4434F" w:rsidRPr="00181CC0" w:rsidRDefault="00EA2CA0" w:rsidP="00637323">
      <w:pPr>
        <w:spacing w:after="120"/>
        <w:rPr>
          <w:rFonts w:ascii="Palatino Linotype" w:hAnsi="Palatino Linotype"/>
          <w:i/>
        </w:rPr>
      </w:pPr>
      <w:r w:rsidRPr="00181CC0">
        <w:rPr>
          <w:rFonts w:ascii="Palatino Linotype" w:hAnsi="Palatino Linotype"/>
          <w:i/>
        </w:rPr>
        <w:t>8. Standardize financial terms for low-income customers when possible.</w:t>
      </w:r>
    </w:p>
    <w:p w:rsidR="00EA2CA0" w:rsidRPr="00181CC0" w:rsidRDefault="00CD7457" w:rsidP="006F03C8">
      <w:pPr>
        <w:rPr>
          <w:rFonts w:ascii="Palatino Linotype" w:hAnsi="Palatino Linotype"/>
        </w:rPr>
      </w:pPr>
      <w:r w:rsidRPr="00181CC0">
        <w:rPr>
          <w:rFonts w:ascii="Palatino Linotype" w:hAnsi="Palatino Linotype"/>
        </w:rPr>
        <w:t xml:space="preserve">GRID states that there are no significant differences between the current TPO provider and Sunrun in terms of the standardized financial terms and contractual overview provided to the SASH host customer. </w:t>
      </w:r>
    </w:p>
    <w:p w:rsidR="00E4434F" w:rsidRPr="00181CC0" w:rsidRDefault="00E4434F" w:rsidP="006F03C8">
      <w:pPr>
        <w:rPr>
          <w:rFonts w:ascii="Palatino Linotype" w:hAnsi="Palatino Linotype"/>
        </w:rPr>
      </w:pPr>
    </w:p>
    <w:p w:rsidR="00CD7457" w:rsidRPr="00181CC0" w:rsidRDefault="00CD7457" w:rsidP="006F03C8">
      <w:pPr>
        <w:rPr>
          <w:rFonts w:ascii="Palatino Linotype" w:hAnsi="Palatino Linotype"/>
        </w:rPr>
      </w:pPr>
      <w:r w:rsidRPr="00181CC0">
        <w:rPr>
          <w:rFonts w:ascii="Palatino Linotype" w:hAnsi="Palatino Linotype"/>
        </w:rPr>
        <w:t xml:space="preserve">GRID states that in order to standardize financial terms for low-income customers, its </w:t>
      </w:r>
      <w:r w:rsidR="00D3588E" w:rsidRPr="00181CC0">
        <w:rPr>
          <w:rFonts w:ascii="Palatino Linotype" w:hAnsi="Palatino Linotype"/>
        </w:rPr>
        <w:t>standard GRID-Client TPO</w:t>
      </w:r>
      <w:r w:rsidRPr="00181CC0">
        <w:rPr>
          <w:rFonts w:ascii="Palatino Linotype" w:hAnsi="Palatino Linotype"/>
        </w:rPr>
        <w:t xml:space="preserve"> Agreement is written in simple straightforward language. GRID also provides summaries of the major responsibilities of the SASH ho</w:t>
      </w:r>
      <w:r w:rsidR="003F47C2" w:rsidRPr="00181CC0">
        <w:rPr>
          <w:rFonts w:ascii="Palatino Linotype" w:hAnsi="Palatino Linotype"/>
        </w:rPr>
        <w:t>st customer, GRID, and the TPO p</w:t>
      </w:r>
      <w:r w:rsidRPr="00181CC0">
        <w:rPr>
          <w:rFonts w:ascii="Palatino Linotype" w:hAnsi="Palatino Linotype"/>
        </w:rPr>
        <w:t xml:space="preserve">artner under the various contracts as part of its </w:t>
      </w:r>
      <w:r w:rsidR="00D3588E" w:rsidRPr="00181CC0">
        <w:rPr>
          <w:rFonts w:ascii="Palatino Linotype" w:hAnsi="Palatino Linotype"/>
        </w:rPr>
        <w:t>GRID-Client TPO</w:t>
      </w:r>
      <w:r w:rsidRPr="00181CC0">
        <w:rPr>
          <w:rFonts w:ascii="Palatino Linotype" w:hAnsi="Palatino Linotype"/>
        </w:rPr>
        <w:t xml:space="preserve"> Agreement. In addition, GRID states that it </w:t>
      </w:r>
      <w:r w:rsidR="00D3588E" w:rsidRPr="00181CC0">
        <w:rPr>
          <w:rFonts w:ascii="Palatino Linotype" w:hAnsi="Palatino Linotype"/>
        </w:rPr>
        <w:t>has developed</w:t>
      </w:r>
      <w:r w:rsidRPr="00181CC0">
        <w:rPr>
          <w:rFonts w:ascii="Palatino Linotype" w:hAnsi="Palatino Linotype"/>
        </w:rPr>
        <w:t xml:space="preserve"> marketing materials that describe the </w:t>
      </w:r>
      <w:r w:rsidRPr="00181CC0">
        <w:rPr>
          <w:rFonts w:ascii="Palatino Linotype" w:hAnsi="Palatino Linotype"/>
        </w:rPr>
        <w:br/>
        <w:t>TPO model, the Prepaid PPA, and the client contribution in easy to understand terms,</w:t>
      </w:r>
      <w:r w:rsidR="00D3588E" w:rsidRPr="00181CC0">
        <w:rPr>
          <w:rFonts w:ascii="Palatino Linotype" w:hAnsi="Palatino Linotype"/>
        </w:rPr>
        <w:t xml:space="preserve"> including a TPO model “one-pager” and a T</w:t>
      </w:r>
      <w:r w:rsidR="003F47C2" w:rsidRPr="00181CC0">
        <w:rPr>
          <w:rFonts w:ascii="Palatino Linotype" w:hAnsi="Palatino Linotype"/>
        </w:rPr>
        <w:t>PO c</w:t>
      </w:r>
      <w:r w:rsidR="00D3588E" w:rsidRPr="00181CC0">
        <w:rPr>
          <w:rFonts w:ascii="Palatino Linotype" w:hAnsi="Palatino Linotype"/>
        </w:rPr>
        <w:t>ontract summary.</w:t>
      </w:r>
      <w:r w:rsidRPr="00181CC0">
        <w:rPr>
          <w:rFonts w:ascii="Palatino Linotype" w:hAnsi="Palatino Linotype"/>
        </w:rPr>
        <w:t xml:space="preserve"> </w:t>
      </w:r>
      <w:r w:rsidR="00D3588E" w:rsidRPr="00181CC0">
        <w:rPr>
          <w:rFonts w:ascii="Palatino Linotype" w:hAnsi="Palatino Linotype"/>
        </w:rPr>
        <w:t xml:space="preserve"> These materials are offered in multiple languages and </w:t>
      </w:r>
      <w:r w:rsidRPr="00181CC0">
        <w:rPr>
          <w:rFonts w:ascii="Palatino Linotype" w:hAnsi="Palatino Linotype"/>
        </w:rPr>
        <w:t xml:space="preserve">GRID </w:t>
      </w:r>
      <w:r w:rsidR="00D3588E" w:rsidRPr="00181CC0">
        <w:rPr>
          <w:rFonts w:ascii="Palatino Linotype" w:hAnsi="Palatino Linotype"/>
        </w:rPr>
        <w:t xml:space="preserve">states that </w:t>
      </w:r>
      <w:r w:rsidRPr="00181CC0">
        <w:rPr>
          <w:rFonts w:ascii="Palatino Linotype" w:hAnsi="Palatino Linotype"/>
        </w:rPr>
        <w:t xml:space="preserve">staff </w:t>
      </w:r>
      <w:r w:rsidR="00D3588E" w:rsidRPr="00181CC0">
        <w:rPr>
          <w:rFonts w:ascii="Palatino Linotype" w:hAnsi="Palatino Linotype"/>
        </w:rPr>
        <w:t>is</w:t>
      </w:r>
      <w:r w:rsidRPr="00181CC0">
        <w:rPr>
          <w:rFonts w:ascii="Palatino Linotype" w:hAnsi="Palatino Linotype"/>
        </w:rPr>
        <w:t xml:space="preserve"> available to assist SASH host customers in reviewing contracts and understanding the TPO model and their obligations under the PPA</w:t>
      </w:r>
      <w:r w:rsidR="00D3588E" w:rsidRPr="00181CC0">
        <w:rPr>
          <w:rFonts w:ascii="Palatino Linotype" w:hAnsi="Palatino Linotype"/>
        </w:rPr>
        <w:t xml:space="preserve"> in multiple languages as well</w:t>
      </w:r>
      <w:r w:rsidRPr="00181CC0">
        <w:rPr>
          <w:rFonts w:ascii="Palatino Linotype" w:hAnsi="Palatino Linotype"/>
        </w:rPr>
        <w:t>.</w:t>
      </w:r>
    </w:p>
    <w:p w:rsidR="00CD7457" w:rsidRPr="00181CC0" w:rsidRDefault="00CD7457" w:rsidP="006F03C8">
      <w:pPr>
        <w:rPr>
          <w:rFonts w:ascii="Palatino Linotype" w:hAnsi="Palatino Linotype"/>
        </w:rPr>
      </w:pPr>
    </w:p>
    <w:p w:rsidR="00CD7457" w:rsidRPr="00181CC0" w:rsidRDefault="00CD7457" w:rsidP="006F03C8">
      <w:pPr>
        <w:rPr>
          <w:rFonts w:ascii="Palatino Linotype" w:hAnsi="Palatino Linotype"/>
          <w:u w:val="single"/>
        </w:rPr>
      </w:pPr>
      <w:r w:rsidRPr="00181CC0">
        <w:rPr>
          <w:rFonts w:ascii="Palatino Linotype" w:hAnsi="Palatino Linotype"/>
        </w:rPr>
        <w:t xml:space="preserve">Based on the standard language in the </w:t>
      </w:r>
      <w:r w:rsidR="00EC6BCD" w:rsidRPr="00181CC0">
        <w:rPr>
          <w:rFonts w:ascii="Palatino Linotype" w:hAnsi="Palatino Linotype"/>
        </w:rPr>
        <w:t>GRID-Client TPO</w:t>
      </w:r>
      <w:r w:rsidRPr="00181CC0">
        <w:rPr>
          <w:rFonts w:ascii="Palatino Linotype" w:hAnsi="Palatino Linotype"/>
        </w:rPr>
        <w:t xml:space="preserve"> Agreement and </w:t>
      </w:r>
      <w:r w:rsidR="00EC6BCD" w:rsidRPr="00181CC0">
        <w:rPr>
          <w:rFonts w:ascii="Palatino Linotype" w:hAnsi="Palatino Linotype"/>
        </w:rPr>
        <w:t xml:space="preserve">the marketing materials that GRID has created </w:t>
      </w:r>
      <w:r w:rsidRPr="00181CC0">
        <w:rPr>
          <w:rFonts w:ascii="Palatino Linotype" w:hAnsi="Palatino Linotype"/>
        </w:rPr>
        <w:t xml:space="preserve">that clearly explain the TPO model and the customer obligations under the model, we find that </w:t>
      </w:r>
      <w:r w:rsidR="00EC6BCD" w:rsidRPr="00181CC0">
        <w:rPr>
          <w:rFonts w:ascii="Palatino Linotype" w:hAnsi="Palatino Linotype"/>
          <w:u w:val="single"/>
        </w:rPr>
        <w:t xml:space="preserve">GRID has </w:t>
      </w:r>
      <w:r w:rsidRPr="00181CC0">
        <w:rPr>
          <w:rFonts w:ascii="Palatino Linotype" w:hAnsi="Palatino Linotype"/>
          <w:u w:val="single"/>
        </w:rPr>
        <w:t xml:space="preserve">demonstrated that its TPO model </w:t>
      </w:r>
      <w:r w:rsidR="00E82BEF" w:rsidRPr="00181CC0">
        <w:rPr>
          <w:rFonts w:ascii="Palatino Linotype" w:hAnsi="Palatino Linotype"/>
          <w:u w:val="single"/>
        </w:rPr>
        <w:t xml:space="preserve">with Sunrun </w:t>
      </w:r>
      <w:r w:rsidRPr="00181CC0">
        <w:rPr>
          <w:rFonts w:ascii="Palatino Linotype" w:hAnsi="Palatino Linotype"/>
          <w:u w:val="single"/>
        </w:rPr>
        <w:t>sufficiently standardizes financial terms for low-income customers.</w:t>
      </w:r>
    </w:p>
    <w:p w:rsidR="0081512E" w:rsidRPr="00181CC0" w:rsidRDefault="0081512E" w:rsidP="006F03C8">
      <w:pPr>
        <w:rPr>
          <w:rFonts w:ascii="Palatino Linotype" w:hAnsi="Palatino Linotype"/>
          <w:u w:val="single"/>
        </w:rPr>
      </w:pPr>
    </w:p>
    <w:p w:rsidR="0081512E" w:rsidRPr="00181CC0" w:rsidRDefault="0081512E" w:rsidP="00637323">
      <w:pPr>
        <w:spacing w:after="120"/>
        <w:rPr>
          <w:rFonts w:ascii="Palatino Linotype" w:hAnsi="Palatino Linotype"/>
          <w:i/>
        </w:rPr>
      </w:pPr>
      <w:r w:rsidRPr="00181CC0">
        <w:rPr>
          <w:rFonts w:ascii="Palatino Linotype" w:hAnsi="Palatino Linotype"/>
          <w:i/>
        </w:rPr>
        <w:t>9. Protect the customer against terms that could change after contract signing.</w:t>
      </w:r>
    </w:p>
    <w:p w:rsidR="00056BFB" w:rsidRPr="00181CC0" w:rsidRDefault="00056BFB" w:rsidP="006F03C8">
      <w:pPr>
        <w:rPr>
          <w:rFonts w:ascii="Palatino Linotype" w:hAnsi="Palatino Linotype"/>
        </w:rPr>
      </w:pPr>
      <w:r w:rsidRPr="00181CC0">
        <w:rPr>
          <w:rFonts w:ascii="Palatino Linotype" w:hAnsi="Palatino Linotype"/>
        </w:rPr>
        <w:t xml:space="preserve">GRID asserts that all provisions under the Prepaid PPA and GRID-Client TPO Agreement are in place for the 20-year term. GRID also notes that there are no </w:t>
      </w:r>
      <w:r w:rsidR="00F41737">
        <w:rPr>
          <w:rFonts w:ascii="Palatino Linotype" w:hAnsi="Palatino Linotype"/>
        </w:rPr>
        <w:t>escalators or modifiers to the Client Contribution</w:t>
      </w:r>
      <w:r w:rsidRPr="00181CC0">
        <w:rPr>
          <w:rFonts w:ascii="Palatino Linotype" w:hAnsi="Palatino Linotype"/>
        </w:rPr>
        <w:t xml:space="preserve"> payment amount that could change the economics for the SASH host customer after the GRID-Client TPO Agreement is signed.</w:t>
      </w:r>
      <w:r w:rsidR="00ED2571" w:rsidRPr="00181CC0">
        <w:rPr>
          <w:rFonts w:ascii="Palatino Linotype" w:hAnsi="Palatino Linotype"/>
        </w:rPr>
        <w:t xml:space="preserve"> GRID clarifies that even in the event that the third party </w:t>
      </w:r>
      <w:r w:rsidR="00ED2571" w:rsidRPr="00181CC0">
        <w:rPr>
          <w:rFonts w:ascii="Palatino Linotype" w:hAnsi="Palatino Linotype"/>
        </w:rPr>
        <w:lastRenderedPageBreak/>
        <w:t>system owner sells the system to a fourth party, the fourth party is bound by all the terms and obligations under the original agreement.</w:t>
      </w:r>
    </w:p>
    <w:p w:rsidR="00056BFB" w:rsidRPr="00181CC0" w:rsidRDefault="00056BFB" w:rsidP="006F03C8">
      <w:pPr>
        <w:rPr>
          <w:rFonts w:ascii="Palatino Linotype" w:hAnsi="Palatino Linotype"/>
        </w:rPr>
      </w:pPr>
    </w:p>
    <w:p w:rsidR="00056BFB" w:rsidRPr="00181CC0" w:rsidRDefault="00056BFB" w:rsidP="006F03C8">
      <w:pPr>
        <w:rPr>
          <w:rFonts w:ascii="Palatino Linotype" w:hAnsi="Palatino Linotype"/>
        </w:rPr>
      </w:pPr>
      <w:r w:rsidRPr="00181CC0">
        <w:rPr>
          <w:rFonts w:ascii="Palatino Linotype" w:hAnsi="Palatino Linotype"/>
        </w:rPr>
        <w:t xml:space="preserve">As there are no provisions that are subject to change in either the PPA or the GRID-Client TPO Agreement during the terms of the agreement, we find that </w:t>
      </w:r>
      <w:r w:rsidRPr="00181CC0">
        <w:rPr>
          <w:rFonts w:ascii="Palatino Linotype" w:hAnsi="Palatino Linotype"/>
          <w:u w:val="single"/>
        </w:rPr>
        <w:t>GRID has demonstrated that its TPO model protects customers against terms that could change after contract signing.</w:t>
      </w:r>
    </w:p>
    <w:p w:rsidR="00CD7457" w:rsidRPr="00181CC0" w:rsidRDefault="00CD7457" w:rsidP="006F03C8">
      <w:pPr>
        <w:ind w:right="1440"/>
        <w:rPr>
          <w:rFonts w:ascii="Palatino Linotype" w:hAnsi="Palatino Linotype"/>
        </w:rPr>
      </w:pPr>
    </w:p>
    <w:p w:rsidR="009E185B" w:rsidRPr="00181CC0" w:rsidRDefault="00F3449D" w:rsidP="00637323">
      <w:pPr>
        <w:spacing w:after="120"/>
        <w:ind w:right="1440"/>
        <w:rPr>
          <w:rFonts w:ascii="Palatino Linotype" w:hAnsi="Palatino Linotype"/>
          <w:i/>
        </w:rPr>
      </w:pPr>
      <w:r w:rsidRPr="00181CC0">
        <w:rPr>
          <w:rFonts w:ascii="Palatino Linotype" w:hAnsi="Palatino Linotype"/>
          <w:i/>
        </w:rPr>
        <w:t>10. Require that TPO agreements note the potential for additional costs associated with the contract, if applicable.</w:t>
      </w:r>
    </w:p>
    <w:p w:rsidR="00096D7E" w:rsidRPr="00181CC0" w:rsidRDefault="00096D7E" w:rsidP="006F03C8">
      <w:pPr>
        <w:rPr>
          <w:rFonts w:ascii="Palatino Linotype" w:hAnsi="Palatino Linotype"/>
        </w:rPr>
      </w:pPr>
      <w:r w:rsidRPr="00181CC0">
        <w:rPr>
          <w:rFonts w:ascii="Palatino Linotype" w:hAnsi="Palatino Linotype"/>
        </w:rPr>
        <w:t xml:space="preserve">GRID asserts that the Prepaid PPA and the GRID-Client TPO Agreement delineate all foreseeable costs associated with the solar PV system. Therefore, all costs associated with the contract should be apparent at the time of contract signing. GRID also states that in the </w:t>
      </w:r>
      <w:r w:rsidR="003F47C2" w:rsidRPr="00181CC0">
        <w:rPr>
          <w:rFonts w:ascii="Palatino Linotype" w:hAnsi="Palatino Linotype"/>
        </w:rPr>
        <w:t xml:space="preserve">unlikely event of an unforeseen </w:t>
      </w:r>
      <w:r w:rsidRPr="00181CC0">
        <w:rPr>
          <w:rFonts w:ascii="Palatino Linotype" w:hAnsi="Palatino Linotype"/>
        </w:rPr>
        <w:t xml:space="preserve">circumstance resulting in an additional cost, GRID would respond in a way that furthers its mission to advocate for the families it serves. </w:t>
      </w:r>
    </w:p>
    <w:p w:rsidR="00096D7E" w:rsidRPr="00181CC0" w:rsidRDefault="00096D7E" w:rsidP="006F03C8">
      <w:pPr>
        <w:rPr>
          <w:rFonts w:ascii="Palatino Linotype" w:hAnsi="Palatino Linotype"/>
        </w:rPr>
      </w:pPr>
    </w:p>
    <w:p w:rsidR="00096D7E" w:rsidRPr="00181CC0" w:rsidRDefault="00096D7E" w:rsidP="006F03C8">
      <w:pPr>
        <w:rPr>
          <w:rFonts w:ascii="Palatino Linotype" w:hAnsi="Palatino Linotype"/>
          <w:u w:val="single"/>
        </w:rPr>
      </w:pPr>
      <w:r w:rsidRPr="00181CC0">
        <w:rPr>
          <w:rFonts w:ascii="Palatino Linotype" w:hAnsi="Palatino Linotype"/>
        </w:rPr>
        <w:t>Based on the terms of the PPA and the GRID-Client TPO Agreement, we find that</w:t>
      </w:r>
      <w:r w:rsidRPr="00181CC0">
        <w:rPr>
          <w:rFonts w:ascii="Palatino Linotype" w:hAnsi="Palatino Linotype"/>
          <w:u w:val="single"/>
        </w:rPr>
        <w:t xml:space="preserve"> the PPA and GRID-Client TPO Agreement identify foreseeable costs associated with the contract.</w:t>
      </w:r>
    </w:p>
    <w:p w:rsidR="00F3449D" w:rsidRPr="00181CC0" w:rsidRDefault="00F3449D" w:rsidP="006F03C8">
      <w:pPr>
        <w:ind w:right="1440"/>
        <w:rPr>
          <w:rFonts w:ascii="Palatino Linotype" w:hAnsi="Palatino Linotype"/>
        </w:rPr>
      </w:pPr>
    </w:p>
    <w:p w:rsidR="009E185B" w:rsidRPr="00181CC0" w:rsidRDefault="0084186E" w:rsidP="00637323">
      <w:pPr>
        <w:spacing w:after="120"/>
        <w:rPr>
          <w:rFonts w:ascii="Palatino Linotype" w:hAnsi="Palatino Linotype"/>
          <w:i/>
        </w:rPr>
      </w:pPr>
      <w:r w:rsidRPr="00181CC0">
        <w:rPr>
          <w:rFonts w:ascii="Palatino Linotype" w:hAnsi="Palatino Linotype"/>
          <w:i/>
        </w:rPr>
        <w:t>11. Require the TPO provider to clearly explain that rate changes will affect the economics of a power purchase agreement.</w:t>
      </w:r>
    </w:p>
    <w:p w:rsidR="0084186E" w:rsidRDefault="00B065E7" w:rsidP="006F03C8">
      <w:pPr>
        <w:rPr>
          <w:rFonts w:ascii="Palatino Linotype" w:hAnsi="Palatino Linotype"/>
        </w:rPr>
      </w:pPr>
      <w:r w:rsidRPr="00181CC0">
        <w:rPr>
          <w:rFonts w:ascii="Palatino Linotype" w:hAnsi="Palatino Linotype"/>
        </w:rPr>
        <w:t xml:space="preserve">GRID </w:t>
      </w:r>
      <w:r w:rsidR="00B32DDC" w:rsidRPr="00181CC0">
        <w:rPr>
          <w:rFonts w:ascii="Palatino Linotype" w:hAnsi="Palatino Linotype"/>
        </w:rPr>
        <w:t>asserts</w:t>
      </w:r>
      <w:r w:rsidRPr="00181CC0">
        <w:rPr>
          <w:rFonts w:ascii="Palatino Linotype" w:hAnsi="Palatino Linotype"/>
        </w:rPr>
        <w:t xml:space="preserve"> that</w:t>
      </w:r>
      <w:r w:rsidR="00AF0F24" w:rsidRPr="00181CC0">
        <w:rPr>
          <w:rFonts w:ascii="Palatino Linotype" w:hAnsi="Palatino Linotype"/>
        </w:rPr>
        <w:t>,</w:t>
      </w:r>
      <w:r w:rsidRPr="00181CC0">
        <w:rPr>
          <w:rFonts w:ascii="Palatino Linotype" w:hAnsi="Palatino Linotype"/>
        </w:rPr>
        <w:t xml:space="preserve"> under both </w:t>
      </w:r>
      <w:r w:rsidR="00AF0F24" w:rsidRPr="00181CC0">
        <w:rPr>
          <w:rFonts w:ascii="Palatino Linotype" w:hAnsi="Palatino Linotype"/>
        </w:rPr>
        <w:t>the current TPO provider and Sunrun, GRID provides similar language in its contracts with clients explaining the potential impacts that future rate changes could have on client savings.</w:t>
      </w:r>
    </w:p>
    <w:p w:rsidR="004B0594" w:rsidRPr="00181CC0" w:rsidRDefault="004B0594" w:rsidP="006F03C8">
      <w:pPr>
        <w:rPr>
          <w:rFonts w:ascii="Palatino Linotype" w:hAnsi="Palatino Linotype"/>
        </w:rPr>
      </w:pPr>
    </w:p>
    <w:p w:rsidR="00AB1D81" w:rsidRPr="00181CC0" w:rsidRDefault="00AB1D81" w:rsidP="006F03C8">
      <w:pPr>
        <w:rPr>
          <w:rFonts w:ascii="Palatino Linotype" w:hAnsi="Palatino Linotype"/>
        </w:rPr>
      </w:pPr>
      <w:r w:rsidRPr="00181CC0">
        <w:rPr>
          <w:rFonts w:ascii="Palatino Linotype" w:hAnsi="Palatino Linotype"/>
        </w:rPr>
        <w:t xml:space="preserve">GRID states that its GRID-Client TPO Agreement explains that the SASH host customer will participate in net energy metering (NEM) and that even with the installation of the solar PV system, the SASH host customer will need to purchase electricity from their utility at times when their onsite energy use exceeds their solar system’s production. The GRID-Client TPO Agreement also explains that utility rates may increase in the future, or the structure of the rates may change during the PPA term, and that both of those changes may impact the </w:t>
      </w:r>
      <w:r w:rsidRPr="00181CC0">
        <w:rPr>
          <w:rFonts w:ascii="Palatino Linotype" w:hAnsi="Palatino Linotype"/>
        </w:rPr>
        <w:lastRenderedPageBreak/>
        <w:t>economics of the customer’s solar system. The GRID-Client TPO Agreement also highlights that those changes are beyond the control of GRID or the TPO Partner.</w:t>
      </w:r>
    </w:p>
    <w:p w:rsidR="00AB1D81" w:rsidRPr="00181CC0" w:rsidRDefault="00AB1D81" w:rsidP="006F03C8">
      <w:pPr>
        <w:ind w:right="1440"/>
        <w:rPr>
          <w:rFonts w:ascii="Palatino Linotype" w:hAnsi="Palatino Linotype"/>
        </w:rPr>
      </w:pPr>
    </w:p>
    <w:p w:rsidR="00973B91" w:rsidRPr="00181CC0" w:rsidRDefault="00B32DDC" w:rsidP="006F03C8">
      <w:pPr>
        <w:rPr>
          <w:rFonts w:ascii="Palatino Linotype" w:hAnsi="Palatino Linotype"/>
        </w:rPr>
      </w:pPr>
      <w:r w:rsidRPr="00181CC0">
        <w:rPr>
          <w:rFonts w:ascii="Palatino Linotype" w:hAnsi="Palatino Linotype"/>
        </w:rPr>
        <w:t xml:space="preserve">GRID states that its GRID-Client TPO Agreement </w:t>
      </w:r>
      <w:r w:rsidR="00EB7A2B" w:rsidRPr="00181CC0">
        <w:rPr>
          <w:rFonts w:ascii="Palatino Linotype" w:hAnsi="Palatino Linotype"/>
        </w:rPr>
        <w:t xml:space="preserve">also </w:t>
      </w:r>
      <w:r w:rsidRPr="00181CC0">
        <w:rPr>
          <w:rFonts w:ascii="Palatino Linotype" w:hAnsi="Palatino Linotype"/>
        </w:rPr>
        <w:t>explains that, depending on whether the cust</w:t>
      </w:r>
      <w:r w:rsidR="005B4374">
        <w:rPr>
          <w:rFonts w:ascii="Palatino Linotype" w:hAnsi="Palatino Linotype"/>
        </w:rPr>
        <w:t xml:space="preserve">omer’s utility has reached its NEM </w:t>
      </w:r>
      <w:r w:rsidRPr="00181CC0">
        <w:rPr>
          <w:rFonts w:ascii="Palatino Linotype" w:hAnsi="Palatino Linotype"/>
        </w:rPr>
        <w:t xml:space="preserve">limit, projects could be interconnected under either </w:t>
      </w:r>
      <w:r w:rsidR="005B4374">
        <w:rPr>
          <w:rFonts w:ascii="Palatino Linotype" w:hAnsi="Palatino Linotype"/>
        </w:rPr>
        <w:t>the original NEM tariff</w:t>
      </w:r>
      <w:r w:rsidRPr="00181CC0">
        <w:rPr>
          <w:rFonts w:ascii="Palatino Linotype" w:hAnsi="Palatino Linotype"/>
        </w:rPr>
        <w:t xml:space="preserve"> or </w:t>
      </w:r>
      <w:r w:rsidR="005B4374">
        <w:rPr>
          <w:rFonts w:ascii="Palatino Linotype" w:hAnsi="Palatino Linotype"/>
        </w:rPr>
        <w:t>the NEM successor tariff</w:t>
      </w:r>
      <w:r w:rsidR="00D6613A">
        <w:rPr>
          <w:rFonts w:ascii="Palatino Linotype" w:hAnsi="Palatino Linotype"/>
        </w:rPr>
        <w:t>.</w:t>
      </w:r>
      <w:r w:rsidR="00F02D78" w:rsidRPr="00181CC0">
        <w:rPr>
          <w:rFonts w:ascii="Palatino Linotype" w:hAnsi="Palatino Linotype"/>
        </w:rPr>
        <w:t xml:space="preserve">  </w:t>
      </w:r>
      <w:r w:rsidR="006210A6" w:rsidRPr="00181CC0">
        <w:rPr>
          <w:rFonts w:ascii="Palatino Linotype" w:hAnsi="Palatino Linotype"/>
        </w:rPr>
        <w:t>GRID provides each customer with projected savings in both the GRID-Client TPO Agreement and</w:t>
      </w:r>
      <w:r w:rsidR="00F3132D">
        <w:rPr>
          <w:rFonts w:ascii="Palatino Linotype" w:hAnsi="Palatino Linotype"/>
        </w:rPr>
        <w:t xml:space="preserve"> an Economic Analysis Statement, that take into account </w:t>
      </w:r>
      <w:r w:rsidR="006210A6" w:rsidRPr="00181CC0">
        <w:rPr>
          <w:rFonts w:ascii="Palatino Linotype" w:hAnsi="Palatino Linotype"/>
        </w:rPr>
        <w:t xml:space="preserve">which NEM tariff the project is expected to interconnect under. </w:t>
      </w:r>
      <w:r w:rsidR="003C3525" w:rsidRPr="00181CC0">
        <w:rPr>
          <w:rFonts w:ascii="Palatino Linotype" w:hAnsi="Palatino Linotype"/>
        </w:rPr>
        <w:t xml:space="preserve"> GRID states that it specifically informs customers </w:t>
      </w:r>
      <w:r w:rsidR="00692D5D">
        <w:rPr>
          <w:rFonts w:ascii="Palatino Linotype" w:hAnsi="Palatino Linotype"/>
        </w:rPr>
        <w:t xml:space="preserve">expected to take service under the NEM successor tariff </w:t>
      </w:r>
      <w:r w:rsidR="003C3525" w:rsidRPr="00181CC0">
        <w:rPr>
          <w:rFonts w:ascii="Palatino Linotype" w:hAnsi="Palatino Linotype"/>
        </w:rPr>
        <w:t xml:space="preserve">that they will be required to move to a TOU rate and provides additional </w:t>
      </w:r>
      <w:r w:rsidR="00A416C1" w:rsidRPr="00181CC0">
        <w:rPr>
          <w:rFonts w:ascii="Palatino Linotype" w:hAnsi="Palatino Linotype"/>
        </w:rPr>
        <w:t>materials explaini</w:t>
      </w:r>
      <w:r w:rsidR="00973B91" w:rsidRPr="00181CC0">
        <w:rPr>
          <w:rFonts w:ascii="Palatino Linotype" w:hAnsi="Palatino Linotype"/>
        </w:rPr>
        <w:t>ng TOU rates to these customers.</w:t>
      </w:r>
    </w:p>
    <w:p w:rsidR="009E185B" w:rsidRPr="00181CC0" w:rsidRDefault="009E185B" w:rsidP="006F03C8">
      <w:pPr>
        <w:rPr>
          <w:rFonts w:ascii="Palatino Linotype" w:hAnsi="Palatino Linotype"/>
        </w:rPr>
      </w:pPr>
    </w:p>
    <w:p w:rsidR="00433550" w:rsidRPr="00181CC0" w:rsidRDefault="00433550" w:rsidP="006F03C8">
      <w:pPr>
        <w:rPr>
          <w:rFonts w:ascii="Palatino Linotype" w:hAnsi="Palatino Linotype"/>
        </w:rPr>
      </w:pPr>
      <w:r w:rsidRPr="00181CC0">
        <w:rPr>
          <w:rFonts w:ascii="Palatino Linotype" w:hAnsi="Palatino Linotype"/>
        </w:rPr>
        <w:t>In addition, the GRID-Client TPO Agreement provides a table with a sample financial impact, which demonstrates the role electricity rates play in the SASH host customer’s energy savings and highlights that savings are based on underlying electricity rates, which are subject to change.</w:t>
      </w:r>
    </w:p>
    <w:p w:rsidR="00CC17D4" w:rsidRPr="00181CC0" w:rsidRDefault="00CC17D4" w:rsidP="006F03C8">
      <w:pPr>
        <w:rPr>
          <w:rFonts w:ascii="Palatino Linotype" w:hAnsi="Palatino Linotype"/>
        </w:rPr>
      </w:pPr>
    </w:p>
    <w:p w:rsidR="00CC17D4" w:rsidRPr="00181CC0" w:rsidRDefault="00CC17D4" w:rsidP="006F03C8">
      <w:pPr>
        <w:rPr>
          <w:rFonts w:ascii="Palatino Linotype" w:hAnsi="Palatino Linotype"/>
          <w:u w:val="single"/>
        </w:rPr>
      </w:pPr>
      <w:r w:rsidRPr="00181CC0">
        <w:rPr>
          <w:rFonts w:ascii="Palatino Linotype" w:hAnsi="Palatino Linotype"/>
        </w:rPr>
        <w:t xml:space="preserve">Based on the terms in the </w:t>
      </w:r>
      <w:r w:rsidR="00D56E1D" w:rsidRPr="00181CC0">
        <w:rPr>
          <w:rFonts w:ascii="Palatino Linotype" w:hAnsi="Palatino Linotype"/>
        </w:rPr>
        <w:t>GRID-Client TPO</w:t>
      </w:r>
      <w:r w:rsidRPr="00181CC0">
        <w:rPr>
          <w:rFonts w:ascii="Palatino Linotype" w:hAnsi="Palatino Linotype"/>
        </w:rPr>
        <w:t xml:space="preserve"> Agreement we find that </w:t>
      </w:r>
      <w:r w:rsidRPr="00181CC0">
        <w:rPr>
          <w:rFonts w:ascii="Palatino Linotype" w:hAnsi="Palatino Linotype"/>
          <w:u w:val="single"/>
        </w:rPr>
        <w:t xml:space="preserve">GRID’s TPO model </w:t>
      </w:r>
      <w:r w:rsidR="00744FF6" w:rsidRPr="00181CC0">
        <w:rPr>
          <w:rFonts w:ascii="Palatino Linotype" w:hAnsi="Palatino Linotype"/>
          <w:u w:val="single"/>
        </w:rPr>
        <w:t xml:space="preserve">with Sunrun </w:t>
      </w:r>
      <w:r w:rsidRPr="00181CC0">
        <w:rPr>
          <w:rFonts w:ascii="Palatino Linotype" w:hAnsi="Palatino Linotype"/>
          <w:u w:val="single"/>
        </w:rPr>
        <w:t>clearly explains that rate changes will affect the economics of the solar PPA.</w:t>
      </w:r>
    </w:p>
    <w:p w:rsidR="00E13EA5" w:rsidRPr="00181CC0" w:rsidRDefault="00E13EA5" w:rsidP="006F03C8">
      <w:pPr>
        <w:rPr>
          <w:rFonts w:ascii="Palatino Linotype" w:hAnsi="Palatino Linotype"/>
          <w:u w:val="single"/>
        </w:rPr>
      </w:pPr>
    </w:p>
    <w:p w:rsidR="00EB4C72" w:rsidRPr="00181CC0" w:rsidRDefault="008B5E75" w:rsidP="00637323">
      <w:pPr>
        <w:spacing w:after="120"/>
        <w:rPr>
          <w:rFonts w:ascii="Palatino Linotype" w:hAnsi="Palatino Linotype"/>
          <w:i/>
        </w:rPr>
      </w:pPr>
      <w:r w:rsidRPr="00181CC0">
        <w:rPr>
          <w:rFonts w:ascii="Palatino Linotype" w:hAnsi="Palatino Linotype"/>
          <w:i/>
        </w:rPr>
        <w:t xml:space="preserve">12. Require that TPO agreement provisions spell out what happens in the event that the solar financing company defaults. </w:t>
      </w:r>
    </w:p>
    <w:p w:rsidR="00EB4C72" w:rsidRPr="00181CC0" w:rsidRDefault="00377528" w:rsidP="008B5E75">
      <w:pPr>
        <w:rPr>
          <w:rFonts w:ascii="Palatino Linotype" w:hAnsi="Palatino Linotype"/>
        </w:rPr>
      </w:pPr>
      <w:r w:rsidRPr="00181CC0">
        <w:rPr>
          <w:rFonts w:ascii="Palatino Linotype" w:hAnsi="Palatino Linotype"/>
        </w:rPr>
        <w:t>GRID asserts that the explanations provided to SASH host customers regarding scenarios in which the third-party system owner defaults or GRID goes out of business are the same under both the current TPO provider and Sunrun.</w:t>
      </w:r>
    </w:p>
    <w:p w:rsidR="00377528" w:rsidRPr="00181CC0" w:rsidRDefault="00377528" w:rsidP="008B5E75">
      <w:pPr>
        <w:rPr>
          <w:rFonts w:ascii="Palatino Linotype" w:hAnsi="Palatino Linotype"/>
        </w:rPr>
      </w:pPr>
    </w:p>
    <w:p w:rsidR="00377528" w:rsidRPr="00181CC0" w:rsidRDefault="00A5103D" w:rsidP="008B5E75">
      <w:pPr>
        <w:rPr>
          <w:rFonts w:ascii="Palatino Linotype" w:hAnsi="Palatino Linotype"/>
        </w:rPr>
      </w:pPr>
      <w:r w:rsidRPr="00181CC0">
        <w:rPr>
          <w:rFonts w:ascii="Palatino Linotype" w:hAnsi="Palatino Linotype"/>
          <w:szCs w:val="26"/>
        </w:rPr>
        <w:t xml:space="preserve">GRID states that because the PPA is prepaid and there are no ongoing financial obligations to the TPO Partner, the main issues of concern from the SASH host customer’s perspective in the event of a default by the TPO Partner would be related to the responsibility for ensuring ongoing system performance or a warranty claim for the remainder of the contract term. The GRID-Client Agreement between GRID and the SASH host customer identifies that in the event that the TPO Partner defaults, the power from the solar system is already </w:t>
      </w:r>
      <w:r w:rsidRPr="00181CC0">
        <w:rPr>
          <w:rFonts w:ascii="Palatino Linotype" w:hAnsi="Palatino Linotype"/>
          <w:szCs w:val="26"/>
        </w:rPr>
        <w:lastRenderedPageBreak/>
        <w:t>paid for and the solar system will remain on the host customer’s property.</w:t>
      </w:r>
      <w:r w:rsidR="00A94808" w:rsidRPr="00181CC0">
        <w:rPr>
          <w:rFonts w:ascii="Palatino Linotype" w:hAnsi="Palatino Linotype"/>
          <w:szCs w:val="26"/>
        </w:rPr>
        <w:t xml:space="preserve"> </w:t>
      </w:r>
      <w:r w:rsidRPr="00181CC0">
        <w:rPr>
          <w:rFonts w:ascii="Palatino Linotype" w:hAnsi="Palatino Linotype"/>
          <w:szCs w:val="26"/>
        </w:rPr>
        <w:t xml:space="preserve"> GRID also notes that the GRID-Client TPO Agreement between GRID and the SASH host customer would remain in place, and GRID would provide warranty protections for years 1-10 under that agreement. GRID highlights, however, that there would not be warranty protections for years 10-20.</w:t>
      </w:r>
    </w:p>
    <w:p w:rsidR="00A94808" w:rsidRPr="00181CC0" w:rsidRDefault="00A94808" w:rsidP="00A94808">
      <w:pPr>
        <w:tabs>
          <w:tab w:val="left" w:pos="9360"/>
        </w:tabs>
        <w:rPr>
          <w:rFonts w:ascii="Palatino Linotype" w:hAnsi="Palatino Linotype"/>
          <w:szCs w:val="26"/>
        </w:rPr>
      </w:pPr>
    </w:p>
    <w:p w:rsidR="00A94808" w:rsidRDefault="00A94808" w:rsidP="00A94808">
      <w:pPr>
        <w:tabs>
          <w:tab w:val="left" w:pos="9360"/>
        </w:tabs>
        <w:rPr>
          <w:rFonts w:ascii="Palatino Linotype" w:hAnsi="Palatino Linotype"/>
          <w:szCs w:val="26"/>
          <w:u w:val="single"/>
        </w:rPr>
      </w:pPr>
      <w:r w:rsidRPr="00181CC0">
        <w:rPr>
          <w:rFonts w:ascii="Palatino Linotype" w:hAnsi="Palatino Linotype"/>
          <w:szCs w:val="26"/>
        </w:rPr>
        <w:t>Based on the terms in the GRID-Client TPO Agreement, we find that</w:t>
      </w:r>
      <w:r w:rsidRPr="00181CC0">
        <w:rPr>
          <w:rFonts w:ascii="Palatino Linotype" w:hAnsi="Palatino Linotype"/>
          <w:szCs w:val="26"/>
          <w:u w:val="single"/>
        </w:rPr>
        <w:t xml:space="preserve"> GRID’s TPO agreement provisions spell out what happens in the event that the </w:t>
      </w:r>
      <w:r w:rsidRPr="00181CC0">
        <w:rPr>
          <w:rFonts w:ascii="Palatino Linotype" w:hAnsi="Palatino Linotype"/>
          <w:szCs w:val="26"/>
          <w:u w:val="single"/>
        </w:rPr>
        <w:br/>
        <w:t>TPO Partner defaults.</w:t>
      </w:r>
    </w:p>
    <w:p w:rsidR="009E2B8B" w:rsidRDefault="009E2B8B" w:rsidP="00A94808">
      <w:pPr>
        <w:tabs>
          <w:tab w:val="left" w:pos="9360"/>
        </w:tabs>
        <w:rPr>
          <w:rFonts w:ascii="Palatino Linotype" w:hAnsi="Palatino Linotype"/>
          <w:szCs w:val="26"/>
          <w:u w:val="single"/>
        </w:rPr>
      </w:pPr>
    </w:p>
    <w:p w:rsidR="009E2B8B" w:rsidRPr="0096347D" w:rsidRDefault="0096347D" w:rsidP="0096347D">
      <w:pPr>
        <w:autoSpaceDE w:val="0"/>
        <w:autoSpaceDN w:val="0"/>
        <w:adjustRightInd w:val="0"/>
        <w:spacing w:after="120"/>
        <w:jc w:val="both"/>
        <w:rPr>
          <w:rFonts w:ascii="Palatino Linotype" w:hAnsi="Palatino Linotype" w:cs="BookAntiqua"/>
          <w:b/>
          <w:szCs w:val="26"/>
        </w:rPr>
      </w:pPr>
      <w:r>
        <w:rPr>
          <w:rFonts w:ascii="Palatino Linotype" w:hAnsi="Palatino Linotype" w:cs="BookAntiqua"/>
          <w:b/>
          <w:szCs w:val="26"/>
        </w:rPr>
        <w:t>Compliance Requirement in the Event that Any of GRID’s TPO Agreements is Substantially Modified</w:t>
      </w:r>
    </w:p>
    <w:p w:rsidR="009E2B8B" w:rsidRPr="00181CC0" w:rsidRDefault="009E2B8B" w:rsidP="009E2B8B">
      <w:pPr>
        <w:rPr>
          <w:rFonts w:ascii="Palatino Linotype" w:hAnsi="Palatino Linotype"/>
        </w:rPr>
      </w:pPr>
      <w:r w:rsidRPr="00181CC0">
        <w:rPr>
          <w:rFonts w:ascii="Palatino Linotype" w:hAnsi="Palatino Linotype"/>
        </w:rPr>
        <w:t xml:space="preserve">We note that, while Resolution E-4719 requires GRID to submit a Tier 3 AL demonstrating compliance with the 12 minimum customer protection standards in the event it partners with a different TPO provider in the future, it does not stipulate the steps that should be taken if substantive changes are made to the terms of GRID’s agreement with an approved TPO provider.  </w:t>
      </w:r>
      <w:r w:rsidRPr="00181CC0">
        <w:rPr>
          <w:rFonts w:ascii="Palatino Linotype" w:hAnsi="Palatino Linotype"/>
          <w:u w:val="single"/>
        </w:rPr>
        <w:t>In the event that substantive changes to the terms of GRID’s agreement with any of the approved TPO providers are made, we require GRID to submit a Tier 2 AL demonstrating that the TPO model remains in compliance with the minimum customer protection standards adopted in D.15-01-027.</w:t>
      </w:r>
    </w:p>
    <w:p w:rsidR="00665B79" w:rsidRPr="00181CC0" w:rsidRDefault="00665B79" w:rsidP="00A94808">
      <w:pPr>
        <w:tabs>
          <w:tab w:val="left" w:pos="9360"/>
        </w:tabs>
        <w:rPr>
          <w:rFonts w:ascii="Palatino Linotype" w:hAnsi="Palatino Linotype"/>
          <w:szCs w:val="26"/>
          <w:u w:val="single"/>
        </w:rPr>
      </w:pPr>
    </w:p>
    <w:p w:rsidR="00665B79" w:rsidRPr="00181CC0" w:rsidRDefault="00665B79" w:rsidP="00665B79">
      <w:pPr>
        <w:autoSpaceDE w:val="0"/>
        <w:autoSpaceDN w:val="0"/>
        <w:adjustRightInd w:val="0"/>
        <w:spacing w:after="120"/>
        <w:jc w:val="both"/>
        <w:rPr>
          <w:rFonts w:ascii="Palatino Linotype" w:hAnsi="Palatino Linotype" w:cs="BookAntiqua"/>
          <w:b/>
          <w:szCs w:val="26"/>
        </w:rPr>
      </w:pPr>
      <w:r w:rsidRPr="00181CC0">
        <w:rPr>
          <w:rFonts w:ascii="Palatino Linotype" w:hAnsi="Palatino Linotype" w:cs="BookAntiqua"/>
          <w:b/>
          <w:szCs w:val="26"/>
        </w:rPr>
        <w:t>Safety Considerations</w:t>
      </w:r>
    </w:p>
    <w:p w:rsidR="00665B79" w:rsidRPr="00181CC0" w:rsidRDefault="00665B79" w:rsidP="00665B79">
      <w:pPr>
        <w:autoSpaceDE w:val="0"/>
        <w:autoSpaceDN w:val="0"/>
        <w:rPr>
          <w:rFonts w:ascii="Palatino Linotype" w:eastAsia="Calibri" w:hAnsi="Palatino Linotype" w:cs="Arial"/>
          <w:bCs/>
          <w:szCs w:val="25"/>
        </w:rPr>
      </w:pPr>
      <w:r w:rsidRPr="00181CC0">
        <w:rPr>
          <w:rFonts w:ascii="Palatino Linotype" w:eastAsia="Calibri" w:hAnsi="Palatino Linotype" w:cs="Arial"/>
          <w:bCs/>
          <w:szCs w:val="25"/>
        </w:rPr>
        <w:t xml:space="preserve">This resolution authorizes GRID to partner with a second TPO Provider to implement its approved TPO financing model to develop projects for the SASH Program. Because this resolution only allows for the use of a financing structure for projects installed under the SASH Program, </w:t>
      </w:r>
      <w:r w:rsidRPr="00181CC0">
        <w:rPr>
          <w:rFonts w:ascii="Palatino Linotype" w:hAnsi="Palatino Linotype" w:cs="BookAntiqua"/>
          <w:szCs w:val="26"/>
        </w:rPr>
        <w:t>based on the information before us</w:t>
      </w:r>
      <w:r w:rsidRPr="00181CC0">
        <w:rPr>
          <w:rFonts w:ascii="Palatino Linotype" w:eastAsia="Calibri" w:hAnsi="Palatino Linotype" w:cs="Arial"/>
          <w:bCs/>
          <w:szCs w:val="25"/>
        </w:rPr>
        <w:t>, no incremental safety implications associated with approval of this resolution are expected.</w:t>
      </w:r>
    </w:p>
    <w:p w:rsidR="00B92672" w:rsidRPr="00181CC0" w:rsidRDefault="00B92672" w:rsidP="00665B79">
      <w:pPr>
        <w:autoSpaceDE w:val="0"/>
        <w:autoSpaceDN w:val="0"/>
        <w:rPr>
          <w:rFonts w:ascii="Palatino Linotype" w:eastAsia="Calibri" w:hAnsi="Palatino Linotype" w:cs="Arial"/>
          <w:bCs/>
          <w:szCs w:val="25"/>
        </w:rPr>
      </w:pPr>
    </w:p>
    <w:p w:rsidR="00D7139C" w:rsidRPr="00D7139C" w:rsidRDefault="00D7139C" w:rsidP="00774BE7">
      <w:pPr>
        <w:pStyle w:val="Heading1"/>
        <w:jc w:val="both"/>
        <w:rPr>
          <w:rFonts w:ascii="Palatino Linotype" w:hAnsi="Palatino Linotype"/>
        </w:rPr>
      </w:pPr>
      <w:r w:rsidRPr="00637323">
        <w:rPr>
          <w:rFonts w:cs="Helvetica"/>
        </w:rPr>
        <w:t>Comments</w:t>
      </w:r>
    </w:p>
    <w:p w:rsidR="00D7139C" w:rsidRDefault="00D7139C" w:rsidP="00D7139C">
      <w:pPr>
        <w:rPr>
          <w:rFonts w:ascii="Palatino Linotype" w:hAnsi="Palatino Linotype"/>
        </w:rPr>
      </w:pPr>
      <w:r w:rsidRPr="00D7139C">
        <w:rPr>
          <w:rFonts w:ascii="Palatino Linotype" w:hAnsi="Palatino Linotype"/>
        </w:rPr>
        <w:t xml:space="preserve">Public Utilities Code section 311(g)(1) provides that this resolution must be served on all parties and subject to at least 30 days public review and comment prior to a vote of the Commission.  Section 311(g)(2) provides that this 30-day </w:t>
      </w:r>
      <w:r w:rsidRPr="00D7139C">
        <w:rPr>
          <w:rFonts w:ascii="Palatino Linotype" w:hAnsi="Palatino Linotype"/>
        </w:rPr>
        <w:lastRenderedPageBreak/>
        <w:t>period may be reduced or waived upon the stipulation of all parties in the proceeding.</w:t>
      </w:r>
    </w:p>
    <w:p w:rsidR="00D7139C" w:rsidRDefault="00D7139C" w:rsidP="00D7139C">
      <w:pPr>
        <w:rPr>
          <w:rFonts w:ascii="Palatino Linotype" w:hAnsi="Palatino Linotype"/>
        </w:rPr>
      </w:pPr>
    </w:p>
    <w:p w:rsidR="00D7139C" w:rsidRDefault="002039A5" w:rsidP="002039A5">
      <w:pPr>
        <w:rPr>
          <w:rFonts w:ascii="Palatino Linotype" w:hAnsi="Palatino Linotype"/>
        </w:rPr>
      </w:pPr>
      <w:r w:rsidRPr="002039A5">
        <w:rPr>
          <w:rFonts w:ascii="Palatino Linotype" w:hAnsi="Palatino Linotype"/>
        </w:rPr>
        <w:t>The 30-day comment period for the draft of this resolution was neither waived nor reduced.  Accordingly, this draft resolution was mailed to parties for comments</w:t>
      </w:r>
      <w:r w:rsidR="00326CFB">
        <w:rPr>
          <w:rFonts w:ascii="Palatino Linotype" w:hAnsi="Palatino Linotype"/>
        </w:rPr>
        <w:t xml:space="preserve"> on January 24, 2017.  No comments were filed.</w:t>
      </w:r>
    </w:p>
    <w:p w:rsidR="00D7139C" w:rsidRPr="00D7139C" w:rsidRDefault="00D7139C" w:rsidP="00D7139C"/>
    <w:p w:rsidR="00B92672" w:rsidRPr="00181CC0" w:rsidRDefault="00B92672" w:rsidP="00637323">
      <w:pPr>
        <w:pStyle w:val="Heading1"/>
        <w:jc w:val="both"/>
        <w:rPr>
          <w:rFonts w:ascii="Palatino Linotype" w:hAnsi="Palatino Linotype"/>
        </w:rPr>
      </w:pPr>
      <w:r w:rsidRPr="00637323">
        <w:rPr>
          <w:rFonts w:cs="Helvetica"/>
        </w:rPr>
        <w:t>Findings</w:t>
      </w:r>
    </w:p>
    <w:p w:rsidR="00BC3A54" w:rsidRDefault="00BC3A54" w:rsidP="00B92672">
      <w:pPr>
        <w:numPr>
          <w:ilvl w:val="0"/>
          <w:numId w:val="6"/>
        </w:numPr>
        <w:spacing w:after="120"/>
        <w:ind w:left="418" w:hanging="418"/>
        <w:jc w:val="both"/>
        <w:rPr>
          <w:rFonts w:ascii="Palatino Linotype" w:hAnsi="Palatino Linotype"/>
        </w:rPr>
      </w:pPr>
      <w:r>
        <w:rPr>
          <w:rFonts w:ascii="Palatino Linotype" w:hAnsi="Palatino Linotype"/>
        </w:rPr>
        <w:t>Resolution E-4719 requires GRID to submit a Tier 3 AL demonstrating compliance with the 12 minimum customer protection standards adopted in Decision 15-07-027 in the event that it enters into agreements with other TPO partners.</w:t>
      </w:r>
    </w:p>
    <w:p w:rsidR="00A64870" w:rsidRPr="00181CC0" w:rsidRDefault="00A64870" w:rsidP="00B92672">
      <w:pPr>
        <w:numPr>
          <w:ilvl w:val="0"/>
          <w:numId w:val="6"/>
        </w:numPr>
        <w:spacing w:after="120"/>
        <w:ind w:left="418" w:hanging="418"/>
        <w:jc w:val="both"/>
        <w:rPr>
          <w:rFonts w:ascii="Palatino Linotype" w:hAnsi="Palatino Linotype"/>
        </w:rPr>
      </w:pPr>
      <w:r w:rsidRPr="00181CC0">
        <w:rPr>
          <w:rFonts w:ascii="Palatino Linotype" w:hAnsi="Palatino Linotype"/>
        </w:rPr>
        <w:t xml:space="preserve">To ensure that the minimum customer protection standards adopted by </w:t>
      </w:r>
      <w:r w:rsidR="00774BE7">
        <w:rPr>
          <w:rFonts w:ascii="Palatino Linotype" w:hAnsi="Palatino Linotype"/>
        </w:rPr>
        <w:br/>
      </w:r>
      <w:r w:rsidRPr="00181CC0">
        <w:rPr>
          <w:rFonts w:ascii="Palatino Linotype" w:hAnsi="Palatino Linotype"/>
        </w:rPr>
        <w:t>D.15-01-027 continue to be met in the event that substantive changes</w:t>
      </w:r>
      <w:r w:rsidR="00E64EE1" w:rsidRPr="00181CC0">
        <w:rPr>
          <w:rFonts w:ascii="Palatino Linotype" w:hAnsi="Palatino Linotype"/>
        </w:rPr>
        <w:t xml:space="preserve"> are made to the terms of GRID’s agreements with any of the approved TPO providers for the SASH program</w:t>
      </w:r>
      <w:r w:rsidR="00EA7261">
        <w:rPr>
          <w:rFonts w:ascii="Palatino Linotype" w:hAnsi="Palatino Linotype"/>
        </w:rPr>
        <w:t>, it is reasonable to</w:t>
      </w:r>
      <w:r w:rsidRPr="00181CC0">
        <w:rPr>
          <w:rFonts w:ascii="Palatino Linotype" w:hAnsi="Palatino Linotype"/>
        </w:rPr>
        <w:t xml:space="preserve"> require</w:t>
      </w:r>
      <w:r w:rsidR="00EA7261">
        <w:rPr>
          <w:rFonts w:ascii="Palatino Linotype" w:hAnsi="Palatino Linotype"/>
        </w:rPr>
        <w:t xml:space="preserve"> that</w:t>
      </w:r>
      <w:r w:rsidRPr="00181CC0">
        <w:rPr>
          <w:rFonts w:ascii="Palatino Linotype" w:hAnsi="Palatino Linotype"/>
        </w:rPr>
        <w:t xml:space="preserve"> GRID </w:t>
      </w:r>
      <w:r w:rsidR="00EA7261">
        <w:rPr>
          <w:rFonts w:ascii="Palatino Linotype" w:hAnsi="Palatino Linotype"/>
        </w:rPr>
        <w:t>must</w:t>
      </w:r>
      <w:r w:rsidRPr="00181CC0">
        <w:rPr>
          <w:rFonts w:ascii="Palatino Linotype" w:hAnsi="Palatino Linotype"/>
        </w:rPr>
        <w:t xml:space="preserve"> submit a Tier 2 AL demonstrating that the changes do not impact the TPO model’s compliance with the minimum customer protection standards.</w:t>
      </w:r>
    </w:p>
    <w:p w:rsidR="00B92672" w:rsidRPr="00181CC0" w:rsidRDefault="00E36E35" w:rsidP="00E36E35">
      <w:pPr>
        <w:numPr>
          <w:ilvl w:val="0"/>
          <w:numId w:val="6"/>
        </w:numPr>
        <w:spacing w:after="120"/>
        <w:jc w:val="both"/>
        <w:rPr>
          <w:rFonts w:ascii="Palatino Linotype" w:hAnsi="Palatino Linotype"/>
        </w:rPr>
      </w:pPr>
      <w:r w:rsidRPr="00181CC0">
        <w:rPr>
          <w:rFonts w:ascii="Palatino Linotype" w:hAnsi="Palatino Linotype" w:cs="Times-Roman"/>
        </w:rPr>
        <w:t>GRID has sufficiently demonstrated that, under its TPO model with Sunrun, SASH customers will receive at least 50% of the savings, as compared to standard utility rates, from the solar generating equipment.</w:t>
      </w:r>
    </w:p>
    <w:p w:rsidR="00B92672" w:rsidRPr="00181CC0" w:rsidRDefault="00EA36FA" w:rsidP="00EA36FA">
      <w:pPr>
        <w:numPr>
          <w:ilvl w:val="0"/>
          <w:numId w:val="6"/>
        </w:numPr>
        <w:spacing w:after="120"/>
        <w:jc w:val="both"/>
        <w:rPr>
          <w:rFonts w:ascii="Palatino Linotype" w:hAnsi="Palatino Linotype"/>
        </w:rPr>
      </w:pPr>
      <w:r w:rsidRPr="00EA36FA">
        <w:rPr>
          <w:rFonts w:ascii="Palatino Linotype" w:hAnsi="Palatino Linotype" w:cs="Times-Roman"/>
        </w:rPr>
        <w:t>For SASH customers who will take service under the NEM successor tariff and therefore will move from a tiered rate to a TOU rate</w:t>
      </w:r>
      <w:r w:rsidR="00EA7261">
        <w:rPr>
          <w:rFonts w:ascii="Palatino Linotype" w:hAnsi="Palatino Linotype" w:cs="Times-Roman"/>
        </w:rPr>
        <w:t>,</w:t>
      </w:r>
      <w:r w:rsidR="004731A5" w:rsidRPr="00181CC0">
        <w:rPr>
          <w:rFonts w:ascii="Palatino Linotype" w:hAnsi="Palatino Linotype" w:cs="Times-Roman"/>
        </w:rPr>
        <w:t xml:space="preserve"> GRID must ensure that the 50% of savings requirement is met </w:t>
      </w:r>
      <w:r w:rsidR="00E24A13">
        <w:rPr>
          <w:rFonts w:ascii="Palatino Linotype" w:hAnsi="Palatino Linotype" w:cs="Times-Roman"/>
        </w:rPr>
        <w:t>based on the best available information regarding the customer’s historical usage patterns and must make</w:t>
      </w:r>
      <w:r w:rsidR="00EA7261">
        <w:rPr>
          <w:rFonts w:ascii="Palatino Linotype" w:hAnsi="Palatino Linotype" w:cs="Times-Roman"/>
        </w:rPr>
        <w:t xml:space="preserve"> any </w:t>
      </w:r>
      <w:r w:rsidR="00741A2A">
        <w:rPr>
          <w:rFonts w:ascii="Palatino Linotype" w:hAnsi="Palatino Linotype" w:cs="Times-Roman"/>
        </w:rPr>
        <w:t xml:space="preserve">additional </w:t>
      </w:r>
      <w:r w:rsidR="00EA7261">
        <w:rPr>
          <w:rFonts w:ascii="Palatino Linotype" w:hAnsi="Palatino Linotype" w:cs="Times-Roman"/>
        </w:rPr>
        <w:t xml:space="preserve">calculations necessary </w:t>
      </w:r>
      <w:r w:rsidR="00741A2A">
        <w:rPr>
          <w:rFonts w:ascii="Palatino Linotype" w:hAnsi="Palatino Linotype" w:cs="Times-Roman"/>
        </w:rPr>
        <w:t xml:space="preserve">to </w:t>
      </w:r>
      <w:r w:rsidR="00E24A13">
        <w:rPr>
          <w:rFonts w:ascii="Palatino Linotype" w:hAnsi="Palatino Linotype" w:cs="Times-Roman"/>
        </w:rPr>
        <w:t xml:space="preserve">do </w:t>
      </w:r>
      <w:r w:rsidR="00741A2A">
        <w:rPr>
          <w:rFonts w:ascii="Palatino Linotype" w:hAnsi="Palatino Linotype" w:cs="Times-Roman"/>
        </w:rPr>
        <w:t>so</w:t>
      </w:r>
      <w:r w:rsidR="004731A5" w:rsidRPr="00181CC0">
        <w:rPr>
          <w:rFonts w:ascii="Palatino Linotype" w:hAnsi="Palatino Linotype" w:cs="Times-Roman"/>
        </w:rPr>
        <w:t>.</w:t>
      </w:r>
    </w:p>
    <w:p w:rsidR="004F5281" w:rsidRPr="00181CC0" w:rsidRDefault="004F5281" w:rsidP="004F5281">
      <w:pPr>
        <w:numPr>
          <w:ilvl w:val="0"/>
          <w:numId w:val="6"/>
        </w:numPr>
        <w:spacing w:after="120"/>
        <w:jc w:val="both"/>
        <w:rPr>
          <w:rFonts w:ascii="Palatino Linotype" w:hAnsi="Palatino Linotype"/>
        </w:rPr>
      </w:pPr>
      <w:r w:rsidRPr="00181CC0">
        <w:rPr>
          <w:rFonts w:ascii="Palatino Linotype" w:hAnsi="Palatino Linotype"/>
        </w:rPr>
        <w:t xml:space="preserve">GRID’s TPO model with Sunrun eliminates barriers for customers with poor credit to qualify and participate in SASH. </w:t>
      </w:r>
    </w:p>
    <w:p w:rsidR="00B92672" w:rsidRPr="00181CC0" w:rsidRDefault="00B92672" w:rsidP="004F5281">
      <w:pPr>
        <w:numPr>
          <w:ilvl w:val="0"/>
          <w:numId w:val="6"/>
        </w:numPr>
        <w:spacing w:after="120"/>
        <w:jc w:val="both"/>
        <w:rPr>
          <w:rFonts w:ascii="Palatino Linotype" w:hAnsi="Palatino Linotype"/>
        </w:rPr>
      </w:pPr>
      <w:r w:rsidRPr="00181CC0">
        <w:rPr>
          <w:rFonts w:ascii="Palatino Linotype" w:hAnsi="Palatino Linotype"/>
        </w:rPr>
        <w:t>GRID’s TPO model</w:t>
      </w:r>
      <w:r w:rsidR="00373033" w:rsidRPr="00181CC0">
        <w:rPr>
          <w:rFonts w:ascii="Palatino Linotype" w:hAnsi="Palatino Linotype"/>
        </w:rPr>
        <w:t xml:space="preserve"> with Sunrun</w:t>
      </w:r>
      <w:r w:rsidRPr="00181CC0">
        <w:rPr>
          <w:rFonts w:ascii="Palatino Linotype" w:hAnsi="Palatino Linotype"/>
        </w:rPr>
        <w:t xml:space="preserve"> sufficiently addresses concerns homeowners may have about moving or selling their homes during the TPO contract period.</w:t>
      </w:r>
    </w:p>
    <w:p w:rsidR="00B92672" w:rsidRPr="00181CC0" w:rsidRDefault="00B92672" w:rsidP="00B92672">
      <w:pPr>
        <w:numPr>
          <w:ilvl w:val="0"/>
          <w:numId w:val="6"/>
        </w:numPr>
        <w:spacing w:after="120"/>
        <w:ind w:left="418" w:hanging="418"/>
        <w:jc w:val="both"/>
        <w:rPr>
          <w:rFonts w:ascii="Palatino Linotype" w:hAnsi="Palatino Linotype"/>
        </w:rPr>
      </w:pPr>
      <w:r w:rsidRPr="00181CC0">
        <w:rPr>
          <w:rFonts w:ascii="Palatino Linotype" w:hAnsi="Palatino Linotype" w:cs="Times-Roman"/>
        </w:rPr>
        <w:t>GRID’s TPO model</w:t>
      </w:r>
      <w:r w:rsidR="005B740E" w:rsidRPr="00181CC0">
        <w:rPr>
          <w:rFonts w:ascii="Palatino Linotype" w:hAnsi="Palatino Linotype" w:cs="Times-Roman"/>
        </w:rPr>
        <w:t xml:space="preserve"> with Sunrun</w:t>
      </w:r>
      <w:r w:rsidRPr="00181CC0">
        <w:rPr>
          <w:rFonts w:ascii="Palatino Linotype" w:hAnsi="Palatino Linotype" w:cs="Times-Roman"/>
        </w:rPr>
        <w:t xml:space="preserve"> covers maintenance, operations, inverter replacement, and monitoring.</w:t>
      </w:r>
    </w:p>
    <w:p w:rsidR="00B92672" w:rsidRPr="00181CC0" w:rsidRDefault="00B92672" w:rsidP="00B92672">
      <w:pPr>
        <w:numPr>
          <w:ilvl w:val="0"/>
          <w:numId w:val="6"/>
        </w:numPr>
        <w:spacing w:after="120"/>
        <w:ind w:left="418" w:hanging="418"/>
        <w:jc w:val="both"/>
        <w:rPr>
          <w:rFonts w:ascii="Palatino Linotype" w:hAnsi="Palatino Linotype"/>
        </w:rPr>
      </w:pPr>
      <w:r w:rsidRPr="00181CC0">
        <w:rPr>
          <w:rFonts w:ascii="Palatino Linotype" w:hAnsi="Palatino Linotype"/>
        </w:rPr>
        <w:lastRenderedPageBreak/>
        <w:t>GRID’s prepayment of the PPA cost is sufficient to ensure that its TPO model</w:t>
      </w:r>
      <w:r w:rsidR="00E400C5" w:rsidRPr="00181CC0">
        <w:rPr>
          <w:rFonts w:ascii="Palatino Linotype" w:hAnsi="Palatino Linotype"/>
        </w:rPr>
        <w:t xml:space="preserve"> with Sunrun</w:t>
      </w:r>
      <w:r w:rsidRPr="00181CC0">
        <w:rPr>
          <w:rFonts w:ascii="Palatino Linotype" w:hAnsi="Palatino Linotype"/>
        </w:rPr>
        <w:t xml:space="preserve"> prohibits liens on homes of SASH host customers associated with the solar system installation.</w:t>
      </w:r>
    </w:p>
    <w:p w:rsidR="00B92672" w:rsidRPr="00181CC0" w:rsidRDefault="00B92672" w:rsidP="00B92672">
      <w:pPr>
        <w:numPr>
          <w:ilvl w:val="0"/>
          <w:numId w:val="6"/>
        </w:numPr>
        <w:spacing w:after="120"/>
        <w:ind w:left="418" w:hanging="418"/>
        <w:jc w:val="both"/>
        <w:rPr>
          <w:rFonts w:ascii="Palatino Linotype" w:hAnsi="Palatino Linotype"/>
          <w:szCs w:val="26"/>
        </w:rPr>
      </w:pPr>
      <w:r w:rsidRPr="00181CC0">
        <w:rPr>
          <w:rFonts w:ascii="Palatino Linotype" w:hAnsi="Palatino Linotype" w:cs="Times-Roman"/>
          <w:szCs w:val="26"/>
        </w:rPr>
        <w:t>GRID’s TPO model</w:t>
      </w:r>
      <w:r w:rsidR="00AF4C51" w:rsidRPr="00181CC0">
        <w:rPr>
          <w:rFonts w:ascii="Palatino Linotype" w:hAnsi="Palatino Linotype" w:cs="Times-Roman"/>
          <w:szCs w:val="26"/>
        </w:rPr>
        <w:t xml:space="preserve"> with Sunr</w:t>
      </w:r>
      <w:r w:rsidR="00670FBD" w:rsidRPr="00181CC0">
        <w:rPr>
          <w:rFonts w:ascii="Palatino Linotype" w:hAnsi="Palatino Linotype" w:cs="Times-Roman"/>
          <w:szCs w:val="26"/>
        </w:rPr>
        <w:t>un</w:t>
      </w:r>
      <w:r w:rsidRPr="00181CC0">
        <w:rPr>
          <w:rFonts w:ascii="Palatino Linotype" w:hAnsi="Palatino Linotype" w:cs="Times-Roman"/>
          <w:szCs w:val="26"/>
        </w:rPr>
        <w:t xml:space="preserve"> has minimized the risk to the low-income customer that the solar system would be removed for delinquent payments.</w:t>
      </w:r>
    </w:p>
    <w:p w:rsidR="009A1960" w:rsidRPr="00181CC0" w:rsidRDefault="009A1960" w:rsidP="00B92672">
      <w:pPr>
        <w:pStyle w:val="ListParagraph"/>
        <w:numPr>
          <w:ilvl w:val="0"/>
          <w:numId w:val="6"/>
        </w:numPr>
        <w:spacing w:after="120"/>
        <w:ind w:left="418" w:hanging="418"/>
        <w:contextualSpacing w:val="0"/>
        <w:rPr>
          <w:rFonts w:ascii="Palatino Linotype" w:hAnsi="Palatino Linotype"/>
          <w:szCs w:val="26"/>
        </w:rPr>
      </w:pPr>
      <w:r w:rsidRPr="00181CC0">
        <w:rPr>
          <w:rFonts w:ascii="Palatino Linotype" w:hAnsi="Palatino Linotype"/>
        </w:rPr>
        <w:t>GRID’s TPO model with Sunrun ensures that all costs are apparent and upfront and there is no risk that the TPO deal would result in an additional financial burden to the family.</w:t>
      </w:r>
    </w:p>
    <w:p w:rsidR="00B92672" w:rsidRPr="00181CC0" w:rsidRDefault="00B92672" w:rsidP="00B92672">
      <w:pPr>
        <w:pStyle w:val="ListParagraph"/>
        <w:numPr>
          <w:ilvl w:val="0"/>
          <w:numId w:val="6"/>
        </w:numPr>
        <w:spacing w:after="120"/>
        <w:ind w:left="418" w:hanging="418"/>
        <w:contextualSpacing w:val="0"/>
        <w:rPr>
          <w:rFonts w:ascii="Palatino Linotype" w:hAnsi="Palatino Linotype"/>
          <w:szCs w:val="26"/>
        </w:rPr>
      </w:pPr>
      <w:r w:rsidRPr="00181CC0">
        <w:rPr>
          <w:rFonts w:ascii="Palatino Linotype" w:hAnsi="Palatino Linotype"/>
          <w:szCs w:val="26"/>
        </w:rPr>
        <w:t xml:space="preserve">GRID has demonstrated that its TPO model </w:t>
      </w:r>
      <w:r w:rsidR="00E82BEF" w:rsidRPr="00181CC0">
        <w:rPr>
          <w:rFonts w:ascii="Palatino Linotype" w:hAnsi="Palatino Linotype"/>
          <w:szCs w:val="26"/>
        </w:rPr>
        <w:t xml:space="preserve">with Sunrun </w:t>
      </w:r>
      <w:r w:rsidRPr="00181CC0">
        <w:rPr>
          <w:rFonts w:ascii="Palatino Linotype" w:hAnsi="Palatino Linotype"/>
          <w:szCs w:val="26"/>
        </w:rPr>
        <w:t>sufficiently standardizes financial terms for low-income customers.</w:t>
      </w:r>
    </w:p>
    <w:p w:rsidR="00B92672" w:rsidRPr="00181CC0" w:rsidRDefault="00B92672" w:rsidP="00B92672">
      <w:pPr>
        <w:pStyle w:val="ListParagraph"/>
        <w:numPr>
          <w:ilvl w:val="0"/>
          <w:numId w:val="6"/>
        </w:numPr>
        <w:spacing w:after="120"/>
        <w:ind w:left="418" w:hanging="418"/>
        <w:contextualSpacing w:val="0"/>
        <w:rPr>
          <w:rFonts w:ascii="Palatino Linotype" w:hAnsi="Palatino Linotype"/>
          <w:szCs w:val="26"/>
        </w:rPr>
      </w:pPr>
      <w:r w:rsidRPr="00181CC0">
        <w:rPr>
          <w:rFonts w:ascii="Palatino Linotype" w:hAnsi="Palatino Linotype"/>
          <w:szCs w:val="26"/>
        </w:rPr>
        <w:t xml:space="preserve">GRID has demonstrated that its TPO model </w:t>
      </w:r>
      <w:r w:rsidR="00AF4C51" w:rsidRPr="00181CC0">
        <w:rPr>
          <w:rFonts w:ascii="Palatino Linotype" w:hAnsi="Palatino Linotype"/>
          <w:szCs w:val="26"/>
        </w:rPr>
        <w:t xml:space="preserve">with Sunrun </w:t>
      </w:r>
      <w:r w:rsidRPr="00181CC0">
        <w:rPr>
          <w:rFonts w:ascii="Palatino Linotype" w:hAnsi="Palatino Linotype"/>
          <w:szCs w:val="26"/>
        </w:rPr>
        <w:t>protects customers against terms that could change after contract signing.</w:t>
      </w:r>
    </w:p>
    <w:p w:rsidR="00B92672" w:rsidRPr="00181CC0" w:rsidRDefault="00B92672" w:rsidP="00B92672">
      <w:pPr>
        <w:pStyle w:val="ListParagraph"/>
        <w:numPr>
          <w:ilvl w:val="0"/>
          <w:numId w:val="6"/>
        </w:numPr>
        <w:spacing w:after="120"/>
        <w:ind w:left="418" w:hanging="418"/>
        <w:contextualSpacing w:val="0"/>
        <w:rPr>
          <w:rFonts w:ascii="Palatino Linotype" w:hAnsi="Palatino Linotype"/>
          <w:szCs w:val="26"/>
        </w:rPr>
      </w:pPr>
      <w:r w:rsidRPr="00181CC0">
        <w:rPr>
          <w:rFonts w:ascii="Palatino Linotype" w:hAnsi="Palatino Linotype"/>
          <w:szCs w:val="26"/>
        </w:rPr>
        <w:t xml:space="preserve">The PPA and </w:t>
      </w:r>
      <w:r w:rsidR="000E5AE0" w:rsidRPr="00181CC0">
        <w:rPr>
          <w:rFonts w:ascii="Palatino Linotype" w:hAnsi="Palatino Linotype"/>
          <w:szCs w:val="26"/>
        </w:rPr>
        <w:t>GRID-Client TPO</w:t>
      </w:r>
      <w:r w:rsidRPr="00181CC0">
        <w:rPr>
          <w:rFonts w:ascii="Palatino Linotype" w:hAnsi="Palatino Linotype"/>
          <w:szCs w:val="26"/>
        </w:rPr>
        <w:t xml:space="preserve"> Agreement identify foreseeable costs associated with the contract.</w:t>
      </w:r>
    </w:p>
    <w:p w:rsidR="00B92672" w:rsidRPr="00181CC0" w:rsidRDefault="00B92672" w:rsidP="00B92672">
      <w:pPr>
        <w:pStyle w:val="ListParagraph"/>
        <w:numPr>
          <w:ilvl w:val="0"/>
          <w:numId w:val="6"/>
        </w:numPr>
        <w:spacing w:after="120"/>
        <w:ind w:left="418" w:hanging="418"/>
        <w:contextualSpacing w:val="0"/>
        <w:rPr>
          <w:rFonts w:ascii="Palatino Linotype" w:hAnsi="Palatino Linotype"/>
          <w:szCs w:val="26"/>
        </w:rPr>
      </w:pPr>
      <w:r w:rsidRPr="00181CC0">
        <w:rPr>
          <w:rFonts w:ascii="Palatino Linotype" w:hAnsi="Palatino Linotype"/>
          <w:szCs w:val="26"/>
        </w:rPr>
        <w:t>GRID’s TPO model</w:t>
      </w:r>
      <w:r w:rsidR="003D7B36" w:rsidRPr="00181CC0">
        <w:rPr>
          <w:rFonts w:ascii="Palatino Linotype" w:hAnsi="Palatino Linotype"/>
          <w:szCs w:val="26"/>
        </w:rPr>
        <w:t xml:space="preserve"> with Sunrun</w:t>
      </w:r>
      <w:r w:rsidRPr="00181CC0">
        <w:rPr>
          <w:rFonts w:ascii="Palatino Linotype" w:hAnsi="Palatino Linotype"/>
          <w:szCs w:val="26"/>
        </w:rPr>
        <w:t xml:space="preserve"> clearly explains that rate changes will affect the economics of the solar PPA.</w:t>
      </w:r>
    </w:p>
    <w:p w:rsidR="00B92672" w:rsidRPr="00181CC0" w:rsidRDefault="00B92672" w:rsidP="00774BE7">
      <w:pPr>
        <w:pStyle w:val="ListParagraph"/>
        <w:numPr>
          <w:ilvl w:val="0"/>
          <w:numId w:val="6"/>
        </w:numPr>
        <w:ind w:left="418" w:hanging="418"/>
        <w:contextualSpacing w:val="0"/>
        <w:rPr>
          <w:rFonts w:ascii="Palatino Linotype" w:hAnsi="Palatino Linotype"/>
          <w:szCs w:val="26"/>
        </w:rPr>
      </w:pPr>
      <w:r w:rsidRPr="00181CC0">
        <w:rPr>
          <w:rFonts w:ascii="Palatino Linotype" w:hAnsi="Palatino Linotype"/>
          <w:szCs w:val="26"/>
        </w:rPr>
        <w:t>GRID’s TPO agreement provisions spell out what happens in the event that the TPO Partner defaults.</w:t>
      </w:r>
    </w:p>
    <w:p w:rsidR="00B92672" w:rsidRPr="00181CC0" w:rsidRDefault="00B92672" w:rsidP="00B92672">
      <w:pPr>
        <w:jc w:val="both"/>
        <w:rPr>
          <w:rFonts w:ascii="Palatino Linotype" w:hAnsi="Palatino Linotype"/>
        </w:rPr>
      </w:pPr>
    </w:p>
    <w:p w:rsidR="00B92672" w:rsidRPr="00637323" w:rsidRDefault="00B92672" w:rsidP="00637323">
      <w:pPr>
        <w:pStyle w:val="Heading1"/>
        <w:jc w:val="both"/>
        <w:rPr>
          <w:rFonts w:cs="Helvetica"/>
        </w:rPr>
      </w:pPr>
      <w:r w:rsidRPr="00637323">
        <w:rPr>
          <w:rFonts w:cs="Helvetica"/>
        </w:rPr>
        <w:t>Therefore it is ordered that:</w:t>
      </w:r>
    </w:p>
    <w:p w:rsidR="00C26869" w:rsidRPr="00181CC0" w:rsidRDefault="00A30A27" w:rsidP="00B92672">
      <w:pPr>
        <w:numPr>
          <w:ilvl w:val="0"/>
          <w:numId w:val="7"/>
        </w:numPr>
        <w:spacing w:after="120"/>
        <w:jc w:val="both"/>
        <w:rPr>
          <w:rFonts w:ascii="Palatino Linotype" w:hAnsi="Palatino Linotype"/>
        </w:rPr>
      </w:pPr>
      <w:r>
        <w:rPr>
          <w:rFonts w:ascii="Palatino Linotype" w:hAnsi="Palatino Linotype"/>
        </w:rPr>
        <w:t>GRID Alternatives’</w:t>
      </w:r>
      <w:r w:rsidR="00C26869" w:rsidRPr="00181CC0">
        <w:rPr>
          <w:rFonts w:ascii="Palatino Linotype" w:hAnsi="Palatino Linotype"/>
        </w:rPr>
        <w:t xml:space="preserve"> Advice Letter 0009 is approved</w:t>
      </w:r>
      <w:r>
        <w:rPr>
          <w:rFonts w:ascii="Palatino Linotype" w:hAnsi="Palatino Linotype"/>
        </w:rPr>
        <w:t>,</w:t>
      </w:r>
      <w:r w:rsidR="00C26869" w:rsidRPr="00181CC0">
        <w:rPr>
          <w:rFonts w:ascii="Palatino Linotype" w:hAnsi="Palatino Linotype"/>
        </w:rPr>
        <w:t xml:space="preserve"> with modification</w:t>
      </w:r>
      <w:r>
        <w:rPr>
          <w:rFonts w:ascii="Palatino Linotype" w:hAnsi="Palatino Linotype"/>
        </w:rPr>
        <w:t>,</w:t>
      </w:r>
      <w:r w:rsidR="00C26869" w:rsidRPr="00181CC0">
        <w:rPr>
          <w:rFonts w:ascii="Palatino Linotype" w:hAnsi="Palatino Linotype"/>
        </w:rPr>
        <w:t xml:space="preserve"> as specified herein.</w:t>
      </w:r>
    </w:p>
    <w:p w:rsidR="00B92672" w:rsidRPr="00181CC0" w:rsidRDefault="00C26869" w:rsidP="00B92672">
      <w:pPr>
        <w:numPr>
          <w:ilvl w:val="0"/>
          <w:numId w:val="7"/>
        </w:numPr>
        <w:spacing w:after="120"/>
        <w:jc w:val="both"/>
        <w:rPr>
          <w:rFonts w:ascii="Palatino Linotype" w:hAnsi="Palatino Linotype"/>
        </w:rPr>
      </w:pPr>
      <w:r w:rsidRPr="00181CC0">
        <w:rPr>
          <w:rFonts w:ascii="Palatino Linotype" w:hAnsi="Palatino Linotype"/>
        </w:rPr>
        <w:t xml:space="preserve">If </w:t>
      </w:r>
      <w:r w:rsidR="00A64870" w:rsidRPr="00181CC0">
        <w:rPr>
          <w:rFonts w:ascii="Palatino Linotype" w:hAnsi="Palatino Linotype"/>
        </w:rPr>
        <w:t xml:space="preserve">substantive changes to the terms of </w:t>
      </w:r>
      <w:r w:rsidR="00E64EE1" w:rsidRPr="00181CC0">
        <w:rPr>
          <w:rFonts w:ascii="Palatino Linotype" w:hAnsi="Palatino Linotype"/>
        </w:rPr>
        <w:t>GRID’s</w:t>
      </w:r>
      <w:r w:rsidR="00A64870" w:rsidRPr="00181CC0">
        <w:rPr>
          <w:rFonts w:ascii="Palatino Linotype" w:hAnsi="Palatino Linotype"/>
        </w:rPr>
        <w:t xml:space="preserve"> agreement with </w:t>
      </w:r>
      <w:r w:rsidR="00E64EE1" w:rsidRPr="00181CC0">
        <w:rPr>
          <w:rFonts w:ascii="Palatino Linotype" w:hAnsi="Palatino Linotype"/>
        </w:rPr>
        <w:t>any of the approved T</w:t>
      </w:r>
      <w:r w:rsidR="00BB26F4">
        <w:rPr>
          <w:rFonts w:ascii="Palatino Linotype" w:hAnsi="Palatino Linotype"/>
        </w:rPr>
        <w:t>hird Party Ownership</w:t>
      </w:r>
      <w:r w:rsidR="00E64EE1" w:rsidRPr="00181CC0">
        <w:rPr>
          <w:rFonts w:ascii="Palatino Linotype" w:hAnsi="Palatino Linotype"/>
        </w:rPr>
        <w:t xml:space="preserve"> providers are made</w:t>
      </w:r>
      <w:r w:rsidR="00A64870" w:rsidRPr="00181CC0">
        <w:rPr>
          <w:rFonts w:ascii="Palatino Linotype" w:hAnsi="Palatino Linotype"/>
        </w:rPr>
        <w:t>, we require GRID to submit a Tier 2 A</w:t>
      </w:r>
      <w:r w:rsidR="00BB26F4">
        <w:rPr>
          <w:rFonts w:ascii="Palatino Linotype" w:hAnsi="Palatino Linotype"/>
        </w:rPr>
        <w:t xml:space="preserve">dvice </w:t>
      </w:r>
      <w:r w:rsidR="00A64870" w:rsidRPr="00181CC0">
        <w:rPr>
          <w:rFonts w:ascii="Palatino Linotype" w:hAnsi="Palatino Linotype"/>
        </w:rPr>
        <w:t>L</w:t>
      </w:r>
      <w:r w:rsidR="00BB26F4">
        <w:rPr>
          <w:rFonts w:ascii="Palatino Linotype" w:hAnsi="Palatino Linotype"/>
        </w:rPr>
        <w:t>etter</w:t>
      </w:r>
      <w:r w:rsidR="00A64870" w:rsidRPr="00181CC0">
        <w:rPr>
          <w:rFonts w:ascii="Palatino Linotype" w:hAnsi="Palatino Linotype"/>
        </w:rPr>
        <w:t xml:space="preserve"> demonstrating that the </w:t>
      </w:r>
      <w:r w:rsidR="00BB26F4">
        <w:rPr>
          <w:rFonts w:ascii="Palatino Linotype" w:hAnsi="Palatino Linotype"/>
        </w:rPr>
        <w:t>Third Party Ownership</w:t>
      </w:r>
      <w:r w:rsidR="00A64870" w:rsidRPr="00181CC0">
        <w:rPr>
          <w:rFonts w:ascii="Palatino Linotype" w:hAnsi="Palatino Linotype"/>
        </w:rPr>
        <w:t xml:space="preserve"> model remains in compliance with the minimum customer protection standards adopted in D.15-01-027.</w:t>
      </w:r>
    </w:p>
    <w:p w:rsidR="00774BE7" w:rsidRDefault="00774BE7" w:rsidP="00A94808">
      <w:pPr>
        <w:tabs>
          <w:tab w:val="left" w:pos="9360"/>
        </w:tabs>
        <w:rPr>
          <w:szCs w:val="26"/>
          <w:u w:val="single"/>
        </w:rPr>
      </w:pPr>
      <w:r>
        <w:rPr>
          <w:szCs w:val="26"/>
          <w:u w:val="single"/>
        </w:rPr>
        <w:br w:type="page"/>
      </w:r>
    </w:p>
    <w:p w:rsidR="00E364CF" w:rsidRPr="00E364CF" w:rsidRDefault="00E364CF" w:rsidP="00E364CF">
      <w:pPr>
        <w:jc w:val="both"/>
        <w:rPr>
          <w:rFonts w:ascii="Palatino Linotype" w:hAnsi="Palatino Linotype"/>
        </w:rPr>
      </w:pPr>
      <w:r w:rsidRPr="00E364CF">
        <w:rPr>
          <w:rFonts w:ascii="Palatino Linotype" w:hAnsi="Palatino Linotype"/>
        </w:rPr>
        <w:lastRenderedPageBreak/>
        <w:t>This Resolution is effective today.</w:t>
      </w:r>
    </w:p>
    <w:p w:rsidR="00E364CF" w:rsidRPr="00E364CF" w:rsidRDefault="00E364CF" w:rsidP="00E364CF">
      <w:pPr>
        <w:tabs>
          <w:tab w:val="left" w:pos="720"/>
          <w:tab w:val="left" w:pos="1296"/>
          <w:tab w:val="left" w:pos="2016"/>
          <w:tab w:val="left" w:pos="2736"/>
          <w:tab w:val="left" w:pos="3456"/>
          <w:tab w:val="left" w:pos="4176"/>
          <w:tab w:val="left" w:pos="5760"/>
        </w:tabs>
        <w:jc w:val="both"/>
        <w:rPr>
          <w:rFonts w:ascii="Palatino Linotype" w:hAnsi="Palatino Linotype"/>
        </w:rPr>
      </w:pPr>
    </w:p>
    <w:p w:rsidR="00E364CF" w:rsidRPr="00E364CF" w:rsidRDefault="00E364CF" w:rsidP="00E364CF">
      <w:pPr>
        <w:jc w:val="both"/>
        <w:rPr>
          <w:rFonts w:ascii="Palatino Linotype" w:hAnsi="Palatino Linotype"/>
          <w:snapToGrid w:val="0"/>
        </w:rPr>
      </w:pPr>
      <w:r w:rsidRPr="00E364CF">
        <w:rPr>
          <w:rFonts w:ascii="Palatino Linotype" w:hAnsi="Palatino Linotype"/>
          <w:snapToGrid w:val="0"/>
        </w:rPr>
        <w:t xml:space="preserve">I certify that the foregoing resolution was duly introduced, passed and adopted at a conference of the Public Utilities Commission of the State of California held on </w:t>
      </w:r>
      <w:r w:rsidR="00BA6074">
        <w:rPr>
          <w:rFonts w:ascii="Palatino Linotype" w:hAnsi="Palatino Linotype"/>
          <w:snapToGrid w:val="0"/>
        </w:rPr>
        <w:t>March 2, 2017</w:t>
      </w:r>
      <w:r w:rsidRPr="00E364CF">
        <w:rPr>
          <w:rFonts w:ascii="Palatino Linotype" w:hAnsi="Palatino Linotype"/>
          <w:snapToGrid w:val="0"/>
        </w:rPr>
        <w:t>; the following Commissioners voting favorably thereon:</w:t>
      </w:r>
    </w:p>
    <w:p w:rsidR="00E364CF" w:rsidRPr="00E364CF" w:rsidRDefault="00E364CF" w:rsidP="00E364CF">
      <w:pPr>
        <w:tabs>
          <w:tab w:val="left" w:pos="720"/>
          <w:tab w:val="left" w:pos="1152"/>
          <w:tab w:val="left" w:pos="1728"/>
          <w:tab w:val="left" w:pos="3168"/>
          <w:tab w:val="left" w:pos="5040"/>
        </w:tabs>
        <w:ind w:right="144"/>
        <w:jc w:val="both"/>
        <w:rPr>
          <w:rFonts w:ascii="Palatino Linotype" w:hAnsi="Palatino Linotype"/>
        </w:rPr>
      </w:pPr>
    </w:p>
    <w:p w:rsidR="00E364CF" w:rsidRPr="00E364CF" w:rsidRDefault="00E364CF" w:rsidP="00E364CF">
      <w:pPr>
        <w:tabs>
          <w:tab w:val="left" w:pos="720"/>
          <w:tab w:val="left" w:pos="1152"/>
          <w:tab w:val="left" w:pos="1728"/>
          <w:tab w:val="left" w:pos="3168"/>
          <w:tab w:val="left" w:pos="5040"/>
        </w:tabs>
        <w:ind w:right="144"/>
        <w:jc w:val="both"/>
        <w:rPr>
          <w:rFonts w:ascii="Palatino Linotype" w:hAnsi="Palatino Linotype"/>
        </w:rPr>
      </w:pPr>
    </w:p>
    <w:p w:rsidR="00E364CF" w:rsidRPr="00E364CF" w:rsidRDefault="00E364CF" w:rsidP="00E364CF">
      <w:pPr>
        <w:tabs>
          <w:tab w:val="left" w:pos="720"/>
          <w:tab w:val="left" w:pos="1152"/>
          <w:tab w:val="left" w:pos="1728"/>
          <w:tab w:val="left" w:pos="3168"/>
          <w:tab w:val="left" w:pos="5040"/>
        </w:tabs>
        <w:ind w:right="144"/>
        <w:jc w:val="both"/>
        <w:rPr>
          <w:rFonts w:ascii="Palatino Linotype" w:hAnsi="Palatino Linotype"/>
        </w:rPr>
      </w:pPr>
    </w:p>
    <w:p w:rsidR="00E364CF" w:rsidRPr="00E364CF" w:rsidRDefault="00E364CF" w:rsidP="00E364CF">
      <w:pPr>
        <w:tabs>
          <w:tab w:val="left" w:pos="720"/>
          <w:tab w:val="left" w:pos="1152"/>
          <w:tab w:val="left" w:pos="1728"/>
          <w:tab w:val="left" w:pos="3168"/>
          <w:tab w:val="left" w:pos="5040"/>
        </w:tabs>
        <w:ind w:right="144"/>
        <w:jc w:val="both"/>
        <w:rPr>
          <w:rFonts w:ascii="Palatino Linotype" w:hAnsi="Palatino Linotype"/>
        </w:rPr>
      </w:pPr>
    </w:p>
    <w:p w:rsidR="00E364CF" w:rsidRPr="00E364CF" w:rsidRDefault="00E364CF" w:rsidP="00E364CF">
      <w:pPr>
        <w:tabs>
          <w:tab w:val="left" w:pos="720"/>
          <w:tab w:val="left" w:pos="1152"/>
          <w:tab w:val="left" w:pos="1728"/>
          <w:tab w:val="left" w:pos="3168"/>
          <w:tab w:val="left" w:pos="5040"/>
        </w:tabs>
        <w:ind w:right="144"/>
        <w:jc w:val="both"/>
        <w:rPr>
          <w:rFonts w:ascii="Palatino Linotype" w:hAnsi="Palatino Linotype"/>
          <w:u w:val="single"/>
        </w:rPr>
      </w:pPr>
      <w:r w:rsidRPr="00E364CF">
        <w:rPr>
          <w:rFonts w:ascii="Palatino Linotype" w:hAnsi="Palatino Linotype"/>
        </w:rPr>
        <w:tab/>
      </w:r>
      <w:r w:rsidRPr="00E364CF">
        <w:rPr>
          <w:rFonts w:ascii="Palatino Linotype" w:hAnsi="Palatino Linotype"/>
        </w:rPr>
        <w:tab/>
      </w:r>
      <w:r w:rsidRPr="00E364CF">
        <w:rPr>
          <w:rFonts w:ascii="Palatino Linotype" w:hAnsi="Palatino Linotype"/>
        </w:rPr>
        <w:tab/>
      </w:r>
      <w:r w:rsidRPr="00E364CF">
        <w:rPr>
          <w:rFonts w:ascii="Palatino Linotype" w:hAnsi="Palatino Linotype"/>
        </w:rPr>
        <w:tab/>
        <w:t xml:space="preserve">                             </w:t>
      </w:r>
      <w:r w:rsidRPr="00E364CF">
        <w:rPr>
          <w:rFonts w:ascii="Palatino Linotype" w:hAnsi="Palatino Linotype"/>
          <w:u w:val="single"/>
        </w:rPr>
        <w:t>_________________________</w:t>
      </w:r>
    </w:p>
    <w:p w:rsidR="00E364CF" w:rsidRPr="00E364CF" w:rsidRDefault="00E364CF" w:rsidP="00E364CF">
      <w:pPr>
        <w:jc w:val="both"/>
        <w:rPr>
          <w:rFonts w:ascii="Palatino Linotype" w:hAnsi="Palatino Linotype"/>
        </w:rPr>
      </w:pPr>
      <w:r w:rsidRPr="00E364CF">
        <w:rPr>
          <w:rFonts w:ascii="Palatino Linotype" w:hAnsi="Palatino Linotype"/>
        </w:rPr>
        <w:tab/>
      </w:r>
      <w:r w:rsidRPr="00E364CF">
        <w:rPr>
          <w:rFonts w:ascii="Palatino Linotype" w:hAnsi="Palatino Linotype"/>
        </w:rPr>
        <w:tab/>
      </w:r>
      <w:r w:rsidRPr="00E364CF">
        <w:rPr>
          <w:rFonts w:ascii="Palatino Linotype" w:hAnsi="Palatino Linotype"/>
        </w:rPr>
        <w:tab/>
      </w:r>
      <w:r w:rsidRPr="00E364CF">
        <w:rPr>
          <w:rFonts w:ascii="Palatino Linotype" w:hAnsi="Palatino Linotype"/>
        </w:rPr>
        <w:tab/>
      </w:r>
      <w:r w:rsidRPr="00E364CF">
        <w:rPr>
          <w:rFonts w:ascii="Palatino Linotype" w:hAnsi="Palatino Linotype"/>
        </w:rPr>
        <w:tab/>
      </w:r>
      <w:r w:rsidRPr="00E364CF">
        <w:rPr>
          <w:rFonts w:ascii="Palatino Linotype" w:hAnsi="Palatino Linotype"/>
        </w:rPr>
        <w:tab/>
      </w:r>
      <w:r w:rsidRPr="00E364CF">
        <w:rPr>
          <w:rFonts w:ascii="Palatino Linotype" w:hAnsi="Palatino Linotype"/>
        </w:rPr>
        <w:tab/>
        <w:t>TIMOTHY J. SULLIVAN</w:t>
      </w:r>
    </w:p>
    <w:p w:rsidR="00E364CF" w:rsidRPr="00E364CF" w:rsidRDefault="00E364CF" w:rsidP="00E364CF">
      <w:pPr>
        <w:jc w:val="both"/>
        <w:rPr>
          <w:rFonts w:ascii="Palatino Linotype" w:hAnsi="Palatino Linotype"/>
        </w:rPr>
      </w:pPr>
      <w:r w:rsidRPr="00E364CF">
        <w:rPr>
          <w:rFonts w:ascii="Palatino Linotype" w:hAnsi="Palatino Linotype"/>
        </w:rPr>
        <w:tab/>
      </w:r>
      <w:r w:rsidRPr="00E364CF">
        <w:rPr>
          <w:rFonts w:ascii="Palatino Linotype" w:hAnsi="Palatino Linotype"/>
        </w:rPr>
        <w:tab/>
      </w:r>
      <w:r w:rsidRPr="00E364CF">
        <w:rPr>
          <w:rFonts w:ascii="Palatino Linotype" w:hAnsi="Palatino Linotype"/>
        </w:rPr>
        <w:tab/>
      </w:r>
      <w:r w:rsidRPr="00E364CF">
        <w:rPr>
          <w:rFonts w:ascii="Palatino Linotype" w:hAnsi="Palatino Linotype"/>
        </w:rPr>
        <w:tab/>
      </w:r>
      <w:r w:rsidRPr="00E364CF">
        <w:rPr>
          <w:rFonts w:ascii="Palatino Linotype" w:hAnsi="Palatino Linotype"/>
        </w:rPr>
        <w:tab/>
      </w:r>
      <w:r w:rsidRPr="00E364CF">
        <w:rPr>
          <w:rFonts w:ascii="Palatino Linotype" w:hAnsi="Palatino Linotype"/>
        </w:rPr>
        <w:tab/>
      </w:r>
      <w:r w:rsidRPr="00E364CF">
        <w:rPr>
          <w:rFonts w:ascii="Palatino Linotype" w:hAnsi="Palatino Linotype"/>
        </w:rPr>
        <w:tab/>
        <w:t>Executive Director</w:t>
      </w:r>
    </w:p>
    <w:p w:rsidR="00AF0F24" w:rsidRPr="0084186E" w:rsidRDefault="00AF0F24" w:rsidP="00056BFB">
      <w:pPr>
        <w:spacing w:after="120"/>
        <w:ind w:right="1440"/>
      </w:pPr>
    </w:p>
    <w:p w:rsidR="00B571BE" w:rsidRDefault="00B571BE">
      <w:pPr>
        <w:spacing w:after="200" w:line="276" w:lineRule="auto"/>
      </w:pPr>
      <w:r>
        <w:br w:type="page"/>
      </w:r>
    </w:p>
    <w:p w:rsidR="00B571BE" w:rsidRPr="008661CD" w:rsidRDefault="00774BE7" w:rsidP="00774BE7">
      <w:pPr>
        <w:spacing w:after="120"/>
        <w:jc w:val="center"/>
        <w:rPr>
          <w:rFonts w:ascii="Palatino Linotype" w:hAnsi="Palatino Linotype"/>
          <w:sz w:val="48"/>
          <w:szCs w:val="48"/>
          <w:u w:val="single"/>
        </w:rPr>
      </w:pPr>
      <w:r>
        <w:rPr>
          <w:rFonts w:ascii="Palatino Linotype" w:hAnsi="Palatino Linotype"/>
          <w:sz w:val="48"/>
          <w:szCs w:val="48"/>
          <w:u w:val="single"/>
        </w:rPr>
        <w:lastRenderedPageBreak/>
        <w:t>Appendix A</w:t>
      </w:r>
    </w:p>
    <w:p w:rsidR="00B571BE" w:rsidRPr="00F82097" w:rsidRDefault="00B571BE" w:rsidP="00B571BE">
      <w:pPr>
        <w:jc w:val="center"/>
        <w:rPr>
          <w:rFonts w:ascii="Palatino Linotype" w:hAnsi="Palatino Linotype"/>
          <w:sz w:val="40"/>
          <w:szCs w:val="40"/>
        </w:rPr>
      </w:pPr>
      <w:r w:rsidRPr="00F82097">
        <w:rPr>
          <w:rFonts w:ascii="Palatino Linotype" w:hAnsi="Palatino Linotype"/>
          <w:sz w:val="40"/>
          <w:szCs w:val="40"/>
        </w:rPr>
        <w:t>Applicable Terms and Conditions</w:t>
      </w:r>
      <w:r w:rsidR="00F82097" w:rsidRPr="00F82097">
        <w:rPr>
          <w:rFonts w:ascii="Palatino Linotype" w:hAnsi="Palatino Linotype"/>
          <w:sz w:val="40"/>
          <w:szCs w:val="40"/>
        </w:rPr>
        <w:t xml:space="preserve"> Relevant to Select “Minimum Customer Protection Standards”</w:t>
      </w:r>
    </w:p>
    <w:p w:rsidR="00B571BE" w:rsidRPr="008661CD" w:rsidRDefault="00B571BE" w:rsidP="00B571BE">
      <w:pPr>
        <w:rPr>
          <w:rFonts w:ascii="Palatino Linotype" w:hAnsi="Palatino Linotype"/>
        </w:rPr>
      </w:pPr>
    </w:p>
    <w:p w:rsidR="00B571BE" w:rsidRPr="008661CD" w:rsidRDefault="002C5614" w:rsidP="00B571BE">
      <w:pPr>
        <w:rPr>
          <w:rFonts w:ascii="Palatino Linotype" w:hAnsi="Palatino Linotype"/>
          <w:b/>
        </w:rPr>
      </w:pPr>
      <w:r>
        <w:rPr>
          <w:rFonts w:ascii="Palatino Linotype" w:hAnsi="Palatino Linotype"/>
          <w:b/>
        </w:rPr>
        <w:t xml:space="preserve">Standard #2: </w:t>
      </w:r>
      <w:r w:rsidR="00B571BE" w:rsidRPr="008661CD">
        <w:rPr>
          <w:rFonts w:ascii="Palatino Linotype" w:hAnsi="Palatino Linotype"/>
          <w:b/>
        </w:rPr>
        <w:t>Reduce or eliminate barriers for customers with poor credit (low FICO scores) to qualify and participate.</w:t>
      </w:r>
    </w:p>
    <w:p w:rsidR="00B571BE" w:rsidRPr="008661CD" w:rsidRDefault="00B571BE" w:rsidP="00B571BE">
      <w:pPr>
        <w:rPr>
          <w:rFonts w:ascii="Palatino Linotype" w:hAnsi="Palatino Linotype"/>
        </w:rPr>
      </w:pPr>
    </w:p>
    <w:p w:rsidR="00B571BE" w:rsidRPr="008661CD" w:rsidRDefault="00B571BE" w:rsidP="00B571BE">
      <w:pPr>
        <w:rPr>
          <w:rFonts w:ascii="Palatino Linotype" w:hAnsi="Palatino Linotype"/>
        </w:rPr>
      </w:pPr>
      <w:r w:rsidRPr="008661CD">
        <w:rPr>
          <w:rFonts w:ascii="Palatino Linotype" w:hAnsi="Palatino Linotype"/>
        </w:rPr>
        <w:t xml:space="preserve">The GRID-Client TPO Agreement and the Prepaid: Conditional Approval and Partner Guarantee Addendum both include terms that ensure that GRID will make the prepayment on the host customer’s behalf, and thereby remove barriers to participation related to poor credit.  </w:t>
      </w:r>
    </w:p>
    <w:p w:rsidR="00B571BE" w:rsidRDefault="00B571BE" w:rsidP="00B571BE"/>
    <w:p w:rsidR="00B571BE" w:rsidRPr="00637323" w:rsidRDefault="00B571BE" w:rsidP="00B571BE">
      <w:pPr>
        <w:rPr>
          <w:rFonts w:ascii="Times New Roman" w:hAnsi="Times New Roman"/>
          <w:sz w:val="24"/>
          <w:szCs w:val="24"/>
        </w:rPr>
      </w:pPr>
      <w:r w:rsidRPr="00637323">
        <w:rPr>
          <w:rFonts w:ascii="Times New Roman" w:hAnsi="Times New Roman"/>
          <w:sz w:val="24"/>
          <w:szCs w:val="24"/>
          <w:u w:val="single"/>
        </w:rPr>
        <w:t>GRID-Client TPO Agreement</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GRID’s Prepaid Model: In order to install and finance solar with no upfront costs to you and without having you meet certain credit score requirements, GRID has developed a Prepaid Power Purchase Agreement (PPA) model. In this model, GRID will prepay, in one payment, all of the standard payments that the system owner, Sunrun, requires of you related to the purchase of electricity for the 20-year agreement term (see below regarding the possibility of renewing the agreement after 20 years), as described in page 2 and Exhibit A of the Prepaid Power Purchase Agreement. You will have no payments to make to the system owner, Sunrun, for electricity during the 20-year agreement term. GRID will be the financial intermediary and make the entire electricity prepayment on your behalf. GRID will utilize philanthropic fundraising, rebates, and other sources of income to cover all of the equipment procurement costs and installation costs.</w:t>
      </w:r>
    </w:p>
    <w:p w:rsidR="00B571BE" w:rsidRPr="00637323" w:rsidRDefault="00B571BE" w:rsidP="00B571BE">
      <w:pPr>
        <w:rPr>
          <w:sz w:val="24"/>
          <w:szCs w:val="24"/>
        </w:rPr>
      </w:pPr>
    </w:p>
    <w:p w:rsidR="00B571BE" w:rsidRPr="00637323" w:rsidRDefault="00B571BE" w:rsidP="00B571BE">
      <w:pPr>
        <w:rPr>
          <w:rFonts w:ascii="Times New Roman" w:hAnsi="Times New Roman"/>
          <w:sz w:val="24"/>
          <w:szCs w:val="24"/>
          <w:u w:val="single"/>
        </w:rPr>
      </w:pPr>
      <w:r w:rsidRPr="00637323">
        <w:rPr>
          <w:rFonts w:ascii="Times New Roman" w:hAnsi="Times New Roman"/>
          <w:sz w:val="24"/>
          <w:szCs w:val="24"/>
          <w:u w:val="single"/>
        </w:rPr>
        <w:t>Prepaid: Conditional Approval and Partner Guarantee Addendum</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Financed (if applicable): The Deposit and/or Initial Payment have been made to Sunny D Solar from the customer and/or a third party. The remaining balance due to Sunrun will be coordinated by, and written from, Sunny D Solar. In doing so, Sunny D Solar guarantees the Deposit and Initial Payment above will be paid to Sunrun upon installation. Sunrun will not check customer credit unless there is a submitted credit application with the deal.</w:t>
      </w:r>
    </w:p>
    <w:p w:rsidR="00B571BE" w:rsidRDefault="00B571BE" w:rsidP="00B571BE"/>
    <w:p w:rsidR="00B571BE" w:rsidRPr="00E74AC1" w:rsidRDefault="00C37473" w:rsidP="00B571BE">
      <w:pPr>
        <w:rPr>
          <w:rFonts w:ascii="Palatino Linotype" w:hAnsi="Palatino Linotype"/>
          <w:b/>
        </w:rPr>
      </w:pPr>
      <w:r>
        <w:rPr>
          <w:rFonts w:ascii="Palatino Linotype" w:hAnsi="Palatino Linotype"/>
          <w:b/>
        </w:rPr>
        <w:t xml:space="preserve">Standard #3: </w:t>
      </w:r>
      <w:r w:rsidR="00B571BE" w:rsidRPr="00E74AC1">
        <w:rPr>
          <w:rFonts w:ascii="Palatino Linotype" w:hAnsi="Palatino Linotype"/>
          <w:b/>
        </w:rPr>
        <w:t>Address concerns that homeowners may have about moving or selling their home during the TPO contract term.</w:t>
      </w:r>
    </w:p>
    <w:p w:rsidR="00B571BE" w:rsidRPr="00E74AC1" w:rsidRDefault="00B571BE" w:rsidP="00B571BE">
      <w:pPr>
        <w:rPr>
          <w:rFonts w:ascii="Palatino Linotype" w:hAnsi="Palatino Linotype"/>
        </w:rPr>
      </w:pPr>
    </w:p>
    <w:p w:rsidR="00774BE7" w:rsidRDefault="00B571BE" w:rsidP="00B571BE">
      <w:pPr>
        <w:rPr>
          <w:rFonts w:ascii="Palatino Linotype" w:hAnsi="Palatino Linotype"/>
        </w:rPr>
      </w:pPr>
      <w:r w:rsidRPr="00E74AC1">
        <w:rPr>
          <w:rFonts w:ascii="Palatino Linotype" w:hAnsi="Palatino Linotype"/>
        </w:rPr>
        <w:t>The PPA and GRID-Client TPO Agreement both include terms that cover what would happen in the event the SASH host customer sells their home during the TPO term.</w:t>
      </w:r>
      <w:r w:rsidR="00774BE7">
        <w:rPr>
          <w:rFonts w:ascii="Palatino Linotype" w:hAnsi="Palatino Linotype"/>
        </w:rPr>
        <w:t xml:space="preserve"> </w:t>
      </w:r>
      <w:r w:rsidR="00774BE7">
        <w:rPr>
          <w:rFonts w:ascii="Palatino Linotype" w:hAnsi="Palatino Linotype"/>
        </w:rPr>
        <w:br w:type="page"/>
      </w:r>
    </w:p>
    <w:p w:rsidR="00B571BE" w:rsidRPr="00637323" w:rsidRDefault="00B571BE" w:rsidP="00B571BE">
      <w:pPr>
        <w:rPr>
          <w:rFonts w:ascii="Times New Roman" w:hAnsi="Times New Roman"/>
          <w:sz w:val="24"/>
          <w:szCs w:val="24"/>
          <w:u w:val="single"/>
        </w:rPr>
      </w:pPr>
      <w:r w:rsidRPr="00637323">
        <w:rPr>
          <w:rFonts w:ascii="Times New Roman" w:hAnsi="Times New Roman"/>
          <w:sz w:val="24"/>
          <w:szCs w:val="24"/>
          <w:u w:val="single"/>
        </w:rPr>
        <w:lastRenderedPageBreak/>
        <w:t>Power Purchase Agreement Section 5a</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5. Sale of Home, Assignment and Foreclosure</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a. Sale of Home. If you sell the Home you:</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 xml:space="preserve">(i) May transfer all rights and obligations under this Agreement to the new owner, provided that the new owner (a) meets Sunrun’s credit requirements of a FICO score of 650 or higher and </w:t>
      </w:r>
      <w:r w:rsidR="00774BE7">
        <w:rPr>
          <w:rFonts w:ascii="Times New Roman" w:hAnsi="Times New Roman"/>
          <w:sz w:val="24"/>
          <w:szCs w:val="24"/>
        </w:rPr>
        <w:br/>
      </w:r>
      <w:r w:rsidRPr="00637323">
        <w:rPr>
          <w:rFonts w:ascii="Times New Roman" w:hAnsi="Times New Roman"/>
          <w:sz w:val="24"/>
          <w:szCs w:val="24"/>
        </w:rPr>
        <w:t>(b) agrees in writing to be bound by all of the terms and conditions set forth herein. Contact Sunrun’s Customer Care Department at customercare@sunrunhome.com to obtain an assignment agreement; or</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(ii) May transfer all rights and obligations under this Agreement to the new owner, provided that the new owner (a) qualifies for a mortgage to purchase the Home or (b) purchases the Home in cash and either you or the new owner pays Sunrun a $250.00 credit check exemption fee.</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(iii) Will be deemed to have terminated this Agreement and Sunrun may exercise its rights under Section G(11) if:</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1. You sell or otherwise transfer your interest in the Home without either purchasing the Solar System or assigning this Agreement to the new owner in accordance with the terms of this Section, or</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2. The new owner refuses to assume the Agreement.</w:t>
      </w:r>
    </w:p>
    <w:p w:rsidR="00B571BE" w:rsidRPr="00637323" w:rsidRDefault="00B571BE" w:rsidP="00B571BE">
      <w:pPr>
        <w:rPr>
          <w:rFonts w:ascii="Times New Roman" w:hAnsi="Times New Roman"/>
          <w:sz w:val="24"/>
          <w:szCs w:val="24"/>
        </w:rPr>
      </w:pPr>
    </w:p>
    <w:p w:rsidR="00B571BE" w:rsidRPr="00637323" w:rsidRDefault="00B571BE" w:rsidP="00B571BE">
      <w:pPr>
        <w:rPr>
          <w:rFonts w:ascii="Times New Roman" w:hAnsi="Times New Roman"/>
          <w:sz w:val="24"/>
          <w:szCs w:val="24"/>
          <w:u w:val="single"/>
        </w:rPr>
      </w:pPr>
      <w:r w:rsidRPr="00637323">
        <w:rPr>
          <w:rFonts w:ascii="Times New Roman" w:hAnsi="Times New Roman"/>
          <w:sz w:val="24"/>
          <w:szCs w:val="24"/>
          <w:u w:val="single"/>
        </w:rPr>
        <w:t>Transfer of SunRun Solar Service Agreement: Up-Front Prepaid – Paragraph 8</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This Transfer Agreement is conditional upon the following: (a) successful close of escrow on the Property; and (b) proof of transition of the title of the Property into Assignee’s name</w:t>
      </w:r>
    </w:p>
    <w:p w:rsidR="00B571BE" w:rsidRDefault="00B571BE" w:rsidP="00B571BE">
      <w:pPr>
        <w:rPr>
          <w:rFonts w:ascii="Times New Roman" w:hAnsi="Times New Roman"/>
          <w:sz w:val="20"/>
        </w:rPr>
      </w:pPr>
    </w:p>
    <w:p w:rsidR="00B571BE" w:rsidRPr="00E74AC1" w:rsidRDefault="00B571BE" w:rsidP="00B571BE">
      <w:pPr>
        <w:rPr>
          <w:rFonts w:ascii="Palatino Linotype" w:hAnsi="Palatino Linotype"/>
        </w:rPr>
      </w:pPr>
      <w:r w:rsidRPr="00E74AC1">
        <w:rPr>
          <w:rFonts w:ascii="Palatino Linotype" w:hAnsi="Palatino Linotype"/>
        </w:rPr>
        <w:t>The language above does not include a credit check requirement, in contrast to the Transfer Agreement required for non-prepaid PPAs (which are not part of GRID’s TPO model for SASH customers), provided here for illustrative purposes.</w:t>
      </w:r>
    </w:p>
    <w:p w:rsidR="00B571BE" w:rsidRDefault="00B571BE" w:rsidP="00B571BE"/>
    <w:p w:rsidR="00B571BE" w:rsidRPr="00637323" w:rsidRDefault="00B571BE" w:rsidP="00B571BE">
      <w:pPr>
        <w:rPr>
          <w:rFonts w:ascii="Times New Roman" w:hAnsi="Times New Roman"/>
          <w:sz w:val="24"/>
          <w:szCs w:val="24"/>
          <w:u w:val="single"/>
        </w:rPr>
      </w:pPr>
      <w:r w:rsidRPr="00637323">
        <w:rPr>
          <w:rFonts w:ascii="Times New Roman" w:hAnsi="Times New Roman"/>
          <w:sz w:val="24"/>
          <w:szCs w:val="24"/>
          <w:u w:val="single"/>
        </w:rPr>
        <w:t>Transfer of SunRun Solar Service Agreement: Low Up-Front – Paragraph 8</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This Transfer Agreement is conditional upon the following: (a) successful close of escrow on the Property; (b) proof of transition of the title of the Property into Assignee’s name; (c) completion by the Asignee of an Experian FICO V2 credit check performed no earlier than 90 days prior to the signing of this form; and (d) Sunrun’s review and approval of Assignee’s credit score.</w:t>
      </w:r>
    </w:p>
    <w:p w:rsidR="00B571BE" w:rsidRPr="00637323" w:rsidRDefault="00B571BE" w:rsidP="00B571BE">
      <w:pPr>
        <w:rPr>
          <w:rFonts w:ascii="Times New Roman" w:hAnsi="Times New Roman"/>
          <w:sz w:val="24"/>
          <w:szCs w:val="24"/>
        </w:rPr>
      </w:pPr>
    </w:p>
    <w:p w:rsidR="00B571BE" w:rsidRPr="00637323" w:rsidRDefault="00B571BE" w:rsidP="00B571BE">
      <w:pPr>
        <w:rPr>
          <w:rFonts w:ascii="Times New Roman" w:hAnsi="Times New Roman"/>
          <w:sz w:val="24"/>
          <w:szCs w:val="24"/>
          <w:u w:val="single"/>
        </w:rPr>
      </w:pPr>
      <w:r w:rsidRPr="00637323">
        <w:rPr>
          <w:rFonts w:ascii="Times New Roman" w:hAnsi="Times New Roman"/>
          <w:sz w:val="24"/>
          <w:szCs w:val="24"/>
          <w:u w:val="single"/>
        </w:rPr>
        <w:t>GRID-Client TPO Agreement: Part 1 Summary and Overview</w:t>
      </w:r>
    </w:p>
    <w:p w:rsidR="00B571BE" w:rsidRPr="00637323" w:rsidRDefault="00B571BE" w:rsidP="00B571BE">
      <w:pPr>
        <w:rPr>
          <w:rFonts w:ascii="Times New Roman" w:hAnsi="Times New Roman"/>
          <w:sz w:val="24"/>
          <w:szCs w:val="24"/>
        </w:rPr>
      </w:pPr>
      <w:r w:rsidRPr="00637323">
        <w:rPr>
          <w:rFonts w:ascii="Times New Roman" w:hAnsi="Times New Roman"/>
          <w:b/>
          <w:sz w:val="24"/>
          <w:szCs w:val="24"/>
        </w:rPr>
        <w:t xml:space="preserve">If you move or sell your house during the contract term: </w:t>
      </w:r>
      <w:r w:rsidRPr="00637323">
        <w:rPr>
          <w:rFonts w:ascii="Times New Roman" w:hAnsi="Times New Roman"/>
          <w:sz w:val="24"/>
          <w:szCs w:val="24"/>
        </w:rPr>
        <w:t xml:space="preserve">If you sell your house in the 20-year contract term, you can transfer the agreement to the new owner and there is no charge for a transfer. The new owner can be informed that they are receiving the benefit of an operational solar electric system with a production guarantee and maintenance and service coverage, and that the cost of electricity under the agreement has already been paid for in full. If the new owner does not want a serviced solar electric system expected to produce cost-savings on the property, you can exercise an option where you or the buyer would have to purchase the system at the greater of fair market value and the amounts set forth in Exhibit A to the Prepaid Power Purchase Agreement. From a financial perspective, it likely would make sense for a new buyer to assume the agreement and benefit from the system. The client contribution you may be making to GRID </w:t>
      </w:r>
      <w:r w:rsidRPr="00637323">
        <w:rPr>
          <w:rFonts w:ascii="Times New Roman" w:hAnsi="Times New Roman"/>
          <w:sz w:val="24"/>
          <w:szCs w:val="24"/>
        </w:rPr>
        <w:lastRenderedPageBreak/>
        <w:t>will not continue if you sell/transfer home ownership to a new owner. GRID clarifies here that there is not a credit score (FICO) requirement for the new buyer to assume the transfer of the agreement. The Prepaid Power Purchase Agreement notes in Section 5(a)(i), Sale of Home, Assignment and Foreclosure that the new buyer would need to both have a credit score of at least 650 and agree to all the terms of the Prepaid Power Purchase Agreement. Because GRID will be fully prepaying all costs of the Prepaid Power Purchase Agreement, Sunrun will not be requiring a credit check for a new buyer. The new buyer will still need to agree to the Prepaid Power Purchase Agreement terms by completing Sunrun’s assignment agreement.</w:t>
      </w:r>
    </w:p>
    <w:p w:rsidR="00B571BE" w:rsidRDefault="00B571BE" w:rsidP="00B571BE">
      <w:pPr>
        <w:rPr>
          <w:rFonts w:ascii="Times New Roman" w:hAnsi="Times New Roman"/>
          <w:sz w:val="20"/>
        </w:rPr>
      </w:pPr>
    </w:p>
    <w:p w:rsidR="00B571BE" w:rsidRPr="00E74AC1" w:rsidRDefault="00C37473" w:rsidP="00B571BE">
      <w:pPr>
        <w:rPr>
          <w:rFonts w:ascii="Palatino Linotype" w:hAnsi="Palatino Linotype"/>
          <w:b/>
        </w:rPr>
      </w:pPr>
      <w:r>
        <w:rPr>
          <w:rFonts w:ascii="Palatino Linotype" w:hAnsi="Palatino Linotype"/>
          <w:b/>
        </w:rPr>
        <w:t xml:space="preserve">Standard #4: </w:t>
      </w:r>
      <w:r w:rsidR="00B571BE" w:rsidRPr="00E74AC1">
        <w:rPr>
          <w:rFonts w:ascii="Palatino Linotype" w:hAnsi="Palatino Linotype"/>
          <w:b/>
        </w:rPr>
        <w:t>Cover maintenance, operations, inverter replacement, and monitoring.</w:t>
      </w:r>
    </w:p>
    <w:p w:rsidR="00B571BE" w:rsidRPr="00E74AC1" w:rsidRDefault="00B571BE" w:rsidP="00B571BE">
      <w:pPr>
        <w:rPr>
          <w:rFonts w:ascii="Palatino Linotype" w:hAnsi="Palatino Linotype"/>
          <w:b/>
        </w:rPr>
      </w:pPr>
    </w:p>
    <w:p w:rsidR="00B571BE" w:rsidRPr="00E74AC1" w:rsidRDefault="00B571BE" w:rsidP="00B571BE">
      <w:pPr>
        <w:rPr>
          <w:rFonts w:ascii="Palatino Linotype" w:hAnsi="Palatino Linotype"/>
        </w:rPr>
      </w:pPr>
      <w:r w:rsidRPr="00E74AC1">
        <w:rPr>
          <w:rFonts w:ascii="Palatino Linotype" w:hAnsi="Palatino Linotype"/>
        </w:rPr>
        <w:t xml:space="preserve">The PPA and GRID-Client TPO Agreement both include terms that cover maintenance, operations, inverter replacement, and monitoring, </w:t>
      </w:r>
    </w:p>
    <w:p w:rsidR="00B571BE" w:rsidRDefault="00B571BE" w:rsidP="00B571BE"/>
    <w:p w:rsidR="00B571BE" w:rsidRPr="00637323" w:rsidRDefault="00B571BE" w:rsidP="00B571BE">
      <w:pPr>
        <w:rPr>
          <w:rFonts w:ascii="Times New Roman" w:hAnsi="Times New Roman"/>
          <w:sz w:val="24"/>
          <w:szCs w:val="24"/>
          <w:u w:val="single"/>
        </w:rPr>
      </w:pPr>
      <w:r w:rsidRPr="00637323">
        <w:rPr>
          <w:rFonts w:ascii="Times New Roman" w:hAnsi="Times New Roman"/>
          <w:sz w:val="24"/>
          <w:szCs w:val="24"/>
          <w:u w:val="single"/>
        </w:rPr>
        <w:t>Power Purchase Agreement Section C1</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C. Our Warranties:</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a. Workmanship Warranty. We warrant our work for a period of twenty (20) years after installation (the “Warranty Period”), except as provided below with respect to our roof penetration warranty. During the Warranty Period we will, at our expense, repair or replace any material or Work covered under this Agreement. Our Workmanship Warranty includes but is not limited to the following:</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(i) Roof Penetration Warranty. We warrant that roof penetrations made by the Solar System and impacting the Home’s roof will be weather-tight for a period of 5 years after installation.</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(ii) Damage Warranty. We will either repair or reimburse you for damage we cause during installation to the Home, your belongings or your property, as limited by Sections C(2), E, F and G.</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(iii) Sunrun will maintain and repair the Solar System for the Initial Term and any Renewal Terms.</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b. Equipment Warranty. Sunrun warrants all equipment for the duration of the Initial Term. If parts fail during the term of this Agreement, Sunrun will use commercially reasonable efforts to replace them with like equipment; however, you acknowledge that due to parts availability and other factors, this may not be possible. Sunrun agrees that any change in equipment will not reduce the Guaranteed Output set forth in Section D.</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c. End of Term Warranty. At the end of the Initial Term or at the end of a Renewal c. Term, should either you or Sunrun wish to end the Agreement, Sunrun will remove the Solar System at no cost to you and return the Home to a condition similar to its condition prior to installation of the Solar System, excepting ordinary wear and tear (including, but not limited to, wear and tear resulting from local weather conditions) and wear and tear that can be expected due to the presence of the Solar System on the Home for the 20-year term (including, but not limited to, uneven wear and tear and uneven discoloration).</w:t>
      </w:r>
    </w:p>
    <w:p w:rsidR="00774BE7" w:rsidRDefault="00774BE7" w:rsidP="00B571BE">
      <w:pPr>
        <w:rPr>
          <w:rFonts w:ascii="Times New Roman" w:hAnsi="Times New Roman"/>
          <w:sz w:val="24"/>
          <w:szCs w:val="24"/>
        </w:rPr>
      </w:pPr>
      <w:r>
        <w:rPr>
          <w:rFonts w:ascii="Times New Roman" w:hAnsi="Times New Roman"/>
          <w:sz w:val="24"/>
          <w:szCs w:val="24"/>
        </w:rPr>
        <w:br w:type="page"/>
      </w:r>
    </w:p>
    <w:p w:rsidR="00B571BE" w:rsidRPr="00637323" w:rsidRDefault="00B571BE" w:rsidP="00B571BE">
      <w:pPr>
        <w:rPr>
          <w:rFonts w:ascii="Times New Roman" w:hAnsi="Times New Roman"/>
          <w:sz w:val="24"/>
          <w:szCs w:val="24"/>
          <w:u w:val="single"/>
        </w:rPr>
      </w:pPr>
      <w:r w:rsidRPr="00637323">
        <w:rPr>
          <w:rFonts w:ascii="Times New Roman" w:hAnsi="Times New Roman"/>
          <w:sz w:val="24"/>
          <w:szCs w:val="24"/>
          <w:u w:val="single"/>
        </w:rPr>
        <w:lastRenderedPageBreak/>
        <w:t>Power Purchase Agreement Section C3</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f. Sunrun uses the meter to monitor and record your electricity production, and promptly respond to any production issues. You will be responsible for any damage or inaccuracies in the meter that are caused by you or any other person unrelated to Sunrun who may enter the Home with your knowledge or permission. If the meter installed by Sunrun or its Installation Partners breaks or malfunctions, Sunrun will, in good faith, estimate the amount of electric energy actually produced during the meter malfunction in order to determine whether you are owed a payment under the production guarantee, as set forth in Section D.</w:t>
      </w:r>
    </w:p>
    <w:p w:rsidR="00B571BE" w:rsidRPr="00637323" w:rsidRDefault="00B571BE" w:rsidP="00B571BE">
      <w:pPr>
        <w:rPr>
          <w:rFonts w:ascii="Times New Roman" w:hAnsi="Times New Roman"/>
          <w:sz w:val="24"/>
          <w:szCs w:val="24"/>
        </w:rPr>
      </w:pPr>
    </w:p>
    <w:p w:rsidR="00B571BE" w:rsidRPr="00637323" w:rsidRDefault="00B571BE" w:rsidP="00B571BE">
      <w:pPr>
        <w:rPr>
          <w:rFonts w:ascii="Times New Roman" w:hAnsi="Times New Roman"/>
          <w:sz w:val="24"/>
          <w:szCs w:val="24"/>
          <w:u w:val="single"/>
        </w:rPr>
      </w:pPr>
      <w:r w:rsidRPr="00637323">
        <w:rPr>
          <w:rFonts w:ascii="Times New Roman" w:hAnsi="Times New Roman"/>
          <w:sz w:val="24"/>
          <w:szCs w:val="24"/>
          <w:u w:val="single"/>
        </w:rPr>
        <w:t>GRID-Client TPO Agreement: Part 1 Summary and Overview</w:t>
      </w:r>
    </w:p>
    <w:p w:rsidR="00B571BE" w:rsidRPr="00637323" w:rsidRDefault="00B571BE" w:rsidP="00B571BE">
      <w:pPr>
        <w:rPr>
          <w:rFonts w:ascii="Times New Roman" w:hAnsi="Times New Roman"/>
          <w:sz w:val="24"/>
          <w:szCs w:val="24"/>
        </w:rPr>
      </w:pPr>
      <w:r w:rsidRPr="00637323">
        <w:rPr>
          <w:rFonts w:ascii="Times New Roman" w:hAnsi="Times New Roman"/>
          <w:b/>
          <w:sz w:val="24"/>
          <w:szCs w:val="24"/>
        </w:rPr>
        <w:t>Production Guarantee:</w:t>
      </w:r>
      <w:r w:rsidRPr="00637323">
        <w:rPr>
          <w:rFonts w:ascii="Times New Roman" w:hAnsi="Times New Roman"/>
          <w:sz w:val="24"/>
          <w:szCs w:val="24"/>
        </w:rPr>
        <w:t xml:space="preserve"> You will receive an annual production guarantee from Sunrun for each year of the 20-year agreement.</w:t>
      </w:r>
    </w:p>
    <w:p w:rsidR="00B571BE" w:rsidRPr="00637323" w:rsidRDefault="00B571BE" w:rsidP="00B571BE">
      <w:pPr>
        <w:rPr>
          <w:rFonts w:ascii="Times New Roman" w:hAnsi="Times New Roman"/>
          <w:sz w:val="24"/>
          <w:szCs w:val="24"/>
        </w:rPr>
      </w:pPr>
      <w:r w:rsidRPr="00637323">
        <w:rPr>
          <w:rFonts w:ascii="Times New Roman" w:hAnsi="Times New Roman"/>
          <w:i/>
          <w:sz w:val="24"/>
          <w:szCs w:val="24"/>
        </w:rPr>
        <w:t>If the system overproduces</w:t>
      </w:r>
      <w:r w:rsidRPr="00637323">
        <w:rPr>
          <w:rFonts w:ascii="Times New Roman" w:hAnsi="Times New Roman"/>
          <w:sz w:val="24"/>
          <w:szCs w:val="24"/>
        </w:rPr>
        <w:t>, you will receive the benefits of the overproduction as a credit(s) against your consumption on your electric bill. You are not charged for the additional energy that is produced.</w:t>
      </w:r>
    </w:p>
    <w:p w:rsidR="00B571BE" w:rsidRPr="00637323" w:rsidRDefault="00B571BE" w:rsidP="00B571BE">
      <w:pPr>
        <w:rPr>
          <w:rFonts w:ascii="Times New Roman" w:hAnsi="Times New Roman"/>
          <w:sz w:val="24"/>
          <w:szCs w:val="24"/>
        </w:rPr>
      </w:pPr>
      <w:r w:rsidRPr="00637323">
        <w:rPr>
          <w:rFonts w:ascii="Times New Roman" w:hAnsi="Times New Roman"/>
          <w:i/>
          <w:sz w:val="24"/>
          <w:szCs w:val="24"/>
        </w:rPr>
        <w:t>If the system under-produces</w:t>
      </w:r>
      <w:r w:rsidRPr="00637323">
        <w:rPr>
          <w:rFonts w:ascii="Times New Roman" w:hAnsi="Times New Roman"/>
          <w:sz w:val="24"/>
          <w:szCs w:val="24"/>
        </w:rPr>
        <w:t>, GRID is responsible to detect and decipher the source of the underproduction and who would be responsible for taking action in the first 10 years. Sunrun is responsible for this detection in years 10-20. You will not receive the benefit of the production guarantee if the underproduction is the result of electric grid failure or your actions (see Section D(2) of the Prepaid Power Purchase Agreement for more details and exceptions with respect to the production guarantee). If the underproduction stems from a failure in the system itself, GRID will be required to repair the system for the first 10 years, and Sunrun will be required to maintain the system such that it will continue to produce electricity for the full term of the Prepaid Power Purchase Agreement. If the response time to fix the problem exceeds program standards, GRID will not send you an invoice for the optional client contribution until production resumes. In a case of underproduction (determined annually) that qualifies for a refund under Section D(2) of the Prepaid Power Purchase Agreement, you will receive a refund check from the third-party system owner, Sunrun, in accordance with and subject to the terms of the Prepaid Power Purchase Agreement.</w:t>
      </w:r>
    </w:p>
    <w:p w:rsidR="00B571BE" w:rsidRPr="00637323" w:rsidRDefault="00B571BE" w:rsidP="00B571BE">
      <w:pPr>
        <w:rPr>
          <w:rFonts w:ascii="Times New Roman" w:hAnsi="Times New Roman"/>
          <w:sz w:val="24"/>
          <w:szCs w:val="24"/>
        </w:rPr>
      </w:pPr>
    </w:p>
    <w:p w:rsidR="00B571BE" w:rsidRPr="00637323" w:rsidRDefault="00B571BE" w:rsidP="00B571BE">
      <w:pPr>
        <w:rPr>
          <w:rFonts w:ascii="Times New Roman" w:hAnsi="Times New Roman"/>
          <w:sz w:val="24"/>
          <w:szCs w:val="24"/>
        </w:rPr>
      </w:pPr>
      <w:r w:rsidRPr="00637323">
        <w:rPr>
          <w:rFonts w:ascii="Times New Roman" w:hAnsi="Times New Roman"/>
          <w:b/>
          <w:sz w:val="24"/>
          <w:szCs w:val="24"/>
        </w:rPr>
        <w:t>Service Level</w:t>
      </w:r>
      <w:r w:rsidRPr="00637323">
        <w:rPr>
          <w:rFonts w:ascii="Times New Roman" w:hAnsi="Times New Roman"/>
          <w:sz w:val="24"/>
          <w:szCs w:val="24"/>
        </w:rPr>
        <w:t>: Sunrun, the system owner, promises to provide you with certain services related to the solar system for a period of 20-years. Such services include production guarantees, maintenance and operations as described in the Prepaid Power Purchase Agreement. In addition, GRID offers a 10-year warranty for labor and equipment, including no-cost system repair and equipment replacement for the first 10 years. In practice, GRID will respond to all service calls and resolve any issues on-the-ground for the first 10 years, and Sunrun will be responsible for maintaining the system and fulfilling its production guarantees in accordance with the terms of the Prepaid Power Purchase Agreement for years 10-20. Sunrun may hire contractors for the service term for years 10-20 for on-site system repairs. They may hire GRID, or another licensed contractor.</w:t>
      </w:r>
    </w:p>
    <w:p w:rsidR="00B571BE" w:rsidRPr="00637323" w:rsidRDefault="00B571BE" w:rsidP="00B571BE">
      <w:pPr>
        <w:rPr>
          <w:rFonts w:ascii="Times New Roman" w:hAnsi="Times New Roman"/>
          <w:sz w:val="24"/>
          <w:szCs w:val="24"/>
        </w:rPr>
      </w:pPr>
    </w:p>
    <w:p w:rsidR="00B571BE" w:rsidRPr="00637323" w:rsidRDefault="00B571BE" w:rsidP="00B571BE">
      <w:pPr>
        <w:rPr>
          <w:rFonts w:ascii="Times New Roman" w:hAnsi="Times New Roman"/>
          <w:sz w:val="24"/>
          <w:szCs w:val="24"/>
          <w:u w:val="single"/>
        </w:rPr>
      </w:pPr>
      <w:r w:rsidRPr="00637323">
        <w:rPr>
          <w:rFonts w:ascii="Times New Roman" w:hAnsi="Times New Roman"/>
          <w:sz w:val="24"/>
          <w:szCs w:val="24"/>
          <w:u w:val="single"/>
        </w:rPr>
        <w:t>GRID-Client TPO Agreement: Part 2, Section 4</w:t>
      </w:r>
    </w:p>
    <w:p w:rsidR="00B571BE" w:rsidRPr="00637323" w:rsidRDefault="00B571BE" w:rsidP="00B571BE">
      <w:pPr>
        <w:rPr>
          <w:rFonts w:ascii="Times New Roman" w:hAnsi="Times New Roman"/>
          <w:sz w:val="24"/>
          <w:szCs w:val="24"/>
        </w:rPr>
      </w:pPr>
      <w:r w:rsidRPr="00637323">
        <w:rPr>
          <w:rFonts w:ascii="Times New Roman" w:hAnsi="Times New Roman"/>
          <w:b/>
          <w:sz w:val="24"/>
          <w:szCs w:val="24"/>
        </w:rPr>
        <w:t>Warranties</w:t>
      </w:r>
      <w:r w:rsidRPr="00637323">
        <w:rPr>
          <w:rFonts w:ascii="Times New Roman" w:hAnsi="Times New Roman"/>
          <w:sz w:val="24"/>
          <w:szCs w:val="24"/>
        </w:rPr>
        <w:t xml:space="preserve">. Upon completion of installation, we will issue to you a 10-year industry standard warranty on the installation for both labor and equipment. We will be responsible for no-cost repair and service for a period of 10 years from the date of the completed installation. Sunrun will be responsible for overseeing the service, performance guarantees, and monitoring through </w:t>
      </w:r>
      <w:r w:rsidRPr="00637323">
        <w:rPr>
          <w:rFonts w:ascii="Times New Roman" w:hAnsi="Times New Roman"/>
          <w:sz w:val="24"/>
          <w:szCs w:val="24"/>
        </w:rPr>
        <w:lastRenderedPageBreak/>
        <w:t>the 20-year contract term in accordance with the terms of the Prepaid Power Purchase Agreement. In the unlikely event that Sunrun defaults on their obligations during the contractual term, GRID will maintain its service obligations for the first 10 years.</w:t>
      </w:r>
    </w:p>
    <w:p w:rsidR="00B571BE" w:rsidRDefault="00B571BE" w:rsidP="00B571BE">
      <w:pPr>
        <w:rPr>
          <w:rFonts w:ascii="Times New Roman" w:hAnsi="Times New Roman"/>
          <w:sz w:val="20"/>
        </w:rPr>
      </w:pPr>
    </w:p>
    <w:p w:rsidR="00B571BE" w:rsidRPr="00BA1673" w:rsidRDefault="00C37473" w:rsidP="00B571BE">
      <w:pPr>
        <w:spacing w:after="120"/>
        <w:rPr>
          <w:rFonts w:ascii="Palatino Linotype" w:hAnsi="Palatino Linotype" w:cs="Times-Roman"/>
          <w:b/>
        </w:rPr>
      </w:pPr>
      <w:r>
        <w:rPr>
          <w:rFonts w:ascii="Palatino Linotype" w:hAnsi="Palatino Linotype" w:cs="Times-Roman"/>
          <w:b/>
        </w:rPr>
        <w:t xml:space="preserve">Standard #7: </w:t>
      </w:r>
      <w:r w:rsidR="00B571BE" w:rsidRPr="00BA1673">
        <w:rPr>
          <w:rFonts w:ascii="Palatino Linotype" w:hAnsi="Palatino Linotype" w:cs="Times-Roman"/>
          <w:b/>
        </w:rPr>
        <w:t>Ensure that all costs are apparent and up front and that there is no risk that the TPO deal</w:t>
      </w:r>
      <w:r w:rsidR="00B571BE" w:rsidRPr="00BA1673">
        <w:rPr>
          <w:rFonts w:ascii="Palatino Linotype" w:hAnsi="Palatino Linotype"/>
          <w:b/>
        </w:rPr>
        <w:t xml:space="preserve"> </w:t>
      </w:r>
      <w:r w:rsidR="00B571BE" w:rsidRPr="00BA1673">
        <w:rPr>
          <w:rFonts w:ascii="Palatino Linotype" w:hAnsi="Palatino Linotype" w:cs="Times-Roman"/>
          <w:b/>
        </w:rPr>
        <w:t>would result in an additional financial burden to the family</w:t>
      </w:r>
    </w:p>
    <w:p w:rsidR="00B571BE" w:rsidRPr="00BA1673" w:rsidRDefault="00B571BE" w:rsidP="00B571BE">
      <w:pPr>
        <w:rPr>
          <w:rFonts w:ascii="Palatino Linotype" w:hAnsi="Palatino Linotype"/>
        </w:rPr>
      </w:pPr>
      <w:r w:rsidRPr="00BA1673">
        <w:rPr>
          <w:rFonts w:ascii="Palatino Linotype" w:hAnsi="Palatino Linotype"/>
        </w:rPr>
        <w:t>The GRID-Client TPO Agreement includes information on the full costs to the SASH host customer associated with the solar PV system and the “Client Contribution” reimbursement payment.</w:t>
      </w:r>
    </w:p>
    <w:p w:rsidR="00B571BE" w:rsidRDefault="00B571BE" w:rsidP="00B571BE">
      <w:pPr>
        <w:rPr>
          <w:rFonts w:ascii="Times New Roman" w:hAnsi="Times New Roman"/>
          <w:sz w:val="20"/>
        </w:rPr>
      </w:pPr>
    </w:p>
    <w:p w:rsidR="00B571BE" w:rsidRPr="00637323" w:rsidRDefault="00B571BE" w:rsidP="00B571BE">
      <w:pPr>
        <w:rPr>
          <w:rFonts w:ascii="Times New Roman" w:hAnsi="Times New Roman"/>
          <w:sz w:val="24"/>
          <w:szCs w:val="24"/>
          <w:u w:val="single"/>
        </w:rPr>
      </w:pPr>
      <w:r w:rsidRPr="00637323">
        <w:rPr>
          <w:rFonts w:ascii="Times New Roman" w:hAnsi="Times New Roman"/>
          <w:sz w:val="24"/>
          <w:szCs w:val="24"/>
          <w:u w:val="single"/>
        </w:rPr>
        <w:t>GRID-Client TPO Agreement: Part 1 Summary and Overview</w:t>
      </w:r>
    </w:p>
    <w:p w:rsidR="00B571BE" w:rsidRPr="00637323" w:rsidRDefault="00B571BE" w:rsidP="00B571BE">
      <w:pPr>
        <w:rPr>
          <w:rFonts w:ascii="Times New Roman" w:hAnsi="Times New Roman"/>
          <w:sz w:val="24"/>
          <w:szCs w:val="24"/>
        </w:rPr>
      </w:pPr>
      <w:r w:rsidRPr="00637323">
        <w:rPr>
          <w:rFonts w:ascii="Times New Roman" w:hAnsi="Times New Roman"/>
          <w:b/>
          <w:sz w:val="24"/>
          <w:szCs w:val="24"/>
        </w:rPr>
        <w:t>GRID’s Prepaid Model:</w:t>
      </w:r>
      <w:r w:rsidRPr="00637323">
        <w:rPr>
          <w:rFonts w:ascii="Times New Roman" w:hAnsi="Times New Roman"/>
          <w:sz w:val="24"/>
          <w:szCs w:val="24"/>
        </w:rPr>
        <w:t xml:space="preserve"> In order to install and finance solar with no upfront costs to you and without having you meet certain credit score requirements, GRID has developed a Prepaid Power Purchase Agreement (PPA ) model. In this model, GRID will prepay, in one payment, all of the standard payments that the system owner, Sunrun, requires of you related to the purchase of electricity for the 20-year agreement term (see below regarding the possibility of renewing the agreement after 20 years), as described in page 2 and Exhibit A of the Prepaid Power Purchase Agreement. You will have no payments to make to the system owner, Sunrun, for electricity during the 20-year agreement term. GRID will be the financial intermediary and make the entire electricity prepayment on your behalf. GRID will utilize philanthropic fundraising, rebates, and other sources of income to cover all of the equipment procurement costs and installation costs.</w:t>
      </w:r>
    </w:p>
    <w:p w:rsidR="00B571BE" w:rsidRPr="00637323" w:rsidRDefault="00B571BE" w:rsidP="00B571BE">
      <w:pPr>
        <w:rPr>
          <w:rFonts w:ascii="Times New Roman" w:hAnsi="Times New Roman"/>
          <w:sz w:val="24"/>
          <w:szCs w:val="24"/>
        </w:rPr>
      </w:pPr>
      <w:r w:rsidRPr="00637323">
        <w:rPr>
          <w:rFonts w:ascii="Times New Roman" w:hAnsi="Times New Roman"/>
          <w:b/>
          <w:sz w:val="24"/>
          <w:szCs w:val="24"/>
        </w:rPr>
        <w:t>Your “pay-it-forward” contribution:</w:t>
      </w:r>
      <w:r w:rsidRPr="00637323">
        <w:rPr>
          <w:rFonts w:ascii="Times New Roman" w:hAnsi="Times New Roman"/>
          <w:sz w:val="24"/>
          <w:szCs w:val="24"/>
        </w:rPr>
        <w:t xml:space="preserve"> In exchange for the prepayment described above, and to help GRID serve more families, we ask that you pay us a small donation, on a quarterly basis, following the date the system is interconnected and we expect that you are saving money on your electric bill, as further described in Section 1(c) Client Contribution. This small “client contribution” is a “pay-it-forward” concept: the dollars will be used to help GRID build solar installations for more families. It is non-binding and non-obligatory, and the contributions GRID receives from clients are treated as philanthropic donations. You can opt to pay this donation automatically from your checking or savings account, or we can send you an invoice each quarter. There will be no penalty for non-payment. GRID will not place a lien on your property, remove the solar electric system, or otherwise impair your ability to continue using electricity generated by the system. If you miss making a quarterly payment, or your payment is late, we will contact you directly and try to set up a new timeline. GRID will not accumulate any potential missed payments; rather, we will attempt to work with you to find a solution so that you can start making your client contribution in a subsequent quarter. We have designed this program with a goal of you saving a significant amount of costs on your monthly electric bill,</w:t>
      </w:r>
      <w:r w:rsidRPr="00637323">
        <w:rPr>
          <w:sz w:val="24"/>
          <w:szCs w:val="24"/>
        </w:rPr>
        <w:t xml:space="preserve"> </w:t>
      </w:r>
      <w:r w:rsidRPr="00637323">
        <w:rPr>
          <w:rFonts w:ascii="Times New Roman" w:hAnsi="Times New Roman"/>
          <w:sz w:val="24"/>
          <w:szCs w:val="24"/>
        </w:rPr>
        <w:t>and we ask that a small portion of those savings be donated to GRID in a “pay-it-forward” structure to contribute to the costs of solar installations for other families</w:t>
      </w:r>
    </w:p>
    <w:p w:rsidR="00B571BE" w:rsidRPr="00637323" w:rsidRDefault="00B571BE" w:rsidP="00B571BE">
      <w:pPr>
        <w:rPr>
          <w:rFonts w:ascii="Times New Roman" w:hAnsi="Times New Roman"/>
          <w:sz w:val="24"/>
          <w:szCs w:val="24"/>
        </w:rPr>
      </w:pPr>
    </w:p>
    <w:p w:rsidR="00B571BE" w:rsidRPr="00637323" w:rsidRDefault="00B571BE" w:rsidP="00B571BE">
      <w:pPr>
        <w:rPr>
          <w:rFonts w:ascii="Times New Roman" w:hAnsi="Times New Roman"/>
          <w:sz w:val="24"/>
          <w:szCs w:val="24"/>
          <w:u w:val="single"/>
        </w:rPr>
      </w:pPr>
      <w:r w:rsidRPr="00637323">
        <w:rPr>
          <w:rFonts w:ascii="Times New Roman" w:hAnsi="Times New Roman"/>
          <w:sz w:val="24"/>
          <w:szCs w:val="24"/>
          <w:u w:val="single"/>
        </w:rPr>
        <w:t>GRID-Client TPO Agreement: Part 2 GRID-Client Agreement</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1. Prepaid Power Purchase Agreement Payment; Client Contribution.</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(a) Prepaid Power Purchase Agreement Payment. You agree that upon signing the Prepaid Power Purchase Agreement you authorize GRID to pay Sunrun, on your behalf:</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lastRenderedPageBreak/>
        <w:t>(i) the Deposit and the Balance Payment (in each case, as defined in the Prepaid Power Purchase Agreement) in one installment as set forth on page 2 and Exhibit A of the Prepaid Power Purchase Agreement and [(ii) any other payments required including applicable taxes (as described in Section B(3) of the Prepaid Power Purchase Agreement) during the term of the Prepaid Power Purchase Agreement.] We are making these payments in order to subsidize your consumption of solar power and desired use of alternative energy.</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(b) Refund of Prepaid Power Purchase Agreement Payments. You agree that if you and/or Sunrun terminates the Prepaid Power Purchase Agreement prior to the full term of the Prepaid Power Purchase Agreement, any refund of the Prepaid Power Purchase Agreement payments from Sunrun for the remaining balance of the term of the Prepaid Power Purchase Agreement will be payable directly to us and will not be refunded to you. If any payment is paid</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to you by Sunrun in violation of this Agreement, such amount will be held in trust for our benefit, segregated from other funds of yours, and promptly paid to us.</w:t>
      </w:r>
    </w:p>
    <w:p w:rsidR="00B571BE" w:rsidRPr="00637323" w:rsidRDefault="00B571BE" w:rsidP="00B571BE">
      <w:pPr>
        <w:rPr>
          <w:rFonts w:ascii="Times New Roman" w:hAnsi="Times New Roman"/>
          <w:sz w:val="24"/>
          <w:szCs w:val="24"/>
        </w:rPr>
      </w:pPr>
      <w:r w:rsidRPr="00637323">
        <w:rPr>
          <w:rFonts w:ascii="Times New Roman" w:hAnsi="Times New Roman"/>
          <w:sz w:val="24"/>
          <w:szCs w:val="24"/>
        </w:rPr>
        <w:t>(c) Client Contribution. You understand that, in return for us making such payments specified in clause (a) above on your behalf, you can pay to Grid an amount equal to $24.00 (Note: This is based on the sample 3.46kW DC system with electric rate $0.12/kWh and production 1,310 kWh/kW-DC assumption) per quarter (the “Client Contribution”). This is not a loan to you from us. This amount is a donation to GRID in connection with our subsidizing your purchase of solar power, and will enable us to continue to provide our program services to other families, including our efforts to lead teams of volunteers and job trainees to install solar electric systems for low-income homeowners, and providing needed savings for families struggling to make ends meet, preparing workers for jobs in the fast-growing solar industry and reducing carbon emissions. The Client Contribution is non-obligatory, and there will be no penalty for non-payment. The Client Contribution can begin 90 days after the interconnection of the Solar System to the utility and can be made on or about the first day of each calendar quarter. Over the 20-year contract term with Sunrun, the total contribution amount can be $1,920. The Client Contribution donation amount will remain the same for the duration of the Prepaid Power Purchase Agreement, and will not be affected by escalating electric rates from your utility. However, your electric utility may increase its rates or modify its rate structure, which may affect the economics of your Solar System. Any modifications from your utility company are outside of the control of GRID Alternatives or Sunrun. In the event you do not make a Client Contribution, GRID Alternatives agrees to attempt to work with you to develop a new Client Contribution amount or donation timeline. GRID agrees not to place a lien on your property, to remove the Solar System, or to otherwise impair your ability to continue using electricity generated by the Solar System in the event you miss a Client Contribution. There will be no transfer of the Client Contribution to a new owner if you sell or transfer ownership of your home where the Solar System is located.</w:t>
      </w:r>
    </w:p>
    <w:sectPr w:rsidR="00B571BE" w:rsidRPr="00637323" w:rsidSect="00552250">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39" w:rsidRDefault="00123339" w:rsidP="00D45391">
      <w:r>
        <w:separator/>
      </w:r>
    </w:p>
  </w:endnote>
  <w:endnote w:type="continuationSeparator" w:id="0">
    <w:p w:rsidR="00123339" w:rsidRDefault="00123339" w:rsidP="00D4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Cambria Math"/>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226242"/>
      <w:docPartObj>
        <w:docPartGallery w:val="Page Numbers (Bottom of Page)"/>
        <w:docPartUnique/>
      </w:docPartObj>
    </w:sdtPr>
    <w:sdtEndPr>
      <w:rPr>
        <w:noProof/>
      </w:rPr>
    </w:sdtEndPr>
    <w:sdtContent>
      <w:p w:rsidR="00552250" w:rsidRDefault="00552250">
        <w:pPr>
          <w:pStyle w:val="Footer"/>
          <w:jc w:val="center"/>
        </w:pPr>
        <w:r>
          <w:fldChar w:fldCharType="begin"/>
        </w:r>
        <w:r>
          <w:instrText xml:space="preserve"> PAGE   \* MERGEFORMAT </w:instrText>
        </w:r>
        <w:r>
          <w:fldChar w:fldCharType="separate"/>
        </w:r>
        <w:r w:rsidR="006774C3">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077415"/>
      <w:docPartObj>
        <w:docPartGallery w:val="Page Numbers (Bottom of Page)"/>
        <w:docPartUnique/>
      </w:docPartObj>
    </w:sdtPr>
    <w:sdtEndPr>
      <w:rPr>
        <w:noProof/>
      </w:rPr>
    </w:sdtEndPr>
    <w:sdtContent>
      <w:p w:rsidR="00552250" w:rsidRDefault="006774C3" w:rsidP="000E1C0B">
        <w:pPr>
          <w:pStyle w:val="Footer"/>
        </w:pPr>
        <w:r>
          <w:rPr>
            <w:rFonts w:ascii="Tahoma" w:hAnsi="Tahoma" w:cs="Tahoma"/>
            <w:sz w:val="17"/>
            <w:szCs w:val="17"/>
          </w:rPr>
          <w:t>178729209</w:t>
        </w:r>
        <w:r w:rsidR="00637323">
          <w:tab/>
        </w:r>
        <w:r w:rsidR="00552250">
          <w:fldChar w:fldCharType="begin"/>
        </w:r>
        <w:r w:rsidR="00552250">
          <w:instrText xml:space="preserve"> PAGE   \* MERGEFORMAT </w:instrText>
        </w:r>
        <w:r w:rsidR="00552250">
          <w:fldChar w:fldCharType="separate"/>
        </w:r>
        <w:r>
          <w:rPr>
            <w:noProof/>
          </w:rPr>
          <w:t>1</w:t>
        </w:r>
        <w:r w:rsidR="0055225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39" w:rsidRDefault="00123339" w:rsidP="00D45391">
      <w:r>
        <w:separator/>
      </w:r>
    </w:p>
  </w:footnote>
  <w:footnote w:type="continuationSeparator" w:id="0">
    <w:p w:rsidR="00123339" w:rsidRDefault="00123339" w:rsidP="00D45391">
      <w:r>
        <w:continuationSeparator/>
      </w:r>
    </w:p>
  </w:footnote>
  <w:footnote w:id="1">
    <w:p w:rsidR="00AB16BA" w:rsidRDefault="00AB16BA" w:rsidP="00D45391">
      <w:pPr>
        <w:pStyle w:val="FootnoteText"/>
        <w:spacing w:after="120"/>
      </w:pPr>
      <w:r>
        <w:rPr>
          <w:rStyle w:val="FootnoteReference"/>
        </w:rPr>
        <w:footnoteRef/>
      </w:r>
      <w:r>
        <w:t xml:space="preserve"> D.07-11-045 at 41.</w:t>
      </w:r>
    </w:p>
  </w:footnote>
  <w:footnote w:id="2">
    <w:p w:rsidR="00A835B2" w:rsidRDefault="00A835B2" w:rsidP="00637323">
      <w:pPr>
        <w:pStyle w:val="FootnoteText"/>
        <w:spacing w:after="120"/>
      </w:pPr>
      <w:r>
        <w:rPr>
          <w:rStyle w:val="FootnoteReference"/>
        </w:rPr>
        <w:footnoteRef/>
      </w:r>
      <w:r>
        <w:t xml:space="preserve"> GRID AL 9 at page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6BA" w:rsidRDefault="00ED763F" w:rsidP="00D45391">
    <w:pPr>
      <w:pStyle w:val="Header"/>
    </w:pPr>
    <w:r>
      <w:t>Resolution E-4829</w:t>
    </w:r>
    <w:r w:rsidR="00AB16BA">
      <w:tab/>
      <w:t>DRAFT</w:t>
    </w:r>
    <w:r w:rsidR="00AB16BA">
      <w:tab/>
      <w:t>March 2, 2017</w:t>
    </w:r>
  </w:p>
  <w:p w:rsidR="00AB16BA" w:rsidRDefault="00AB16BA" w:rsidP="00D45391">
    <w:pPr>
      <w:pStyle w:val="Header"/>
    </w:pPr>
    <w:r>
      <w:t>GRID Alternatives AL 0009</w:t>
    </w:r>
    <w:r w:rsidR="00270D51">
      <w:t>/EC7</w:t>
    </w:r>
  </w:p>
  <w:p w:rsidR="00AB16BA" w:rsidRDefault="00AB1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6BA" w:rsidRDefault="00AB16BA" w:rsidP="00D45391">
    <w:pPr>
      <w:pStyle w:val="Header"/>
      <w:jc w:val="center"/>
    </w:pP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819"/>
    <w:multiLevelType w:val="singleLevel"/>
    <w:tmpl w:val="0409000F"/>
    <w:lvl w:ilvl="0">
      <w:start w:val="1"/>
      <w:numFmt w:val="decimal"/>
      <w:lvlText w:val="%1."/>
      <w:lvlJc w:val="left"/>
      <w:pPr>
        <w:tabs>
          <w:tab w:val="num" w:pos="360"/>
        </w:tabs>
        <w:ind w:left="360" w:hanging="360"/>
      </w:pPr>
    </w:lvl>
  </w:abstractNum>
  <w:abstractNum w:abstractNumId="1">
    <w:nsid w:val="0DB75CC6"/>
    <w:multiLevelType w:val="hybridMultilevel"/>
    <w:tmpl w:val="B5A870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93D4D"/>
    <w:multiLevelType w:val="hybridMultilevel"/>
    <w:tmpl w:val="19A2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E27A7"/>
    <w:multiLevelType w:val="hybridMultilevel"/>
    <w:tmpl w:val="0C08E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566334"/>
    <w:multiLevelType w:val="hybridMultilevel"/>
    <w:tmpl w:val="1C1253A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5">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6">
    <w:nsid w:val="726850D0"/>
    <w:multiLevelType w:val="hybridMultilevel"/>
    <w:tmpl w:val="EBA81E3E"/>
    <w:lvl w:ilvl="0" w:tplc="3A88FF26">
      <w:start w:val="1"/>
      <w:numFmt w:val="bullet"/>
      <w:lvlText w:val="-"/>
      <w:lvlJc w:val="left"/>
      <w:pPr>
        <w:ind w:left="720" w:hanging="360"/>
      </w:pPr>
      <w:rPr>
        <w:rFonts w:ascii="Palatino" w:eastAsia="Times New Roman" w:hAnsi="Palatin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91"/>
    <w:rsid w:val="00002266"/>
    <w:rsid w:val="00005B8D"/>
    <w:rsid w:val="00012BFE"/>
    <w:rsid w:val="0002042F"/>
    <w:rsid w:val="000238AF"/>
    <w:rsid w:val="00024139"/>
    <w:rsid w:val="00025429"/>
    <w:rsid w:val="0004120A"/>
    <w:rsid w:val="00055415"/>
    <w:rsid w:val="00056111"/>
    <w:rsid w:val="00056BFB"/>
    <w:rsid w:val="000727C0"/>
    <w:rsid w:val="00076465"/>
    <w:rsid w:val="000778F5"/>
    <w:rsid w:val="00077A02"/>
    <w:rsid w:val="000805D9"/>
    <w:rsid w:val="00084076"/>
    <w:rsid w:val="00084B63"/>
    <w:rsid w:val="00096D7E"/>
    <w:rsid w:val="000B1CED"/>
    <w:rsid w:val="000B40E5"/>
    <w:rsid w:val="000D1166"/>
    <w:rsid w:val="000E1C0B"/>
    <w:rsid w:val="000E5AE0"/>
    <w:rsid w:val="001020F4"/>
    <w:rsid w:val="00111E96"/>
    <w:rsid w:val="00122351"/>
    <w:rsid w:val="00123339"/>
    <w:rsid w:val="00147E37"/>
    <w:rsid w:val="0015420A"/>
    <w:rsid w:val="001627C6"/>
    <w:rsid w:val="0017694C"/>
    <w:rsid w:val="00181CC0"/>
    <w:rsid w:val="00195E0B"/>
    <w:rsid w:val="001A7DA8"/>
    <w:rsid w:val="001D0B36"/>
    <w:rsid w:val="001F0342"/>
    <w:rsid w:val="002039A5"/>
    <w:rsid w:val="00203B83"/>
    <w:rsid w:val="0022362E"/>
    <w:rsid w:val="00256392"/>
    <w:rsid w:val="00262BB5"/>
    <w:rsid w:val="00266A53"/>
    <w:rsid w:val="00270D51"/>
    <w:rsid w:val="002A1CBA"/>
    <w:rsid w:val="002B4C49"/>
    <w:rsid w:val="002C2CDF"/>
    <w:rsid w:val="002C5614"/>
    <w:rsid w:val="002E2172"/>
    <w:rsid w:val="002F65DF"/>
    <w:rsid w:val="00326CFB"/>
    <w:rsid w:val="00330F8F"/>
    <w:rsid w:val="0033593B"/>
    <w:rsid w:val="00336695"/>
    <w:rsid w:val="00342CDF"/>
    <w:rsid w:val="00361998"/>
    <w:rsid w:val="00362B93"/>
    <w:rsid w:val="00372E1F"/>
    <w:rsid w:val="00373033"/>
    <w:rsid w:val="00377528"/>
    <w:rsid w:val="00390735"/>
    <w:rsid w:val="003A5133"/>
    <w:rsid w:val="003B24B5"/>
    <w:rsid w:val="003C3525"/>
    <w:rsid w:val="003D415A"/>
    <w:rsid w:val="003D7B36"/>
    <w:rsid w:val="003F0235"/>
    <w:rsid w:val="003F280E"/>
    <w:rsid w:val="003F47C2"/>
    <w:rsid w:val="003F4E35"/>
    <w:rsid w:val="004075C3"/>
    <w:rsid w:val="004124C1"/>
    <w:rsid w:val="00422A7C"/>
    <w:rsid w:val="00422E9E"/>
    <w:rsid w:val="0042370F"/>
    <w:rsid w:val="00433550"/>
    <w:rsid w:val="00445710"/>
    <w:rsid w:val="0044648F"/>
    <w:rsid w:val="00452B1C"/>
    <w:rsid w:val="00457C13"/>
    <w:rsid w:val="00471C5E"/>
    <w:rsid w:val="004731A5"/>
    <w:rsid w:val="00473258"/>
    <w:rsid w:val="004A584A"/>
    <w:rsid w:val="004B0594"/>
    <w:rsid w:val="004B4ACA"/>
    <w:rsid w:val="004C1716"/>
    <w:rsid w:val="004E2439"/>
    <w:rsid w:val="004F5281"/>
    <w:rsid w:val="005030F9"/>
    <w:rsid w:val="00527361"/>
    <w:rsid w:val="005312C7"/>
    <w:rsid w:val="00534F3C"/>
    <w:rsid w:val="00551D39"/>
    <w:rsid w:val="00552250"/>
    <w:rsid w:val="0056456F"/>
    <w:rsid w:val="00574DC1"/>
    <w:rsid w:val="0059297B"/>
    <w:rsid w:val="005A2F80"/>
    <w:rsid w:val="005A6FE9"/>
    <w:rsid w:val="005B4374"/>
    <w:rsid w:val="005B740E"/>
    <w:rsid w:val="005C1AA6"/>
    <w:rsid w:val="005C58C3"/>
    <w:rsid w:val="005E2292"/>
    <w:rsid w:val="0061785F"/>
    <w:rsid w:val="006210A6"/>
    <w:rsid w:val="00637323"/>
    <w:rsid w:val="00643914"/>
    <w:rsid w:val="00651AFD"/>
    <w:rsid w:val="00654FBC"/>
    <w:rsid w:val="00661B37"/>
    <w:rsid w:val="006642D8"/>
    <w:rsid w:val="00665B79"/>
    <w:rsid w:val="00670FBD"/>
    <w:rsid w:val="006774C3"/>
    <w:rsid w:val="00681676"/>
    <w:rsid w:val="00681BB4"/>
    <w:rsid w:val="00690BC1"/>
    <w:rsid w:val="00692D5D"/>
    <w:rsid w:val="006957B9"/>
    <w:rsid w:val="00696799"/>
    <w:rsid w:val="006A09E9"/>
    <w:rsid w:val="006B7179"/>
    <w:rsid w:val="006C529F"/>
    <w:rsid w:val="006C7507"/>
    <w:rsid w:val="006E5B6D"/>
    <w:rsid w:val="006F03C8"/>
    <w:rsid w:val="006F410D"/>
    <w:rsid w:val="007114D8"/>
    <w:rsid w:val="00711AA2"/>
    <w:rsid w:val="00741A2A"/>
    <w:rsid w:val="00744FF6"/>
    <w:rsid w:val="007712EE"/>
    <w:rsid w:val="0077239D"/>
    <w:rsid w:val="00774BE7"/>
    <w:rsid w:val="00785999"/>
    <w:rsid w:val="00785BF0"/>
    <w:rsid w:val="007A5ACD"/>
    <w:rsid w:val="007A6723"/>
    <w:rsid w:val="007B33D8"/>
    <w:rsid w:val="007C2801"/>
    <w:rsid w:val="007D2662"/>
    <w:rsid w:val="007D328C"/>
    <w:rsid w:val="007D7118"/>
    <w:rsid w:val="00801C4E"/>
    <w:rsid w:val="00804F09"/>
    <w:rsid w:val="0081512E"/>
    <w:rsid w:val="00822248"/>
    <w:rsid w:val="008268FC"/>
    <w:rsid w:val="00833516"/>
    <w:rsid w:val="0084186E"/>
    <w:rsid w:val="008440C2"/>
    <w:rsid w:val="00850B9D"/>
    <w:rsid w:val="008661CD"/>
    <w:rsid w:val="00872928"/>
    <w:rsid w:val="0088614F"/>
    <w:rsid w:val="008A3CDF"/>
    <w:rsid w:val="008B1CCB"/>
    <w:rsid w:val="008B5E75"/>
    <w:rsid w:val="008C04CE"/>
    <w:rsid w:val="008C5DED"/>
    <w:rsid w:val="008C6108"/>
    <w:rsid w:val="008F6A8B"/>
    <w:rsid w:val="00900EA1"/>
    <w:rsid w:val="0091083F"/>
    <w:rsid w:val="009274BC"/>
    <w:rsid w:val="00945101"/>
    <w:rsid w:val="00950351"/>
    <w:rsid w:val="0095356A"/>
    <w:rsid w:val="0095429F"/>
    <w:rsid w:val="00956282"/>
    <w:rsid w:val="00956908"/>
    <w:rsid w:val="0096347D"/>
    <w:rsid w:val="00973B91"/>
    <w:rsid w:val="009A1960"/>
    <w:rsid w:val="009A436D"/>
    <w:rsid w:val="009A5541"/>
    <w:rsid w:val="009C5412"/>
    <w:rsid w:val="009D28BC"/>
    <w:rsid w:val="009D3394"/>
    <w:rsid w:val="009D72C2"/>
    <w:rsid w:val="009E185B"/>
    <w:rsid w:val="009E2B8B"/>
    <w:rsid w:val="009F2862"/>
    <w:rsid w:val="00A02F3D"/>
    <w:rsid w:val="00A30A27"/>
    <w:rsid w:val="00A35DE2"/>
    <w:rsid w:val="00A378E5"/>
    <w:rsid w:val="00A416C1"/>
    <w:rsid w:val="00A43E22"/>
    <w:rsid w:val="00A45CA1"/>
    <w:rsid w:val="00A5103D"/>
    <w:rsid w:val="00A64870"/>
    <w:rsid w:val="00A816A2"/>
    <w:rsid w:val="00A835B2"/>
    <w:rsid w:val="00A94808"/>
    <w:rsid w:val="00AA6B5A"/>
    <w:rsid w:val="00AB0A6A"/>
    <w:rsid w:val="00AB16BA"/>
    <w:rsid w:val="00AB1D81"/>
    <w:rsid w:val="00AC1E6E"/>
    <w:rsid w:val="00AC498C"/>
    <w:rsid w:val="00AF0F24"/>
    <w:rsid w:val="00AF4C51"/>
    <w:rsid w:val="00AF710A"/>
    <w:rsid w:val="00B007E5"/>
    <w:rsid w:val="00B065E7"/>
    <w:rsid w:val="00B3085A"/>
    <w:rsid w:val="00B32DDC"/>
    <w:rsid w:val="00B425A4"/>
    <w:rsid w:val="00B50D4E"/>
    <w:rsid w:val="00B571BE"/>
    <w:rsid w:val="00B654CE"/>
    <w:rsid w:val="00B815C9"/>
    <w:rsid w:val="00B83E2F"/>
    <w:rsid w:val="00B92672"/>
    <w:rsid w:val="00B95230"/>
    <w:rsid w:val="00BA1130"/>
    <w:rsid w:val="00BA1673"/>
    <w:rsid w:val="00BA6074"/>
    <w:rsid w:val="00BB26F4"/>
    <w:rsid w:val="00BB6C92"/>
    <w:rsid w:val="00BC3A54"/>
    <w:rsid w:val="00BD05A6"/>
    <w:rsid w:val="00BD6941"/>
    <w:rsid w:val="00BE75D6"/>
    <w:rsid w:val="00BF2A0C"/>
    <w:rsid w:val="00BF2E81"/>
    <w:rsid w:val="00C05107"/>
    <w:rsid w:val="00C07CD8"/>
    <w:rsid w:val="00C15C16"/>
    <w:rsid w:val="00C26869"/>
    <w:rsid w:val="00C27BC5"/>
    <w:rsid w:val="00C31C77"/>
    <w:rsid w:val="00C37473"/>
    <w:rsid w:val="00C40FF2"/>
    <w:rsid w:val="00C442FA"/>
    <w:rsid w:val="00C6636E"/>
    <w:rsid w:val="00C96B2C"/>
    <w:rsid w:val="00CA4069"/>
    <w:rsid w:val="00CB04CB"/>
    <w:rsid w:val="00CC17D4"/>
    <w:rsid w:val="00CD13FF"/>
    <w:rsid w:val="00CD7457"/>
    <w:rsid w:val="00CE50ED"/>
    <w:rsid w:val="00CF1FD6"/>
    <w:rsid w:val="00CF6AA9"/>
    <w:rsid w:val="00D10EA9"/>
    <w:rsid w:val="00D31A15"/>
    <w:rsid w:val="00D31EB0"/>
    <w:rsid w:val="00D3588E"/>
    <w:rsid w:val="00D45391"/>
    <w:rsid w:val="00D53FAF"/>
    <w:rsid w:val="00D549C6"/>
    <w:rsid w:val="00D56E1D"/>
    <w:rsid w:val="00D617DC"/>
    <w:rsid w:val="00D6613A"/>
    <w:rsid w:val="00D7139C"/>
    <w:rsid w:val="00D77464"/>
    <w:rsid w:val="00D93F29"/>
    <w:rsid w:val="00D94443"/>
    <w:rsid w:val="00DA4C7A"/>
    <w:rsid w:val="00DA6B94"/>
    <w:rsid w:val="00DB32BD"/>
    <w:rsid w:val="00DC1EF6"/>
    <w:rsid w:val="00DD286B"/>
    <w:rsid w:val="00DE20A0"/>
    <w:rsid w:val="00DE27D5"/>
    <w:rsid w:val="00DE2D5E"/>
    <w:rsid w:val="00E068AF"/>
    <w:rsid w:val="00E13CD1"/>
    <w:rsid w:val="00E13EA5"/>
    <w:rsid w:val="00E24A13"/>
    <w:rsid w:val="00E316CA"/>
    <w:rsid w:val="00E364CF"/>
    <w:rsid w:val="00E36E35"/>
    <w:rsid w:val="00E375C0"/>
    <w:rsid w:val="00E400C5"/>
    <w:rsid w:val="00E4434F"/>
    <w:rsid w:val="00E5390D"/>
    <w:rsid w:val="00E64EE1"/>
    <w:rsid w:val="00E7260E"/>
    <w:rsid w:val="00E74AC1"/>
    <w:rsid w:val="00E82BEF"/>
    <w:rsid w:val="00E87FCC"/>
    <w:rsid w:val="00EA006F"/>
    <w:rsid w:val="00EA20F7"/>
    <w:rsid w:val="00EA2CA0"/>
    <w:rsid w:val="00EA36FA"/>
    <w:rsid w:val="00EA7261"/>
    <w:rsid w:val="00EB4C72"/>
    <w:rsid w:val="00EB6E2A"/>
    <w:rsid w:val="00EB7A2B"/>
    <w:rsid w:val="00EC62E0"/>
    <w:rsid w:val="00EC6BCD"/>
    <w:rsid w:val="00ED2571"/>
    <w:rsid w:val="00ED6B95"/>
    <w:rsid w:val="00ED763F"/>
    <w:rsid w:val="00F02D78"/>
    <w:rsid w:val="00F03B5E"/>
    <w:rsid w:val="00F0409D"/>
    <w:rsid w:val="00F12207"/>
    <w:rsid w:val="00F140FD"/>
    <w:rsid w:val="00F26077"/>
    <w:rsid w:val="00F3132D"/>
    <w:rsid w:val="00F3449D"/>
    <w:rsid w:val="00F36C06"/>
    <w:rsid w:val="00F372AF"/>
    <w:rsid w:val="00F41737"/>
    <w:rsid w:val="00F50D41"/>
    <w:rsid w:val="00F54750"/>
    <w:rsid w:val="00F61742"/>
    <w:rsid w:val="00F80A58"/>
    <w:rsid w:val="00F82097"/>
    <w:rsid w:val="00F86570"/>
    <w:rsid w:val="00F91F91"/>
    <w:rsid w:val="00FA2929"/>
    <w:rsid w:val="00FB2C11"/>
    <w:rsid w:val="00FB6E32"/>
    <w:rsid w:val="00FD391F"/>
    <w:rsid w:val="00FD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91"/>
    <w:pPr>
      <w:spacing w:after="0" w:line="240" w:lineRule="auto"/>
    </w:pPr>
    <w:rPr>
      <w:rFonts w:ascii="Palatino" w:eastAsia="Times New Roman" w:hAnsi="Palatino" w:cs="Times New Roman"/>
      <w:sz w:val="26"/>
      <w:szCs w:val="20"/>
    </w:rPr>
  </w:style>
  <w:style w:type="paragraph" w:styleId="Heading1">
    <w:name w:val="heading 1"/>
    <w:basedOn w:val="Normal"/>
    <w:next w:val="Normal"/>
    <w:link w:val="Heading1Char"/>
    <w:qFormat/>
    <w:rsid w:val="00D45391"/>
    <w:pPr>
      <w:keepNext/>
      <w:spacing w:before="120" w:after="240"/>
      <w:outlineLvl w:val="0"/>
    </w:pPr>
    <w:rPr>
      <w:rFonts w:ascii="Helvetica" w:hAnsi="Helvetica"/>
      <w:b/>
      <w:cap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391"/>
    <w:rPr>
      <w:rFonts w:ascii="Helvetica" w:eastAsia="Times New Roman" w:hAnsi="Helvetica" w:cs="Times New Roman"/>
      <w:b/>
      <w:caps/>
      <w:kern w:val="28"/>
      <w:sz w:val="26"/>
      <w:szCs w:val="20"/>
      <w:u w:val="single"/>
    </w:rPr>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rsid w:val="00D45391"/>
    <w:pPr>
      <w:spacing w:after="240"/>
    </w:pPr>
    <w:rPr>
      <w:sz w:val="24"/>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
    <w:basedOn w:val="DefaultParagraphFont"/>
    <w:link w:val="FootnoteText"/>
    <w:rsid w:val="00D45391"/>
    <w:rPr>
      <w:rFonts w:ascii="Palatino" w:eastAsia="Times New Roman" w:hAnsi="Palatino" w:cs="Times New Roman"/>
      <w:sz w:val="24"/>
      <w:szCs w:val="20"/>
    </w:rPr>
  </w:style>
  <w:style w:type="paragraph" w:customStyle="1" w:styleId="mainex">
    <w:name w:val="mainex"/>
    <w:basedOn w:val="Normal"/>
    <w:rsid w:val="00D45391"/>
    <w:pPr>
      <w:keepNext/>
      <w:jc w:val="center"/>
    </w:pPr>
    <w:rPr>
      <w:rFonts w:ascii="Helvetica" w:hAnsi="Helvetica"/>
      <w:b/>
      <w:spacing w:val="120"/>
    </w:rPr>
  </w:style>
  <w:style w:type="paragraph" w:customStyle="1" w:styleId="titlebar">
    <w:name w:val="title bar"/>
    <w:basedOn w:val="Normal"/>
    <w:rsid w:val="00D45391"/>
    <w:pPr>
      <w:keepNext/>
      <w:suppressAutoHyphens/>
      <w:jc w:val="center"/>
    </w:pPr>
    <w:rPr>
      <w:rFonts w:ascii="Helvetica" w:hAnsi="Helvetica"/>
      <w:b/>
    </w:rPr>
  </w:style>
  <w:style w:type="character" w:styleId="FootnoteReference">
    <w:name w:val="footnote reference"/>
    <w:aliases w:val="o,fr,Style 3,o1,o2,o3,o4,o5,o6,o11,o21,o7,Footnote Reference1"/>
    <w:rsid w:val="00D45391"/>
    <w:rPr>
      <w:vertAlign w:val="superscript"/>
    </w:rPr>
  </w:style>
  <w:style w:type="paragraph" w:customStyle="1" w:styleId="Res-Caption">
    <w:name w:val="Res-Caption"/>
    <w:basedOn w:val="Normal"/>
    <w:rsid w:val="00D45391"/>
    <w:pPr>
      <w:ind w:left="720" w:right="720"/>
    </w:pPr>
  </w:style>
  <w:style w:type="paragraph" w:styleId="Header">
    <w:name w:val="header"/>
    <w:basedOn w:val="Normal"/>
    <w:link w:val="HeaderChar"/>
    <w:uiPriority w:val="99"/>
    <w:unhideWhenUsed/>
    <w:rsid w:val="00D45391"/>
    <w:pPr>
      <w:tabs>
        <w:tab w:val="center" w:pos="4680"/>
        <w:tab w:val="right" w:pos="9360"/>
      </w:tabs>
    </w:pPr>
  </w:style>
  <w:style w:type="character" w:customStyle="1" w:styleId="HeaderChar">
    <w:name w:val="Header Char"/>
    <w:basedOn w:val="DefaultParagraphFont"/>
    <w:link w:val="Header"/>
    <w:uiPriority w:val="99"/>
    <w:rsid w:val="00D45391"/>
    <w:rPr>
      <w:rFonts w:ascii="Palatino" w:eastAsia="Times New Roman" w:hAnsi="Palatino" w:cs="Times New Roman"/>
      <w:sz w:val="26"/>
      <w:szCs w:val="20"/>
    </w:rPr>
  </w:style>
  <w:style w:type="paragraph" w:styleId="Footer">
    <w:name w:val="footer"/>
    <w:basedOn w:val="Normal"/>
    <w:link w:val="FooterChar"/>
    <w:uiPriority w:val="99"/>
    <w:unhideWhenUsed/>
    <w:rsid w:val="00D45391"/>
    <w:pPr>
      <w:tabs>
        <w:tab w:val="center" w:pos="4680"/>
        <w:tab w:val="right" w:pos="9360"/>
      </w:tabs>
    </w:pPr>
  </w:style>
  <w:style w:type="character" w:customStyle="1" w:styleId="FooterChar">
    <w:name w:val="Footer Char"/>
    <w:basedOn w:val="DefaultParagraphFont"/>
    <w:link w:val="Footer"/>
    <w:uiPriority w:val="99"/>
    <w:rsid w:val="00D45391"/>
    <w:rPr>
      <w:rFonts w:ascii="Palatino" w:eastAsia="Times New Roman" w:hAnsi="Palatino" w:cs="Times New Roman"/>
      <w:sz w:val="26"/>
      <w:szCs w:val="20"/>
    </w:rPr>
  </w:style>
  <w:style w:type="paragraph" w:styleId="BalloonText">
    <w:name w:val="Balloon Text"/>
    <w:basedOn w:val="Normal"/>
    <w:link w:val="BalloonTextChar"/>
    <w:uiPriority w:val="99"/>
    <w:semiHidden/>
    <w:unhideWhenUsed/>
    <w:rsid w:val="00D45391"/>
    <w:rPr>
      <w:rFonts w:ascii="Tahoma" w:hAnsi="Tahoma" w:cs="Tahoma"/>
      <w:sz w:val="16"/>
      <w:szCs w:val="16"/>
    </w:rPr>
  </w:style>
  <w:style w:type="character" w:customStyle="1" w:styleId="BalloonTextChar">
    <w:name w:val="Balloon Text Char"/>
    <w:basedOn w:val="DefaultParagraphFont"/>
    <w:link w:val="BalloonText"/>
    <w:uiPriority w:val="99"/>
    <w:semiHidden/>
    <w:rsid w:val="00D4539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75C3"/>
    <w:rPr>
      <w:sz w:val="16"/>
      <w:szCs w:val="16"/>
    </w:rPr>
  </w:style>
  <w:style w:type="paragraph" w:styleId="CommentText">
    <w:name w:val="annotation text"/>
    <w:basedOn w:val="Normal"/>
    <w:link w:val="CommentTextChar"/>
    <w:uiPriority w:val="99"/>
    <w:semiHidden/>
    <w:unhideWhenUsed/>
    <w:rsid w:val="004075C3"/>
    <w:rPr>
      <w:sz w:val="20"/>
    </w:rPr>
  </w:style>
  <w:style w:type="character" w:customStyle="1" w:styleId="CommentTextChar">
    <w:name w:val="Comment Text Char"/>
    <w:basedOn w:val="DefaultParagraphFont"/>
    <w:link w:val="CommentText"/>
    <w:uiPriority w:val="99"/>
    <w:semiHidden/>
    <w:rsid w:val="004075C3"/>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4075C3"/>
    <w:rPr>
      <w:b/>
      <w:bCs/>
    </w:rPr>
  </w:style>
  <w:style w:type="character" w:customStyle="1" w:styleId="CommentSubjectChar">
    <w:name w:val="Comment Subject Char"/>
    <w:basedOn w:val="CommentTextChar"/>
    <w:link w:val="CommentSubject"/>
    <w:uiPriority w:val="99"/>
    <w:semiHidden/>
    <w:rsid w:val="004075C3"/>
    <w:rPr>
      <w:rFonts w:ascii="Palatino" w:eastAsia="Times New Roman" w:hAnsi="Palatino" w:cs="Times New Roman"/>
      <w:b/>
      <w:bCs/>
      <w:sz w:val="20"/>
      <w:szCs w:val="20"/>
    </w:rPr>
  </w:style>
  <w:style w:type="paragraph" w:styleId="ListParagraph">
    <w:name w:val="List Paragraph"/>
    <w:basedOn w:val="Normal"/>
    <w:qFormat/>
    <w:rsid w:val="00CD13FF"/>
    <w:pPr>
      <w:ind w:left="720"/>
      <w:contextualSpacing/>
    </w:pPr>
  </w:style>
  <w:style w:type="paragraph" w:customStyle="1" w:styleId="standard">
    <w:name w:val="standard"/>
    <w:basedOn w:val="Normal"/>
    <w:link w:val="standardChar"/>
    <w:rsid w:val="00B92672"/>
    <w:pPr>
      <w:spacing w:line="360" w:lineRule="auto"/>
      <w:ind w:firstLine="720"/>
    </w:pPr>
  </w:style>
  <w:style w:type="character" w:customStyle="1" w:styleId="standardChar">
    <w:name w:val="standard Char"/>
    <w:link w:val="standard"/>
    <w:rsid w:val="00B92672"/>
    <w:rPr>
      <w:rFonts w:ascii="Palatino" w:eastAsia="Times New Roman" w:hAnsi="Palatino" w:cs="Times New Roman"/>
      <w:sz w:val="26"/>
      <w:szCs w:val="20"/>
    </w:rPr>
  </w:style>
  <w:style w:type="paragraph" w:styleId="Revision">
    <w:name w:val="Revision"/>
    <w:hidden/>
    <w:uiPriority w:val="99"/>
    <w:semiHidden/>
    <w:rsid w:val="00637323"/>
    <w:pPr>
      <w:spacing w:after="0" w:line="240" w:lineRule="auto"/>
    </w:pPr>
    <w:rPr>
      <w:rFonts w:ascii="Palatino" w:eastAsia="Times New Roman" w:hAnsi="Palatino"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91"/>
    <w:pPr>
      <w:spacing w:after="0" w:line="240" w:lineRule="auto"/>
    </w:pPr>
    <w:rPr>
      <w:rFonts w:ascii="Palatino" w:eastAsia="Times New Roman" w:hAnsi="Palatino" w:cs="Times New Roman"/>
      <w:sz w:val="26"/>
      <w:szCs w:val="20"/>
    </w:rPr>
  </w:style>
  <w:style w:type="paragraph" w:styleId="Heading1">
    <w:name w:val="heading 1"/>
    <w:basedOn w:val="Normal"/>
    <w:next w:val="Normal"/>
    <w:link w:val="Heading1Char"/>
    <w:qFormat/>
    <w:rsid w:val="00D45391"/>
    <w:pPr>
      <w:keepNext/>
      <w:spacing w:before="120" w:after="240"/>
      <w:outlineLvl w:val="0"/>
    </w:pPr>
    <w:rPr>
      <w:rFonts w:ascii="Helvetica" w:hAnsi="Helvetica"/>
      <w:b/>
      <w:cap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391"/>
    <w:rPr>
      <w:rFonts w:ascii="Helvetica" w:eastAsia="Times New Roman" w:hAnsi="Helvetica" w:cs="Times New Roman"/>
      <w:b/>
      <w:caps/>
      <w:kern w:val="28"/>
      <w:sz w:val="26"/>
      <w:szCs w:val="20"/>
      <w:u w:val="single"/>
    </w:rPr>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rsid w:val="00D45391"/>
    <w:pPr>
      <w:spacing w:after="240"/>
    </w:pPr>
    <w:rPr>
      <w:sz w:val="24"/>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
    <w:basedOn w:val="DefaultParagraphFont"/>
    <w:link w:val="FootnoteText"/>
    <w:rsid w:val="00D45391"/>
    <w:rPr>
      <w:rFonts w:ascii="Palatino" w:eastAsia="Times New Roman" w:hAnsi="Palatino" w:cs="Times New Roman"/>
      <w:sz w:val="24"/>
      <w:szCs w:val="20"/>
    </w:rPr>
  </w:style>
  <w:style w:type="paragraph" w:customStyle="1" w:styleId="mainex">
    <w:name w:val="mainex"/>
    <w:basedOn w:val="Normal"/>
    <w:rsid w:val="00D45391"/>
    <w:pPr>
      <w:keepNext/>
      <w:jc w:val="center"/>
    </w:pPr>
    <w:rPr>
      <w:rFonts w:ascii="Helvetica" w:hAnsi="Helvetica"/>
      <w:b/>
      <w:spacing w:val="120"/>
    </w:rPr>
  </w:style>
  <w:style w:type="paragraph" w:customStyle="1" w:styleId="titlebar">
    <w:name w:val="title bar"/>
    <w:basedOn w:val="Normal"/>
    <w:rsid w:val="00D45391"/>
    <w:pPr>
      <w:keepNext/>
      <w:suppressAutoHyphens/>
      <w:jc w:val="center"/>
    </w:pPr>
    <w:rPr>
      <w:rFonts w:ascii="Helvetica" w:hAnsi="Helvetica"/>
      <w:b/>
    </w:rPr>
  </w:style>
  <w:style w:type="character" w:styleId="FootnoteReference">
    <w:name w:val="footnote reference"/>
    <w:aliases w:val="o,fr,Style 3,o1,o2,o3,o4,o5,o6,o11,o21,o7,Footnote Reference1"/>
    <w:rsid w:val="00D45391"/>
    <w:rPr>
      <w:vertAlign w:val="superscript"/>
    </w:rPr>
  </w:style>
  <w:style w:type="paragraph" w:customStyle="1" w:styleId="Res-Caption">
    <w:name w:val="Res-Caption"/>
    <w:basedOn w:val="Normal"/>
    <w:rsid w:val="00D45391"/>
    <w:pPr>
      <w:ind w:left="720" w:right="720"/>
    </w:pPr>
  </w:style>
  <w:style w:type="paragraph" w:styleId="Header">
    <w:name w:val="header"/>
    <w:basedOn w:val="Normal"/>
    <w:link w:val="HeaderChar"/>
    <w:uiPriority w:val="99"/>
    <w:unhideWhenUsed/>
    <w:rsid w:val="00D45391"/>
    <w:pPr>
      <w:tabs>
        <w:tab w:val="center" w:pos="4680"/>
        <w:tab w:val="right" w:pos="9360"/>
      </w:tabs>
    </w:pPr>
  </w:style>
  <w:style w:type="character" w:customStyle="1" w:styleId="HeaderChar">
    <w:name w:val="Header Char"/>
    <w:basedOn w:val="DefaultParagraphFont"/>
    <w:link w:val="Header"/>
    <w:uiPriority w:val="99"/>
    <w:rsid w:val="00D45391"/>
    <w:rPr>
      <w:rFonts w:ascii="Palatino" w:eastAsia="Times New Roman" w:hAnsi="Palatino" w:cs="Times New Roman"/>
      <w:sz w:val="26"/>
      <w:szCs w:val="20"/>
    </w:rPr>
  </w:style>
  <w:style w:type="paragraph" w:styleId="Footer">
    <w:name w:val="footer"/>
    <w:basedOn w:val="Normal"/>
    <w:link w:val="FooterChar"/>
    <w:uiPriority w:val="99"/>
    <w:unhideWhenUsed/>
    <w:rsid w:val="00D45391"/>
    <w:pPr>
      <w:tabs>
        <w:tab w:val="center" w:pos="4680"/>
        <w:tab w:val="right" w:pos="9360"/>
      </w:tabs>
    </w:pPr>
  </w:style>
  <w:style w:type="character" w:customStyle="1" w:styleId="FooterChar">
    <w:name w:val="Footer Char"/>
    <w:basedOn w:val="DefaultParagraphFont"/>
    <w:link w:val="Footer"/>
    <w:uiPriority w:val="99"/>
    <w:rsid w:val="00D45391"/>
    <w:rPr>
      <w:rFonts w:ascii="Palatino" w:eastAsia="Times New Roman" w:hAnsi="Palatino" w:cs="Times New Roman"/>
      <w:sz w:val="26"/>
      <w:szCs w:val="20"/>
    </w:rPr>
  </w:style>
  <w:style w:type="paragraph" w:styleId="BalloonText">
    <w:name w:val="Balloon Text"/>
    <w:basedOn w:val="Normal"/>
    <w:link w:val="BalloonTextChar"/>
    <w:uiPriority w:val="99"/>
    <w:semiHidden/>
    <w:unhideWhenUsed/>
    <w:rsid w:val="00D45391"/>
    <w:rPr>
      <w:rFonts w:ascii="Tahoma" w:hAnsi="Tahoma" w:cs="Tahoma"/>
      <w:sz w:val="16"/>
      <w:szCs w:val="16"/>
    </w:rPr>
  </w:style>
  <w:style w:type="character" w:customStyle="1" w:styleId="BalloonTextChar">
    <w:name w:val="Balloon Text Char"/>
    <w:basedOn w:val="DefaultParagraphFont"/>
    <w:link w:val="BalloonText"/>
    <w:uiPriority w:val="99"/>
    <w:semiHidden/>
    <w:rsid w:val="00D4539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75C3"/>
    <w:rPr>
      <w:sz w:val="16"/>
      <w:szCs w:val="16"/>
    </w:rPr>
  </w:style>
  <w:style w:type="paragraph" w:styleId="CommentText">
    <w:name w:val="annotation text"/>
    <w:basedOn w:val="Normal"/>
    <w:link w:val="CommentTextChar"/>
    <w:uiPriority w:val="99"/>
    <w:semiHidden/>
    <w:unhideWhenUsed/>
    <w:rsid w:val="004075C3"/>
    <w:rPr>
      <w:sz w:val="20"/>
    </w:rPr>
  </w:style>
  <w:style w:type="character" w:customStyle="1" w:styleId="CommentTextChar">
    <w:name w:val="Comment Text Char"/>
    <w:basedOn w:val="DefaultParagraphFont"/>
    <w:link w:val="CommentText"/>
    <w:uiPriority w:val="99"/>
    <w:semiHidden/>
    <w:rsid w:val="004075C3"/>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4075C3"/>
    <w:rPr>
      <w:b/>
      <w:bCs/>
    </w:rPr>
  </w:style>
  <w:style w:type="character" w:customStyle="1" w:styleId="CommentSubjectChar">
    <w:name w:val="Comment Subject Char"/>
    <w:basedOn w:val="CommentTextChar"/>
    <w:link w:val="CommentSubject"/>
    <w:uiPriority w:val="99"/>
    <w:semiHidden/>
    <w:rsid w:val="004075C3"/>
    <w:rPr>
      <w:rFonts w:ascii="Palatino" w:eastAsia="Times New Roman" w:hAnsi="Palatino" w:cs="Times New Roman"/>
      <w:b/>
      <w:bCs/>
      <w:sz w:val="20"/>
      <w:szCs w:val="20"/>
    </w:rPr>
  </w:style>
  <w:style w:type="paragraph" w:styleId="ListParagraph">
    <w:name w:val="List Paragraph"/>
    <w:basedOn w:val="Normal"/>
    <w:qFormat/>
    <w:rsid w:val="00CD13FF"/>
    <w:pPr>
      <w:ind w:left="720"/>
      <w:contextualSpacing/>
    </w:pPr>
  </w:style>
  <w:style w:type="paragraph" w:customStyle="1" w:styleId="standard">
    <w:name w:val="standard"/>
    <w:basedOn w:val="Normal"/>
    <w:link w:val="standardChar"/>
    <w:rsid w:val="00B92672"/>
    <w:pPr>
      <w:spacing w:line="360" w:lineRule="auto"/>
      <w:ind w:firstLine="720"/>
    </w:pPr>
  </w:style>
  <w:style w:type="character" w:customStyle="1" w:styleId="standardChar">
    <w:name w:val="standard Char"/>
    <w:link w:val="standard"/>
    <w:rsid w:val="00B92672"/>
    <w:rPr>
      <w:rFonts w:ascii="Palatino" w:eastAsia="Times New Roman" w:hAnsi="Palatino" w:cs="Times New Roman"/>
      <w:sz w:val="26"/>
      <w:szCs w:val="20"/>
    </w:rPr>
  </w:style>
  <w:style w:type="paragraph" w:styleId="Revision">
    <w:name w:val="Revision"/>
    <w:hidden/>
    <w:uiPriority w:val="99"/>
    <w:semiHidden/>
    <w:rsid w:val="00637323"/>
    <w:pPr>
      <w:spacing w:after="0" w:line="240" w:lineRule="auto"/>
    </w:pPr>
    <w:rPr>
      <w:rFonts w:ascii="Palatino" w:eastAsia="Times New Roman" w:hAnsi="Palatino"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3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31125-EB47-46CC-807F-A95B6672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8152</Words>
  <Characters>46467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Curran, Elizabeth</dc:creator>
  <cp:lastModifiedBy>Perrin, Sarah</cp:lastModifiedBy>
  <cp:revision>3</cp:revision>
  <cp:lastPrinted>2017-01-24T22:58:00Z</cp:lastPrinted>
  <dcterms:created xsi:type="dcterms:W3CDTF">2017-02-28T17:58:00Z</dcterms:created>
  <dcterms:modified xsi:type="dcterms:W3CDTF">2017-02-28T17:59:00Z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oFAAspTNh41gn7BmqvIGTHeuxnCuNCouW1Aa5rL2BQrtiswT5tag6hvdIP/PMtRnzlKKrGxrPoU0gYlN
a1O69OQhiaYE8Vy6wPMjQCwloKSXPUZ39QuY5eBuvdtD/V8LILJ60dGWAWwylryysSJrR0Zqc+N2
MNPFOxBDagvV/umKGpO0j8iyn7utxONPu1HW0xSLb2F8szmcmXaK1FM7c/HZWCO3jIh1AXVEHHov
pqK/umtS0Z9k0FKTB</vt:lpwstr>
  </property>
  <property fmtid="{D5CDD505-2E9C-101B-9397-08002B2CF9AE}" pid="3" name="MAIL_MSG_ID2">
    <vt:lpwstr>ySPp+NQs2z84G8lGnCewLkuhjNmX4Q+CupgNb/CRJJxwDB8xVridl/dksTx
K1967/+SfzCqVgiPO/XIAtHjczgDf7uuaEe8k906pHx/1TR3</vt:lpwstr>
  </property>
  <property fmtid="{D5CDD505-2E9C-101B-9397-08002B2CF9AE}" pid="4" name="RESPONSE_SENDER_NAME">
    <vt:lpwstr>sAAAE34RQVAK31n35nkGflam65zLRVYHxq8KNSitFHY6cAw=</vt:lpwstr>
  </property>
  <property fmtid="{D5CDD505-2E9C-101B-9397-08002B2CF9AE}" pid="5" name="EMAIL_OWNER_ADDRESS">
    <vt:lpwstr>4AAAv2pPQheLA5Wqg2v+JF6Qotq1SYzz2bjcPLb8enyjJxjWqOSnSqp0JQ==</vt:lpwstr>
  </property>
</Properties>
</file>