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8D895" w14:textId="77777777" w:rsidR="00CF17DE" w:rsidRPr="006441FC" w:rsidRDefault="00CF17DE">
      <w:pPr>
        <w:pStyle w:val="titlebar"/>
        <w:rPr>
          <w:sz w:val="24"/>
        </w:rPr>
      </w:pPr>
      <w:bookmarkStart w:id="0" w:name="_GoBack"/>
      <w:bookmarkEnd w:id="0"/>
      <w:r w:rsidRPr="006441FC">
        <w:rPr>
          <w:sz w:val="24"/>
        </w:rPr>
        <w:t>PUBLIC UTILITIES COMMISSION OF THE STATE OF CALIFORNIA</w:t>
      </w:r>
    </w:p>
    <w:p w14:paraId="25D17121" w14:textId="7ACDC8ED" w:rsidR="00637642" w:rsidRPr="00637642" w:rsidRDefault="00637642">
      <w:pPr>
        <w:suppressAutoHyphens/>
        <w:rPr>
          <w:rFonts w:ascii="Palatino Linotype" w:hAnsi="Palatino Linotype"/>
          <w:b/>
          <w:sz w:val="24"/>
          <w:szCs w:val="24"/>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637642">
        <w:rPr>
          <w:rFonts w:ascii="Palatino Linotype" w:hAnsi="Palatino Linotype"/>
          <w:b/>
          <w:sz w:val="24"/>
          <w:szCs w:val="24"/>
        </w:rPr>
        <w:t>Item 16 (Rev.1)</w:t>
      </w:r>
    </w:p>
    <w:p w14:paraId="3F6971F8" w14:textId="47F50E08" w:rsidR="00CF17DE" w:rsidRPr="00541E55" w:rsidRDefault="006441FC">
      <w:pPr>
        <w:suppressAutoHyphens/>
        <w:rPr>
          <w:rFonts w:ascii="Palatino Linotype" w:hAnsi="Palatino Linotype"/>
          <w:b/>
          <w:sz w:val="24"/>
          <w:szCs w:val="24"/>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541E55">
        <w:rPr>
          <w:rFonts w:ascii="Palatino Linotype" w:hAnsi="Palatino Linotype"/>
          <w:b/>
          <w:sz w:val="24"/>
          <w:szCs w:val="24"/>
        </w:rPr>
        <w:t xml:space="preserve">Agenda ID </w:t>
      </w:r>
      <w:r w:rsidR="00541E55" w:rsidRPr="00541E55">
        <w:rPr>
          <w:rFonts w:ascii="Palatino Linotype" w:hAnsi="Palatino Linotype"/>
          <w:b/>
          <w:sz w:val="24"/>
          <w:szCs w:val="24"/>
        </w:rPr>
        <w:t>15620</w:t>
      </w:r>
    </w:p>
    <w:p w14:paraId="0F0BC08B" w14:textId="77777777" w:rsidR="006441FC" w:rsidRDefault="00593807" w:rsidP="006441FC">
      <w:pPr>
        <w:rPr>
          <w:rFonts w:ascii="Palatino Linotype" w:hAnsi="Palatino Linotype"/>
          <w:b/>
          <w:sz w:val="24"/>
        </w:rPr>
      </w:pPr>
      <w:r w:rsidRPr="007D07C2">
        <w:rPr>
          <w:rFonts w:ascii="Palatino Linotype" w:hAnsi="Palatino Linotype"/>
          <w:b/>
          <w:sz w:val="24"/>
        </w:rPr>
        <w:t>ENERGY DIVISION</w:t>
      </w:r>
      <w:r w:rsidRPr="007D07C2">
        <w:rPr>
          <w:rFonts w:ascii="Palatino Linotype" w:hAnsi="Palatino Linotype"/>
          <w:b/>
          <w:sz w:val="24"/>
        </w:rPr>
        <w:tab/>
      </w:r>
      <w:r w:rsidRPr="007D07C2">
        <w:rPr>
          <w:rFonts w:ascii="Palatino Linotype" w:hAnsi="Palatino Linotype"/>
          <w:b/>
          <w:sz w:val="24"/>
        </w:rPr>
        <w:tab/>
      </w:r>
      <w:r w:rsidRPr="007D07C2">
        <w:rPr>
          <w:rFonts w:ascii="Palatino Linotype" w:hAnsi="Palatino Linotype"/>
          <w:b/>
          <w:sz w:val="24"/>
        </w:rPr>
        <w:tab/>
      </w:r>
      <w:r w:rsidRPr="007D07C2">
        <w:rPr>
          <w:rFonts w:ascii="Palatino Linotype" w:hAnsi="Palatino Linotype"/>
          <w:b/>
          <w:sz w:val="24"/>
        </w:rPr>
        <w:tab/>
      </w:r>
      <w:r w:rsidRPr="007D07C2">
        <w:rPr>
          <w:rFonts w:ascii="Palatino Linotype" w:hAnsi="Palatino Linotype"/>
          <w:b/>
          <w:sz w:val="24"/>
        </w:rPr>
        <w:tab/>
      </w:r>
      <w:r w:rsidR="006441FC">
        <w:rPr>
          <w:rFonts w:ascii="Palatino Linotype" w:hAnsi="Palatino Linotype"/>
          <w:b/>
          <w:sz w:val="24"/>
        </w:rPr>
        <w:tab/>
      </w:r>
      <w:r w:rsidR="006441FC">
        <w:rPr>
          <w:rFonts w:ascii="Palatino Linotype" w:hAnsi="Palatino Linotype"/>
          <w:b/>
          <w:sz w:val="24"/>
        </w:rPr>
        <w:tab/>
      </w:r>
      <w:r w:rsidR="00CF17DE" w:rsidRPr="007D07C2">
        <w:rPr>
          <w:rFonts w:ascii="Palatino Linotype" w:hAnsi="Palatino Linotype"/>
          <w:b/>
          <w:sz w:val="24"/>
        </w:rPr>
        <w:t xml:space="preserve">RESOLUTION </w:t>
      </w:r>
      <w:r w:rsidR="005B2371">
        <w:rPr>
          <w:rFonts w:ascii="Palatino Linotype" w:hAnsi="Palatino Linotype"/>
          <w:b/>
          <w:sz w:val="24"/>
        </w:rPr>
        <w:t>E-4838</w:t>
      </w:r>
    </w:p>
    <w:p w14:paraId="5874E479" w14:textId="50E6572E" w:rsidR="00CF17DE" w:rsidRPr="007D07C2" w:rsidRDefault="006441FC" w:rsidP="006441FC">
      <w:pPr>
        <w:ind w:left="6480" w:firstLine="720"/>
        <w:rPr>
          <w:rFonts w:ascii="Palatino Linotype" w:hAnsi="Palatino Linotype"/>
          <w:b/>
          <w:sz w:val="24"/>
        </w:rPr>
      </w:pPr>
      <w:r>
        <w:rPr>
          <w:rFonts w:ascii="Palatino Linotype" w:hAnsi="Palatino Linotype"/>
          <w:b/>
          <w:sz w:val="24"/>
        </w:rPr>
        <w:t>April 27, 2017</w:t>
      </w:r>
    </w:p>
    <w:p w14:paraId="176DCCBA" w14:textId="77777777" w:rsidR="00CF17DE" w:rsidRPr="007D07C2" w:rsidRDefault="00CF17DE" w:rsidP="006441FC">
      <w:pPr>
        <w:tabs>
          <w:tab w:val="right" w:pos="8910"/>
        </w:tabs>
        <w:rPr>
          <w:rFonts w:ascii="Palatino Linotype" w:hAnsi="Palatino Linotype"/>
          <w:b/>
          <w:sz w:val="24"/>
        </w:rPr>
      </w:pPr>
    </w:p>
    <w:p w14:paraId="6A53BC15" w14:textId="77777777" w:rsidR="00CF17DE" w:rsidRPr="006441FC" w:rsidRDefault="00CF17DE">
      <w:pPr>
        <w:pStyle w:val="mainex"/>
        <w:rPr>
          <w:szCs w:val="26"/>
          <w:u w:val="single"/>
        </w:rPr>
      </w:pPr>
      <w:bookmarkStart w:id="1" w:name="_Ref404993683"/>
      <w:r w:rsidRPr="006441FC">
        <w:rPr>
          <w:szCs w:val="26"/>
          <w:u w:val="single"/>
        </w:rPr>
        <w:t>RESOLUTION</w:t>
      </w:r>
    </w:p>
    <w:p w14:paraId="29635A88" w14:textId="77777777" w:rsidR="00CF17DE" w:rsidRPr="00B84181" w:rsidRDefault="00CF17DE">
      <w:pPr>
        <w:rPr>
          <w:rFonts w:ascii="Palatino Linotype" w:hAnsi="Palatino Linotype"/>
          <w:szCs w:val="26"/>
        </w:rPr>
      </w:pPr>
    </w:p>
    <w:p w14:paraId="6394D245" w14:textId="7D1BBD28" w:rsidR="00062510" w:rsidRPr="00B84181" w:rsidRDefault="00B927B5" w:rsidP="006441FC">
      <w:pPr>
        <w:pStyle w:val="Res-Caption"/>
        <w:ind w:left="540" w:right="648"/>
        <w:rPr>
          <w:rFonts w:ascii="Palatino Linotype" w:hAnsi="Palatino Linotype"/>
          <w:szCs w:val="26"/>
        </w:rPr>
      </w:pPr>
      <w:r w:rsidRPr="00B84181">
        <w:rPr>
          <w:rFonts w:ascii="Palatino Linotype" w:hAnsi="Palatino Linotype"/>
          <w:szCs w:val="26"/>
        </w:rPr>
        <w:t xml:space="preserve">Resolution </w:t>
      </w:r>
      <w:r w:rsidR="005B2371" w:rsidRPr="00A47A0C">
        <w:rPr>
          <w:rFonts w:ascii="Palatino Linotype" w:hAnsi="Palatino Linotype"/>
          <w:szCs w:val="26"/>
        </w:rPr>
        <w:t>E-4838</w:t>
      </w:r>
      <w:r w:rsidRPr="00A47A0C">
        <w:rPr>
          <w:rFonts w:ascii="Palatino Linotype" w:hAnsi="Palatino Linotype"/>
          <w:szCs w:val="26"/>
        </w:rPr>
        <w:t>.</w:t>
      </w:r>
      <w:r w:rsidR="003609C1">
        <w:rPr>
          <w:rFonts w:ascii="Palatino Linotype" w:hAnsi="Palatino Linotype"/>
          <w:szCs w:val="26"/>
        </w:rPr>
        <w:t xml:space="preserve">  Approval with m</w:t>
      </w:r>
      <w:r w:rsidR="00062510" w:rsidRPr="00B84181">
        <w:rPr>
          <w:rFonts w:ascii="Palatino Linotype" w:hAnsi="Palatino Linotype"/>
          <w:szCs w:val="26"/>
        </w:rPr>
        <w:t xml:space="preserve">odifications of the Southern California Edison Company, Pacific Gas </w:t>
      </w:r>
      <w:r w:rsidR="00C57929">
        <w:rPr>
          <w:rFonts w:ascii="Palatino Linotype" w:hAnsi="Palatino Linotype"/>
          <w:szCs w:val="26"/>
        </w:rPr>
        <w:t>and</w:t>
      </w:r>
      <w:r w:rsidR="00062510" w:rsidRPr="00B84181">
        <w:rPr>
          <w:rFonts w:ascii="Palatino Linotype" w:hAnsi="Palatino Linotype"/>
          <w:szCs w:val="26"/>
        </w:rPr>
        <w:t xml:space="preserve"> Electric </w:t>
      </w:r>
      <w:r w:rsidR="0031477F" w:rsidRPr="00B84181">
        <w:rPr>
          <w:rFonts w:ascii="Palatino Linotype" w:hAnsi="Palatino Linotype"/>
          <w:szCs w:val="26"/>
        </w:rPr>
        <w:t>C</w:t>
      </w:r>
      <w:r w:rsidR="00062510" w:rsidRPr="00B84181">
        <w:rPr>
          <w:rFonts w:ascii="Palatino Linotype" w:hAnsi="Palatino Linotype"/>
          <w:szCs w:val="26"/>
        </w:rPr>
        <w:t xml:space="preserve">ompany, and </w:t>
      </w:r>
      <w:r w:rsidR="00C57929">
        <w:rPr>
          <w:rFonts w:ascii="Palatino Linotype" w:hAnsi="Palatino Linotype"/>
          <w:szCs w:val="26"/>
        </w:rPr>
        <w:br/>
      </w:r>
      <w:r w:rsidR="00062510" w:rsidRPr="00B84181">
        <w:rPr>
          <w:rFonts w:ascii="Palatino Linotype" w:hAnsi="Palatino Linotype"/>
          <w:szCs w:val="26"/>
        </w:rPr>
        <w:t xml:space="preserve">San Diego Gas &amp; Electric Company’s </w:t>
      </w:r>
      <w:r w:rsidR="003609C1">
        <w:rPr>
          <w:rFonts w:ascii="Palatino Linotype" w:hAnsi="Palatino Linotype"/>
          <w:szCs w:val="26"/>
        </w:rPr>
        <w:t>prohibited resources restrictions</w:t>
      </w:r>
      <w:r w:rsidR="00BB6631" w:rsidRPr="00B84181">
        <w:rPr>
          <w:rFonts w:ascii="Palatino Linotype" w:hAnsi="Palatino Linotype"/>
          <w:szCs w:val="26"/>
        </w:rPr>
        <w:t xml:space="preserve"> for Supply Side </w:t>
      </w:r>
      <w:r w:rsidR="00062510" w:rsidRPr="00B84181">
        <w:rPr>
          <w:rFonts w:ascii="Palatino Linotype" w:hAnsi="Palatino Linotype"/>
          <w:szCs w:val="26"/>
        </w:rPr>
        <w:t>Demand R</w:t>
      </w:r>
      <w:r w:rsidR="003609C1">
        <w:rPr>
          <w:rFonts w:ascii="Palatino Linotype" w:hAnsi="Palatino Linotype"/>
          <w:szCs w:val="26"/>
        </w:rPr>
        <w:t>esponse programs and p</w:t>
      </w:r>
      <w:r w:rsidR="00BB6631" w:rsidRPr="00B84181">
        <w:rPr>
          <w:rFonts w:ascii="Palatino Linotype" w:hAnsi="Palatino Linotype"/>
          <w:szCs w:val="26"/>
        </w:rPr>
        <w:t>ilots</w:t>
      </w:r>
      <w:r w:rsidR="00AE6E8D">
        <w:rPr>
          <w:rFonts w:ascii="Palatino Linotype" w:hAnsi="Palatino Linotype"/>
          <w:szCs w:val="26"/>
        </w:rPr>
        <w:t xml:space="preserve">; </w:t>
      </w:r>
      <w:r w:rsidR="00135A34">
        <w:rPr>
          <w:rFonts w:ascii="Palatino Linotype" w:hAnsi="Palatino Linotype"/>
          <w:szCs w:val="26"/>
        </w:rPr>
        <w:t>and</w:t>
      </w:r>
      <w:r w:rsidR="00AE6E8D">
        <w:rPr>
          <w:rFonts w:ascii="Palatino Linotype" w:hAnsi="Palatino Linotype"/>
          <w:szCs w:val="26"/>
        </w:rPr>
        <w:t>,</w:t>
      </w:r>
      <w:r w:rsidR="00135A34">
        <w:rPr>
          <w:rFonts w:ascii="Palatino Linotype" w:hAnsi="Palatino Linotype"/>
          <w:szCs w:val="26"/>
        </w:rPr>
        <w:t xml:space="preserve"> approval </w:t>
      </w:r>
      <w:r w:rsidR="00AE6E8D">
        <w:rPr>
          <w:rFonts w:ascii="Palatino Linotype" w:hAnsi="Palatino Linotype"/>
          <w:szCs w:val="26"/>
        </w:rPr>
        <w:t xml:space="preserve">with modifications </w:t>
      </w:r>
      <w:r w:rsidR="00135A34">
        <w:rPr>
          <w:rFonts w:ascii="Palatino Linotype" w:hAnsi="Palatino Linotype"/>
          <w:szCs w:val="26"/>
        </w:rPr>
        <w:t>of D</w:t>
      </w:r>
      <w:r w:rsidR="00135A34" w:rsidRPr="00B84181">
        <w:rPr>
          <w:rFonts w:ascii="Palatino Linotype" w:hAnsi="Palatino Linotype"/>
          <w:szCs w:val="26"/>
        </w:rPr>
        <w:t>RAM III auction design, protocols, standard pro forma contract, evaluation criteria and non-binding cost estimates</w:t>
      </w:r>
      <w:r w:rsidR="00135A34">
        <w:rPr>
          <w:rFonts w:ascii="Palatino Linotype" w:hAnsi="Palatino Linotype"/>
          <w:szCs w:val="26"/>
        </w:rPr>
        <w:t xml:space="preserve"> as directed in Resolution E-4817.</w:t>
      </w:r>
    </w:p>
    <w:p w14:paraId="5F538A1D" w14:textId="77777777" w:rsidR="00062510" w:rsidRPr="00B84181" w:rsidRDefault="00062510" w:rsidP="006441FC">
      <w:pPr>
        <w:pStyle w:val="Res-Caption"/>
        <w:ind w:left="540" w:right="648"/>
        <w:rPr>
          <w:rFonts w:ascii="Palatino Linotype" w:hAnsi="Palatino Linotype"/>
          <w:szCs w:val="26"/>
        </w:rPr>
      </w:pPr>
    </w:p>
    <w:p w14:paraId="22E66DB4" w14:textId="77777777" w:rsidR="00DF35CC" w:rsidRPr="003609C1" w:rsidRDefault="00801D70" w:rsidP="006441FC">
      <w:pPr>
        <w:pStyle w:val="Res-Caption"/>
        <w:ind w:left="540" w:right="648"/>
        <w:rPr>
          <w:rFonts w:ascii="Palatino Linotype" w:hAnsi="Palatino Linotype"/>
          <w:szCs w:val="26"/>
        </w:rPr>
      </w:pPr>
      <w:r w:rsidRPr="003609C1">
        <w:rPr>
          <w:rFonts w:ascii="Palatino Linotype" w:hAnsi="Palatino Linotype"/>
          <w:szCs w:val="26"/>
        </w:rPr>
        <w:t>PROPOSED OUTCOME:</w:t>
      </w:r>
      <w:r w:rsidR="00142FB8" w:rsidRPr="003609C1">
        <w:rPr>
          <w:rFonts w:ascii="Palatino Linotype" w:hAnsi="Palatino Linotype"/>
          <w:szCs w:val="26"/>
        </w:rPr>
        <w:t xml:space="preserve"> </w:t>
      </w:r>
    </w:p>
    <w:p w14:paraId="7D0B4CD5" w14:textId="2C34A470" w:rsidR="00BB6631" w:rsidRPr="003609C1" w:rsidRDefault="00BB6631" w:rsidP="006441FC">
      <w:pPr>
        <w:pStyle w:val="Res-Caption"/>
        <w:numPr>
          <w:ilvl w:val="3"/>
          <w:numId w:val="7"/>
        </w:numPr>
        <w:ind w:left="1080" w:right="648"/>
        <w:rPr>
          <w:rFonts w:ascii="Palatino Linotype" w:hAnsi="Palatino Linotype"/>
          <w:szCs w:val="26"/>
        </w:rPr>
      </w:pPr>
      <w:r w:rsidRPr="003609C1">
        <w:rPr>
          <w:rFonts w:ascii="Palatino Linotype" w:hAnsi="Palatino Linotype"/>
          <w:szCs w:val="26"/>
        </w:rPr>
        <w:t xml:space="preserve">This Resolution approves, with modifications, </w:t>
      </w:r>
      <w:r w:rsidR="00FE1117" w:rsidRPr="003609C1">
        <w:rPr>
          <w:rFonts w:ascii="Palatino Linotype" w:hAnsi="Palatino Linotype"/>
          <w:szCs w:val="26"/>
        </w:rPr>
        <w:t xml:space="preserve">prohibited resource </w:t>
      </w:r>
      <w:r w:rsidRPr="003609C1">
        <w:rPr>
          <w:rFonts w:ascii="Palatino Linotype" w:hAnsi="Palatino Linotype"/>
          <w:szCs w:val="26"/>
        </w:rPr>
        <w:t xml:space="preserve">requirements </w:t>
      </w:r>
      <w:r w:rsidR="00FE1117" w:rsidRPr="003609C1">
        <w:rPr>
          <w:rFonts w:ascii="Palatino Linotype" w:hAnsi="Palatino Linotype"/>
          <w:szCs w:val="26"/>
        </w:rPr>
        <w:t xml:space="preserve">as </w:t>
      </w:r>
      <w:r w:rsidRPr="003609C1">
        <w:rPr>
          <w:rFonts w:ascii="Palatino Linotype" w:hAnsi="Palatino Linotype"/>
          <w:szCs w:val="26"/>
        </w:rPr>
        <w:t>proposed by Southern California Edison Company</w:t>
      </w:r>
      <w:r w:rsidR="0031477F" w:rsidRPr="003609C1">
        <w:rPr>
          <w:rFonts w:ascii="Palatino Linotype" w:hAnsi="Palatino Linotype"/>
          <w:szCs w:val="26"/>
        </w:rPr>
        <w:t xml:space="preserve"> (SCE)</w:t>
      </w:r>
      <w:r w:rsidRPr="003609C1">
        <w:rPr>
          <w:rFonts w:ascii="Palatino Linotype" w:hAnsi="Palatino Linotype"/>
          <w:szCs w:val="26"/>
        </w:rPr>
        <w:t xml:space="preserve">, </w:t>
      </w:r>
      <w:r w:rsidR="00C57929">
        <w:rPr>
          <w:rFonts w:ascii="Palatino Linotype" w:hAnsi="Palatino Linotype"/>
          <w:szCs w:val="26"/>
        </w:rPr>
        <w:t>Pacific Gas and Electric Company</w:t>
      </w:r>
      <w:r w:rsidR="0031477F" w:rsidRPr="003609C1">
        <w:rPr>
          <w:rFonts w:ascii="Palatino Linotype" w:hAnsi="Palatino Linotype"/>
          <w:szCs w:val="26"/>
        </w:rPr>
        <w:t xml:space="preserve"> (PG&amp;E)</w:t>
      </w:r>
      <w:r w:rsidRPr="003609C1">
        <w:rPr>
          <w:rFonts w:ascii="Palatino Linotype" w:hAnsi="Palatino Linotype"/>
          <w:szCs w:val="26"/>
        </w:rPr>
        <w:t>, and San Diego Gas &amp; Electric Company</w:t>
      </w:r>
      <w:r w:rsidR="0031477F" w:rsidRPr="003609C1">
        <w:rPr>
          <w:rFonts w:ascii="Palatino Linotype" w:hAnsi="Palatino Linotype"/>
          <w:szCs w:val="26"/>
        </w:rPr>
        <w:t xml:space="preserve"> (SDG&amp;E)</w:t>
      </w:r>
      <w:r w:rsidRPr="003609C1">
        <w:rPr>
          <w:rFonts w:ascii="Palatino Linotype" w:hAnsi="Palatino Linotype"/>
          <w:szCs w:val="26"/>
        </w:rPr>
        <w:t xml:space="preserve"> to apply to</w:t>
      </w:r>
      <w:r w:rsidR="00215280" w:rsidRPr="003609C1">
        <w:rPr>
          <w:rFonts w:ascii="Palatino Linotype" w:hAnsi="Palatino Linotype"/>
          <w:szCs w:val="26"/>
        </w:rPr>
        <w:t xml:space="preserve"> all</w:t>
      </w:r>
      <w:r w:rsidRPr="003609C1">
        <w:rPr>
          <w:rFonts w:ascii="Palatino Linotype" w:hAnsi="Palatino Linotype"/>
          <w:szCs w:val="26"/>
        </w:rPr>
        <w:t xml:space="preserve"> </w:t>
      </w:r>
      <w:r w:rsidR="0039776E">
        <w:rPr>
          <w:rFonts w:ascii="Palatino Linotype" w:hAnsi="Palatino Linotype"/>
          <w:szCs w:val="26"/>
        </w:rPr>
        <w:t>affected</w:t>
      </w:r>
      <w:r w:rsidR="00FE1117" w:rsidRPr="003609C1">
        <w:rPr>
          <w:rFonts w:ascii="Palatino Linotype" w:hAnsi="Palatino Linotype"/>
          <w:szCs w:val="26"/>
        </w:rPr>
        <w:t xml:space="preserve"> </w:t>
      </w:r>
      <w:r w:rsidRPr="003609C1">
        <w:rPr>
          <w:rFonts w:ascii="Palatino Linotype" w:hAnsi="Palatino Linotype"/>
          <w:szCs w:val="26"/>
        </w:rPr>
        <w:t xml:space="preserve">Demand </w:t>
      </w:r>
      <w:r w:rsidR="00D930E8" w:rsidRPr="003609C1">
        <w:rPr>
          <w:rFonts w:ascii="Palatino Linotype" w:hAnsi="Palatino Linotype"/>
          <w:szCs w:val="26"/>
        </w:rPr>
        <w:t xml:space="preserve">Response (DR) </w:t>
      </w:r>
      <w:r w:rsidRPr="003609C1">
        <w:rPr>
          <w:rFonts w:ascii="Palatino Linotype" w:hAnsi="Palatino Linotype"/>
          <w:szCs w:val="26"/>
        </w:rPr>
        <w:t>Programs</w:t>
      </w:r>
      <w:r w:rsidR="00FE1117" w:rsidRPr="003609C1">
        <w:rPr>
          <w:rFonts w:ascii="Palatino Linotype" w:hAnsi="Palatino Linotype"/>
          <w:szCs w:val="26"/>
        </w:rPr>
        <w:t>, including the Capacity Bidding Program (CBP), Base Interruptible Program (BIP), and Agricultural and Pumping Program- Interruptible (AP-I)</w:t>
      </w:r>
      <w:r w:rsidR="00215280" w:rsidRPr="003609C1">
        <w:rPr>
          <w:rFonts w:ascii="Palatino Linotype" w:hAnsi="Palatino Linotype"/>
          <w:szCs w:val="26"/>
        </w:rPr>
        <w:t>,</w:t>
      </w:r>
      <w:r w:rsidR="00FE1117" w:rsidRPr="003609C1">
        <w:rPr>
          <w:rFonts w:ascii="Palatino Linotype" w:hAnsi="Palatino Linotype"/>
          <w:szCs w:val="26"/>
        </w:rPr>
        <w:t xml:space="preserve"> and pilots, including the </w:t>
      </w:r>
      <w:r w:rsidRPr="003609C1">
        <w:rPr>
          <w:rFonts w:ascii="Palatino Linotype" w:hAnsi="Palatino Linotype"/>
          <w:szCs w:val="26"/>
        </w:rPr>
        <w:t xml:space="preserve">third </w:t>
      </w:r>
      <w:r w:rsidR="00FE1117" w:rsidRPr="003609C1">
        <w:rPr>
          <w:rFonts w:ascii="Palatino Linotype" w:hAnsi="Palatino Linotype"/>
          <w:szCs w:val="26"/>
        </w:rPr>
        <w:t xml:space="preserve">utility </w:t>
      </w:r>
      <w:r w:rsidRPr="003609C1">
        <w:rPr>
          <w:rFonts w:ascii="Palatino Linotype" w:hAnsi="Palatino Linotype"/>
          <w:szCs w:val="26"/>
        </w:rPr>
        <w:t>Demand Response Auction M</w:t>
      </w:r>
      <w:r w:rsidR="003609C1" w:rsidRPr="003609C1">
        <w:rPr>
          <w:rFonts w:ascii="Palatino Linotype" w:hAnsi="Palatino Linotype"/>
          <w:szCs w:val="26"/>
        </w:rPr>
        <w:t xml:space="preserve">echanism Pilot </w:t>
      </w:r>
      <w:r w:rsidR="00C57929">
        <w:rPr>
          <w:rFonts w:ascii="Palatino Linotype" w:hAnsi="Palatino Linotype"/>
          <w:szCs w:val="26"/>
        </w:rPr>
        <w:br/>
      </w:r>
      <w:r w:rsidR="003609C1" w:rsidRPr="003609C1">
        <w:rPr>
          <w:rFonts w:ascii="Palatino Linotype" w:hAnsi="Palatino Linotype"/>
          <w:szCs w:val="26"/>
        </w:rPr>
        <w:t>(DRAM III).</w:t>
      </w:r>
    </w:p>
    <w:p w14:paraId="358F7B4B" w14:textId="21796FCC" w:rsidR="00142FB8" w:rsidRPr="00B84181" w:rsidRDefault="003609C1" w:rsidP="006441FC">
      <w:pPr>
        <w:pStyle w:val="Res-Caption"/>
        <w:numPr>
          <w:ilvl w:val="3"/>
          <w:numId w:val="7"/>
        </w:numPr>
        <w:ind w:left="1080" w:right="648"/>
        <w:rPr>
          <w:rFonts w:ascii="Palatino Linotype" w:hAnsi="Palatino Linotype"/>
          <w:szCs w:val="26"/>
        </w:rPr>
      </w:pPr>
      <w:r>
        <w:rPr>
          <w:rFonts w:ascii="Palatino Linotype" w:hAnsi="Palatino Linotype"/>
          <w:szCs w:val="26"/>
        </w:rPr>
        <w:t xml:space="preserve">Adopts </w:t>
      </w:r>
      <w:r w:rsidR="00BB6631" w:rsidRPr="00B84181">
        <w:rPr>
          <w:rFonts w:ascii="Palatino Linotype" w:hAnsi="Palatino Linotype"/>
          <w:szCs w:val="26"/>
        </w:rPr>
        <w:t xml:space="preserve">tariff </w:t>
      </w:r>
      <w:r>
        <w:rPr>
          <w:rFonts w:ascii="Palatino Linotype" w:hAnsi="Palatino Linotype"/>
          <w:szCs w:val="26"/>
        </w:rPr>
        <w:t xml:space="preserve">and contract language for </w:t>
      </w:r>
      <w:r w:rsidR="0039776E">
        <w:rPr>
          <w:rFonts w:ascii="Palatino Linotype" w:hAnsi="Palatino Linotype"/>
          <w:szCs w:val="26"/>
        </w:rPr>
        <w:t>affected</w:t>
      </w:r>
      <w:r>
        <w:rPr>
          <w:rFonts w:ascii="Palatino Linotype" w:hAnsi="Palatino Linotype"/>
          <w:szCs w:val="26"/>
        </w:rPr>
        <w:t xml:space="preserve"> DR </w:t>
      </w:r>
      <w:r w:rsidR="00BB6631" w:rsidRPr="00B84181">
        <w:rPr>
          <w:rFonts w:ascii="Palatino Linotype" w:hAnsi="Palatino Linotype"/>
          <w:szCs w:val="26"/>
        </w:rPr>
        <w:t>programs and pilots, applic</w:t>
      </w:r>
      <w:r w:rsidR="001D48AC" w:rsidRPr="00B84181">
        <w:rPr>
          <w:rFonts w:ascii="Palatino Linotype" w:hAnsi="Palatino Linotype"/>
          <w:szCs w:val="26"/>
        </w:rPr>
        <w:t xml:space="preserve">able starting January 31, 2018, and fund shifting to implement the new prohibitions. </w:t>
      </w:r>
    </w:p>
    <w:p w14:paraId="5C79C615" w14:textId="77777777" w:rsidR="00F51F8B" w:rsidRPr="00B84181" w:rsidRDefault="00F51F8B" w:rsidP="006441FC">
      <w:pPr>
        <w:pStyle w:val="Res-Caption"/>
        <w:ind w:left="540" w:right="648"/>
        <w:rPr>
          <w:rFonts w:ascii="Palatino Linotype" w:hAnsi="Palatino Linotype"/>
          <w:szCs w:val="26"/>
        </w:rPr>
      </w:pPr>
    </w:p>
    <w:p w14:paraId="46B10BAA" w14:textId="77777777" w:rsidR="003609C1" w:rsidRDefault="00F51F8B" w:rsidP="006441FC">
      <w:pPr>
        <w:pStyle w:val="Res-Caption"/>
        <w:ind w:left="540" w:right="648"/>
        <w:rPr>
          <w:rFonts w:ascii="Palatino Linotype" w:hAnsi="Palatino Linotype"/>
          <w:szCs w:val="26"/>
        </w:rPr>
      </w:pPr>
      <w:r w:rsidRPr="00B84181">
        <w:rPr>
          <w:rFonts w:ascii="Palatino Linotype" w:hAnsi="Palatino Linotype"/>
          <w:szCs w:val="26"/>
        </w:rPr>
        <w:t>SAFETY CONSIDERATIONS:</w:t>
      </w:r>
    </w:p>
    <w:p w14:paraId="11195227" w14:textId="77777777" w:rsidR="00801D70" w:rsidRDefault="003609C1" w:rsidP="006441FC">
      <w:pPr>
        <w:pStyle w:val="Res-Caption"/>
        <w:numPr>
          <w:ilvl w:val="0"/>
          <w:numId w:val="7"/>
        </w:numPr>
        <w:ind w:left="1080" w:right="648"/>
        <w:rPr>
          <w:rFonts w:ascii="Palatino Linotype" w:hAnsi="Palatino Linotype"/>
          <w:szCs w:val="26"/>
        </w:rPr>
      </w:pPr>
      <w:r>
        <w:rPr>
          <w:rFonts w:ascii="Palatino Linotype" w:hAnsi="Palatino Linotype"/>
          <w:szCs w:val="26"/>
        </w:rPr>
        <w:t xml:space="preserve">There is no impact on safety. </w:t>
      </w:r>
    </w:p>
    <w:p w14:paraId="13714A08" w14:textId="77777777" w:rsidR="003609C1" w:rsidRPr="00B84181" w:rsidRDefault="003609C1" w:rsidP="006441FC">
      <w:pPr>
        <w:pStyle w:val="Res-Caption"/>
        <w:ind w:left="540" w:right="648"/>
        <w:rPr>
          <w:rFonts w:ascii="Palatino Linotype" w:hAnsi="Palatino Linotype"/>
          <w:szCs w:val="26"/>
        </w:rPr>
      </w:pPr>
    </w:p>
    <w:p w14:paraId="7C31E0A8" w14:textId="77777777" w:rsidR="00D94BA3" w:rsidRPr="00B84181" w:rsidRDefault="00801D70" w:rsidP="006441FC">
      <w:pPr>
        <w:pStyle w:val="Res-Caption"/>
        <w:ind w:left="540" w:right="648"/>
        <w:rPr>
          <w:rFonts w:ascii="Palatino Linotype" w:hAnsi="Palatino Linotype"/>
          <w:szCs w:val="26"/>
        </w:rPr>
      </w:pPr>
      <w:r w:rsidRPr="00B84181">
        <w:rPr>
          <w:rFonts w:ascii="Palatino Linotype" w:hAnsi="Palatino Linotype"/>
          <w:szCs w:val="26"/>
        </w:rPr>
        <w:t xml:space="preserve">ESTIMATED COST:  </w:t>
      </w:r>
    </w:p>
    <w:p w14:paraId="20847F60" w14:textId="77777777" w:rsidR="00D94BA3" w:rsidRPr="00B84181" w:rsidRDefault="00D94BA3" w:rsidP="006441FC">
      <w:pPr>
        <w:pStyle w:val="Res-Caption"/>
        <w:numPr>
          <w:ilvl w:val="0"/>
          <w:numId w:val="6"/>
        </w:numPr>
        <w:ind w:left="1080" w:right="648"/>
        <w:rPr>
          <w:rFonts w:ascii="Palatino Linotype" w:hAnsi="Palatino Linotype"/>
          <w:szCs w:val="26"/>
        </w:rPr>
      </w:pPr>
      <w:r w:rsidRPr="00B84181">
        <w:rPr>
          <w:rFonts w:ascii="Palatino Linotype" w:hAnsi="Palatino Linotype"/>
          <w:szCs w:val="26"/>
        </w:rPr>
        <w:t xml:space="preserve">D.16-09-056 authorized fund shifting to cover the costs of implementing the prohibition as necessary. SDG&amp;E requests a shift of $934,498 in funds from the 2017 Demand Response Approved </w:t>
      </w:r>
      <w:r w:rsidRPr="00B84181">
        <w:rPr>
          <w:rFonts w:ascii="Palatino Linotype" w:hAnsi="Palatino Linotype"/>
          <w:szCs w:val="26"/>
        </w:rPr>
        <w:lastRenderedPageBreak/>
        <w:t>Program Budget for implementation.</w:t>
      </w:r>
      <w:r w:rsidR="00FE1117" w:rsidRPr="00B84181">
        <w:rPr>
          <w:rFonts w:ascii="Palatino Linotype" w:hAnsi="Palatino Linotype"/>
          <w:szCs w:val="26"/>
        </w:rPr>
        <w:t xml:space="preserve"> PG&amp;E and SCE did not request fund shifting authority.</w:t>
      </w:r>
    </w:p>
    <w:p w14:paraId="1617408C" w14:textId="77777777" w:rsidR="00F52142" w:rsidRPr="00B84181" w:rsidRDefault="00D94BA3" w:rsidP="006441FC">
      <w:pPr>
        <w:pStyle w:val="Res-Caption"/>
        <w:numPr>
          <w:ilvl w:val="0"/>
          <w:numId w:val="6"/>
        </w:numPr>
        <w:ind w:left="1080" w:right="648"/>
        <w:rPr>
          <w:rFonts w:ascii="Palatino Linotype" w:hAnsi="Palatino Linotype"/>
          <w:szCs w:val="26"/>
        </w:rPr>
      </w:pPr>
      <w:r w:rsidRPr="00B84181">
        <w:rPr>
          <w:rFonts w:ascii="Palatino Linotype" w:hAnsi="Palatino Linotype"/>
          <w:szCs w:val="26"/>
        </w:rPr>
        <w:t>No additional costs are proposed for DRAM as these were previously allocated in the Utilities’ Demand Response administrative budget</w:t>
      </w:r>
      <w:r w:rsidRPr="00B84181">
        <w:rPr>
          <w:rFonts w:ascii="Palatino Linotype" w:hAnsi="Palatino Linotype"/>
          <w:color w:val="1F497D"/>
          <w:szCs w:val="26"/>
        </w:rPr>
        <w:t>.</w:t>
      </w:r>
    </w:p>
    <w:p w14:paraId="1513F6F4" w14:textId="77777777" w:rsidR="00D94BA3" w:rsidRPr="00B84181" w:rsidRDefault="00D94BA3" w:rsidP="006441FC">
      <w:pPr>
        <w:pStyle w:val="Res-Caption"/>
        <w:ind w:left="540" w:right="648"/>
        <w:rPr>
          <w:rFonts w:ascii="Palatino Linotype" w:hAnsi="Palatino Linotype"/>
          <w:szCs w:val="26"/>
        </w:rPr>
      </w:pPr>
    </w:p>
    <w:p w14:paraId="39F5BC0B" w14:textId="19608634" w:rsidR="00CF17DE" w:rsidRPr="00B84181" w:rsidRDefault="00CF17DE" w:rsidP="006441FC">
      <w:pPr>
        <w:pStyle w:val="Res-Caption"/>
        <w:ind w:left="540" w:right="648"/>
        <w:rPr>
          <w:rFonts w:ascii="Palatino Linotype" w:hAnsi="Palatino Linotype"/>
          <w:szCs w:val="26"/>
        </w:rPr>
      </w:pPr>
      <w:r w:rsidRPr="00B84181">
        <w:rPr>
          <w:rFonts w:ascii="Palatino Linotype" w:hAnsi="Palatino Linotype"/>
          <w:szCs w:val="26"/>
        </w:rPr>
        <w:t xml:space="preserve">By Advice Letter </w:t>
      </w:r>
      <w:r w:rsidR="00B571A6" w:rsidRPr="00B84181">
        <w:rPr>
          <w:rFonts w:ascii="Palatino Linotype" w:hAnsi="Palatino Linotype"/>
          <w:szCs w:val="26"/>
        </w:rPr>
        <w:t>3466-E-A (Southern California Edison Company</w:t>
      </w:r>
      <w:r w:rsidR="00214E49">
        <w:rPr>
          <w:rFonts w:ascii="Palatino Linotype" w:hAnsi="Palatino Linotype"/>
          <w:szCs w:val="26"/>
        </w:rPr>
        <w:t>)</w:t>
      </w:r>
      <w:r w:rsidR="00B571A6" w:rsidRPr="00B84181">
        <w:rPr>
          <w:rFonts w:ascii="Palatino Linotype" w:hAnsi="Palatino Linotype"/>
          <w:szCs w:val="26"/>
        </w:rPr>
        <w:t xml:space="preserve">, </w:t>
      </w:r>
      <w:r w:rsidR="00C57929">
        <w:rPr>
          <w:rFonts w:ascii="Palatino Linotype" w:hAnsi="Palatino Linotype"/>
          <w:szCs w:val="26"/>
        </w:rPr>
        <w:br/>
      </w:r>
      <w:r w:rsidR="00B571A6" w:rsidRPr="00B84181">
        <w:rPr>
          <w:rFonts w:ascii="Palatino Linotype" w:hAnsi="Palatino Linotype"/>
          <w:szCs w:val="26"/>
        </w:rPr>
        <w:t>4900-E-A (</w:t>
      </w:r>
      <w:r w:rsidR="00C57929">
        <w:rPr>
          <w:rFonts w:ascii="Palatino Linotype" w:hAnsi="Palatino Linotype"/>
          <w:szCs w:val="26"/>
        </w:rPr>
        <w:t>Pacific Gas and Electric Company</w:t>
      </w:r>
      <w:r w:rsidR="00B571A6" w:rsidRPr="00B84181">
        <w:rPr>
          <w:rFonts w:ascii="Palatino Linotype" w:hAnsi="Palatino Linotype"/>
          <w:szCs w:val="26"/>
        </w:rPr>
        <w:t>), 2949-E-A (San Diego Gas &amp; Electric Company), filed on February 2, 2017; Advice Letter 4991-E</w:t>
      </w:r>
      <w:r w:rsidR="00A320C6">
        <w:rPr>
          <w:rFonts w:ascii="Palatino Linotype" w:hAnsi="Palatino Linotype"/>
          <w:szCs w:val="26"/>
        </w:rPr>
        <w:t>-A</w:t>
      </w:r>
      <w:r w:rsidR="00B571A6" w:rsidRPr="00B84181">
        <w:rPr>
          <w:rFonts w:ascii="Palatino Linotype" w:hAnsi="Palatino Linotype"/>
          <w:szCs w:val="26"/>
        </w:rPr>
        <w:t xml:space="preserve"> (</w:t>
      </w:r>
      <w:r w:rsidR="00C57929">
        <w:rPr>
          <w:rFonts w:ascii="Palatino Linotype" w:hAnsi="Palatino Linotype"/>
          <w:szCs w:val="26"/>
        </w:rPr>
        <w:t>Pacific Gas and Electric Company</w:t>
      </w:r>
      <w:r w:rsidR="00B571A6" w:rsidRPr="00B84181">
        <w:rPr>
          <w:rFonts w:ascii="Palatino Linotype" w:hAnsi="Palatino Linotype"/>
          <w:szCs w:val="26"/>
        </w:rPr>
        <w:t>)</w:t>
      </w:r>
      <w:r w:rsidR="007455C4">
        <w:rPr>
          <w:rFonts w:ascii="Palatino Linotype" w:hAnsi="Palatino Linotype"/>
          <w:szCs w:val="26"/>
        </w:rPr>
        <w:t xml:space="preserve"> filed on January 13, 2017; and Advice Letter </w:t>
      </w:r>
      <w:r w:rsidR="00B571A6" w:rsidRPr="00B84181">
        <w:rPr>
          <w:rFonts w:ascii="Palatino Linotype" w:hAnsi="Palatino Linotype"/>
          <w:szCs w:val="26"/>
        </w:rPr>
        <w:t>3542-E (Sout</w:t>
      </w:r>
      <w:r w:rsidR="007455C4">
        <w:rPr>
          <w:rFonts w:ascii="Palatino Linotype" w:hAnsi="Palatino Linotype"/>
          <w:szCs w:val="26"/>
        </w:rPr>
        <w:t>hern California Edison Company)</w:t>
      </w:r>
      <w:r w:rsidR="00B571A6" w:rsidRPr="00B84181">
        <w:rPr>
          <w:rFonts w:ascii="Palatino Linotype" w:hAnsi="Palatino Linotype"/>
          <w:szCs w:val="26"/>
        </w:rPr>
        <w:t xml:space="preserve"> and 3031-E (San</w:t>
      </w:r>
      <w:r w:rsidR="007455C4">
        <w:rPr>
          <w:rFonts w:ascii="Palatino Linotype" w:hAnsi="Palatino Linotype"/>
          <w:szCs w:val="26"/>
        </w:rPr>
        <w:t xml:space="preserve"> Diego Gas &amp; Electric Company), </w:t>
      </w:r>
      <w:r w:rsidR="00B571A6" w:rsidRPr="00B84181">
        <w:rPr>
          <w:rFonts w:ascii="Palatino Linotype" w:hAnsi="Palatino Linotype"/>
          <w:szCs w:val="26"/>
        </w:rPr>
        <w:t>filed on January 3, 2017.</w:t>
      </w:r>
      <w:r w:rsidRPr="00B84181">
        <w:rPr>
          <w:rFonts w:ascii="Palatino Linotype" w:hAnsi="Palatino Linotype"/>
          <w:szCs w:val="26"/>
        </w:rPr>
        <w:t xml:space="preserve"> </w:t>
      </w:r>
    </w:p>
    <w:p w14:paraId="233BBDD3" w14:textId="77777777" w:rsidR="00CF17DE" w:rsidRPr="00B84181" w:rsidRDefault="00CF17DE" w:rsidP="00D94BA3">
      <w:pPr>
        <w:rPr>
          <w:rFonts w:ascii="Palatino Linotype" w:hAnsi="Palatino Linotype"/>
          <w:szCs w:val="26"/>
        </w:rPr>
      </w:pPr>
      <w:r w:rsidRPr="00B84181">
        <w:rPr>
          <w:rFonts w:ascii="Palatino Linotype" w:hAnsi="Palatino Linotype"/>
          <w:szCs w:val="26"/>
        </w:rPr>
        <w:t>_________________________________________________________</w:t>
      </w:r>
      <w:r w:rsidR="00FE1117" w:rsidRPr="00B84181">
        <w:rPr>
          <w:rFonts w:ascii="Palatino Linotype" w:hAnsi="Palatino Linotype"/>
          <w:szCs w:val="26"/>
        </w:rPr>
        <w:t>_______</w:t>
      </w:r>
      <w:r w:rsidRPr="00B84181">
        <w:rPr>
          <w:rFonts w:ascii="Palatino Linotype" w:hAnsi="Palatino Linotype"/>
          <w:szCs w:val="26"/>
        </w:rPr>
        <w:t>_</w:t>
      </w:r>
    </w:p>
    <w:p w14:paraId="45EE1A99" w14:textId="77777777" w:rsidR="00CF17DE" w:rsidRPr="00B84181" w:rsidRDefault="00CF17DE">
      <w:pPr>
        <w:rPr>
          <w:rFonts w:ascii="Palatino Linotype" w:hAnsi="Palatino Linotype"/>
          <w:b/>
          <w:szCs w:val="26"/>
        </w:rPr>
      </w:pPr>
    </w:p>
    <w:p w14:paraId="5A7F3C58" w14:textId="77777777" w:rsidR="00CF17DE" w:rsidRPr="006441FC" w:rsidRDefault="00CF17DE">
      <w:pPr>
        <w:pStyle w:val="Heading1"/>
        <w:rPr>
          <w:szCs w:val="26"/>
        </w:rPr>
      </w:pPr>
      <w:r w:rsidRPr="006441FC">
        <w:rPr>
          <w:szCs w:val="26"/>
        </w:rPr>
        <w:t>Summary</w:t>
      </w:r>
      <w:bookmarkEnd w:id="1"/>
    </w:p>
    <w:p w14:paraId="5E3AD0DC" w14:textId="30D632AE" w:rsidR="001D48AC" w:rsidRPr="00B84181" w:rsidRDefault="00405B80" w:rsidP="001D48AC">
      <w:pPr>
        <w:pStyle w:val="Res-Caption"/>
        <w:ind w:left="0"/>
        <w:rPr>
          <w:rFonts w:ascii="Palatino Linotype" w:hAnsi="Palatino Linotype"/>
          <w:szCs w:val="26"/>
        </w:rPr>
      </w:pPr>
      <w:r w:rsidRPr="00B84181">
        <w:rPr>
          <w:rFonts w:ascii="Palatino Linotype" w:hAnsi="Palatino Linotype"/>
          <w:szCs w:val="26"/>
        </w:rPr>
        <w:t>This Resolution</w:t>
      </w:r>
      <w:r w:rsidR="00BB6631" w:rsidRPr="00B84181">
        <w:rPr>
          <w:rFonts w:ascii="Palatino Linotype" w:hAnsi="Palatino Linotype"/>
          <w:szCs w:val="26"/>
        </w:rPr>
        <w:t xml:space="preserve"> </w:t>
      </w:r>
      <w:r w:rsidR="001D48AC" w:rsidRPr="00B84181">
        <w:rPr>
          <w:rFonts w:ascii="Palatino Linotype" w:hAnsi="Palatino Linotype"/>
          <w:szCs w:val="26"/>
        </w:rPr>
        <w:t xml:space="preserve">approves, with modifications, the </w:t>
      </w:r>
      <w:r w:rsidR="00B571A6" w:rsidRPr="00B84181">
        <w:rPr>
          <w:rFonts w:ascii="Palatino Linotype" w:hAnsi="Palatino Linotype"/>
          <w:szCs w:val="26"/>
        </w:rPr>
        <w:t>p</w:t>
      </w:r>
      <w:r w:rsidR="001D48AC" w:rsidRPr="00B84181">
        <w:rPr>
          <w:rFonts w:ascii="Palatino Linotype" w:hAnsi="Palatino Linotype"/>
          <w:szCs w:val="26"/>
        </w:rPr>
        <w:t xml:space="preserve">rohibited </w:t>
      </w:r>
      <w:r w:rsidR="00B571A6" w:rsidRPr="00B84181">
        <w:rPr>
          <w:rFonts w:ascii="Palatino Linotype" w:hAnsi="Palatino Linotype"/>
          <w:szCs w:val="26"/>
        </w:rPr>
        <w:t>r</w:t>
      </w:r>
      <w:r w:rsidR="001D48AC" w:rsidRPr="00B84181">
        <w:rPr>
          <w:rFonts w:ascii="Palatino Linotype" w:hAnsi="Palatino Linotype"/>
          <w:szCs w:val="26"/>
        </w:rPr>
        <w:t>esources re</w:t>
      </w:r>
      <w:r w:rsidR="003609C1">
        <w:rPr>
          <w:rFonts w:ascii="Palatino Linotype" w:hAnsi="Palatino Linotype"/>
          <w:szCs w:val="26"/>
        </w:rPr>
        <w:t xml:space="preserve">strictions </w:t>
      </w:r>
      <w:r w:rsidR="001D48AC" w:rsidRPr="00B84181">
        <w:rPr>
          <w:rFonts w:ascii="Palatino Linotype" w:hAnsi="Palatino Linotype"/>
          <w:szCs w:val="26"/>
        </w:rPr>
        <w:t>proposed by Southern California Edison C</w:t>
      </w:r>
      <w:r w:rsidRPr="00B84181">
        <w:rPr>
          <w:rFonts w:ascii="Palatino Linotype" w:hAnsi="Palatino Linotype"/>
          <w:szCs w:val="26"/>
        </w:rPr>
        <w:t xml:space="preserve">ompany, </w:t>
      </w:r>
      <w:r w:rsidR="00C57929">
        <w:rPr>
          <w:rFonts w:ascii="Palatino Linotype" w:hAnsi="Palatino Linotype"/>
          <w:szCs w:val="26"/>
        </w:rPr>
        <w:t>Pacific Gas and Electric Company</w:t>
      </w:r>
      <w:r w:rsidR="001D48AC" w:rsidRPr="00B84181">
        <w:rPr>
          <w:rFonts w:ascii="Palatino Linotype" w:hAnsi="Palatino Linotype"/>
          <w:szCs w:val="26"/>
        </w:rPr>
        <w:t xml:space="preserve">, and San Diego Gas &amp; Electric Company </w:t>
      </w:r>
      <w:r w:rsidRPr="00B84181">
        <w:rPr>
          <w:rFonts w:ascii="Palatino Linotype" w:hAnsi="Palatino Linotype"/>
          <w:szCs w:val="26"/>
        </w:rPr>
        <w:t xml:space="preserve">(“Utilities”) to apply to certain </w:t>
      </w:r>
      <w:r w:rsidR="003609C1">
        <w:rPr>
          <w:rFonts w:ascii="Palatino Linotype" w:hAnsi="Palatino Linotype"/>
          <w:szCs w:val="26"/>
        </w:rPr>
        <w:t>DR programs and pilots</w:t>
      </w:r>
      <w:r w:rsidR="001D48AC" w:rsidRPr="00B84181">
        <w:rPr>
          <w:rFonts w:ascii="Palatino Linotype" w:hAnsi="Palatino Linotype"/>
          <w:szCs w:val="26"/>
        </w:rPr>
        <w:t>, including the third Demand Response Auction M</w:t>
      </w:r>
      <w:r w:rsidRPr="00B84181">
        <w:rPr>
          <w:rFonts w:ascii="Palatino Linotype" w:hAnsi="Palatino Linotype"/>
          <w:szCs w:val="26"/>
        </w:rPr>
        <w:t xml:space="preserve">echanism Pilot (“DRAM III”). </w:t>
      </w:r>
      <w:r w:rsidR="001D48AC" w:rsidRPr="00B84181">
        <w:rPr>
          <w:rFonts w:ascii="Palatino Linotype" w:hAnsi="Palatino Linotype"/>
          <w:szCs w:val="26"/>
        </w:rPr>
        <w:t>Speci</w:t>
      </w:r>
      <w:r w:rsidR="00F97C03" w:rsidRPr="00B84181">
        <w:rPr>
          <w:rFonts w:ascii="Palatino Linotype" w:hAnsi="Palatino Linotype"/>
          <w:szCs w:val="26"/>
        </w:rPr>
        <w:t xml:space="preserve">fically, this Resolution approves </w:t>
      </w:r>
      <w:r w:rsidR="001D48AC" w:rsidRPr="00B84181">
        <w:rPr>
          <w:rFonts w:ascii="Palatino Linotype" w:hAnsi="Palatino Linotype"/>
          <w:szCs w:val="26"/>
        </w:rPr>
        <w:t xml:space="preserve">tariff </w:t>
      </w:r>
      <w:r w:rsidRPr="00B84181">
        <w:rPr>
          <w:rFonts w:ascii="Palatino Linotype" w:hAnsi="Palatino Linotype"/>
          <w:szCs w:val="26"/>
        </w:rPr>
        <w:t xml:space="preserve">and contract language for </w:t>
      </w:r>
      <w:r w:rsidR="003609C1">
        <w:rPr>
          <w:rFonts w:ascii="Palatino Linotype" w:hAnsi="Palatino Linotype"/>
          <w:szCs w:val="26"/>
        </w:rPr>
        <w:t xml:space="preserve">all </w:t>
      </w:r>
      <w:r w:rsidR="0039776E">
        <w:rPr>
          <w:rFonts w:ascii="Palatino Linotype" w:hAnsi="Palatino Linotype"/>
          <w:szCs w:val="26"/>
        </w:rPr>
        <w:t>affected</w:t>
      </w:r>
      <w:r w:rsidR="003609C1">
        <w:rPr>
          <w:rFonts w:ascii="Palatino Linotype" w:hAnsi="Palatino Linotype"/>
          <w:szCs w:val="26"/>
        </w:rPr>
        <w:t xml:space="preserve"> DR p</w:t>
      </w:r>
      <w:r w:rsidR="001D48AC" w:rsidRPr="00B84181">
        <w:rPr>
          <w:rFonts w:ascii="Palatino Linotype" w:hAnsi="Palatino Linotype"/>
          <w:szCs w:val="26"/>
        </w:rPr>
        <w:t>rograms and pilot</w:t>
      </w:r>
      <w:r w:rsidR="00FE1117" w:rsidRPr="00B84181">
        <w:rPr>
          <w:rFonts w:ascii="Palatino Linotype" w:hAnsi="Palatino Linotype"/>
          <w:szCs w:val="26"/>
        </w:rPr>
        <w:t xml:space="preserve">s, applicable starting January </w:t>
      </w:r>
      <w:r w:rsidR="001D48AC" w:rsidRPr="00B84181">
        <w:rPr>
          <w:rFonts w:ascii="Palatino Linotype" w:hAnsi="Palatino Linotype"/>
          <w:szCs w:val="26"/>
        </w:rPr>
        <w:t xml:space="preserve">1, 2018, and </w:t>
      </w:r>
      <w:r w:rsidRPr="00B84181">
        <w:rPr>
          <w:rFonts w:ascii="Palatino Linotype" w:hAnsi="Palatino Linotype"/>
          <w:szCs w:val="26"/>
        </w:rPr>
        <w:t>fund shifting to implement the</w:t>
      </w:r>
      <w:r w:rsidR="001D48AC" w:rsidRPr="00B84181">
        <w:rPr>
          <w:rFonts w:ascii="Palatino Linotype" w:hAnsi="Palatino Linotype"/>
          <w:szCs w:val="26"/>
        </w:rPr>
        <w:t xml:space="preserve"> prohibitions. </w:t>
      </w:r>
    </w:p>
    <w:p w14:paraId="116B8069" w14:textId="77777777" w:rsidR="001D48AC" w:rsidRPr="00B84181" w:rsidRDefault="001D48AC" w:rsidP="001D48AC">
      <w:pPr>
        <w:pStyle w:val="Res-Caption"/>
        <w:ind w:left="0"/>
        <w:rPr>
          <w:rFonts w:ascii="Palatino Linotype" w:hAnsi="Palatino Linotype"/>
          <w:szCs w:val="26"/>
        </w:rPr>
      </w:pPr>
    </w:p>
    <w:p w14:paraId="6429F29E" w14:textId="4C74DE13" w:rsidR="00B06284" w:rsidRPr="00B84181" w:rsidRDefault="00F97C03" w:rsidP="001D48AC">
      <w:pPr>
        <w:pStyle w:val="Res-Caption"/>
        <w:ind w:left="0"/>
        <w:rPr>
          <w:rFonts w:ascii="Palatino Linotype" w:hAnsi="Palatino Linotype"/>
          <w:szCs w:val="26"/>
        </w:rPr>
      </w:pPr>
      <w:r w:rsidRPr="00B84181">
        <w:rPr>
          <w:rFonts w:ascii="Palatino Linotype" w:hAnsi="Palatino Linotype"/>
          <w:szCs w:val="26"/>
        </w:rPr>
        <w:t>This Resolution consolidate</w:t>
      </w:r>
      <w:r w:rsidR="005C2FF3" w:rsidRPr="00B84181">
        <w:rPr>
          <w:rFonts w:ascii="Palatino Linotype" w:hAnsi="Palatino Linotype"/>
          <w:szCs w:val="26"/>
        </w:rPr>
        <w:t xml:space="preserve">s </w:t>
      </w:r>
      <w:r w:rsidRPr="00B84181">
        <w:rPr>
          <w:rFonts w:ascii="Palatino Linotype" w:hAnsi="Palatino Linotype"/>
          <w:szCs w:val="26"/>
        </w:rPr>
        <w:t>Advice Letters (AL) SCE AL 3466-E-A</w:t>
      </w:r>
      <w:r w:rsidR="00D930E8" w:rsidRPr="00B84181">
        <w:rPr>
          <w:rFonts w:ascii="Palatino Linotype" w:hAnsi="Palatino Linotype"/>
          <w:szCs w:val="26"/>
        </w:rPr>
        <w:t>,</w:t>
      </w:r>
      <w:r w:rsidRPr="00B84181">
        <w:rPr>
          <w:rFonts w:ascii="Palatino Linotype" w:hAnsi="Palatino Linotype"/>
          <w:szCs w:val="26"/>
        </w:rPr>
        <w:t xml:space="preserve"> </w:t>
      </w:r>
      <w:r w:rsidR="00D930E8" w:rsidRPr="00B84181">
        <w:rPr>
          <w:rFonts w:ascii="Palatino Linotype" w:hAnsi="Palatino Linotype"/>
          <w:szCs w:val="26"/>
        </w:rPr>
        <w:t>P</w:t>
      </w:r>
      <w:r w:rsidR="00B571A6" w:rsidRPr="00B84181">
        <w:rPr>
          <w:rFonts w:ascii="Palatino Linotype" w:hAnsi="Palatino Linotype"/>
          <w:szCs w:val="26"/>
        </w:rPr>
        <w:t>G&amp;E</w:t>
      </w:r>
      <w:r w:rsidRPr="00B84181">
        <w:rPr>
          <w:rFonts w:ascii="Palatino Linotype" w:hAnsi="Palatino Linotype"/>
          <w:szCs w:val="26"/>
        </w:rPr>
        <w:t xml:space="preserve"> AL 4900-E-A</w:t>
      </w:r>
      <w:r w:rsidR="00B571A6" w:rsidRPr="00B84181">
        <w:rPr>
          <w:rFonts w:ascii="Palatino Linotype" w:hAnsi="Palatino Linotype"/>
          <w:szCs w:val="26"/>
        </w:rPr>
        <w:t xml:space="preserve">, and </w:t>
      </w:r>
      <w:r w:rsidRPr="00B84181">
        <w:rPr>
          <w:rFonts w:ascii="Palatino Linotype" w:hAnsi="Palatino Linotype"/>
          <w:szCs w:val="26"/>
        </w:rPr>
        <w:t>SDG&amp;E AL</w:t>
      </w:r>
      <w:r w:rsidR="00B571A6" w:rsidRPr="00B84181">
        <w:rPr>
          <w:rFonts w:ascii="Palatino Linotype" w:hAnsi="Palatino Linotype"/>
          <w:szCs w:val="26"/>
        </w:rPr>
        <w:t xml:space="preserve"> </w:t>
      </w:r>
      <w:r w:rsidRPr="00B84181">
        <w:rPr>
          <w:rFonts w:ascii="Palatino Linotype" w:hAnsi="Palatino Linotype"/>
          <w:szCs w:val="26"/>
        </w:rPr>
        <w:t>2949-E-A</w:t>
      </w:r>
      <w:r w:rsidR="00B571A6" w:rsidRPr="00B84181">
        <w:rPr>
          <w:rFonts w:ascii="Palatino Linotype" w:hAnsi="Palatino Linotype"/>
          <w:szCs w:val="26"/>
        </w:rPr>
        <w:t xml:space="preserve"> (“AL 3466-E-A. </w:t>
      </w:r>
      <w:proofErr w:type="gramStart"/>
      <w:r w:rsidR="00B571A6" w:rsidRPr="00B84181">
        <w:rPr>
          <w:rFonts w:ascii="Palatino Linotype" w:hAnsi="Palatino Linotype"/>
          <w:szCs w:val="26"/>
        </w:rPr>
        <w:t>et</w:t>
      </w:r>
      <w:proofErr w:type="gramEnd"/>
      <w:r w:rsidR="00B571A6" w:rsidRPr="00B84181">
        <w:rPr>
          <w:rFonts w:ascii="Palatino Linotype" w:hAnsi="Palatino Linotype"/>
          <w:szCs w:val="26"/>
        </w:rPr>
        <w:t>. al.”)</w:t>
      </w:r>
      <w:r w:rsidRPr="00B84181">
        <w:rPr>
          <w:rFonts w:ascii="Palatino Linotype" w:hAnsi="Palatino Linotype"/>
          <w:szCs w:val="26"/>
        </w:rPr>
        <w:t xml:space="preserve">, filed on February 2, 2017, as well as Advice Letters </w:t>
      </w:r>
      <w:r w:rsidR="00B571A6" w:rsidRPr="00B84181">
        <w:rPr>
          <w:rFonts w:ascii="Palatino Linotype" w:hAnsi="Palatino Linotype"/>
          <w:szCs w:val="26"/>
        </w:rPr>
        <w:t>PG&amp;E AL 4991-E</w:t>
      </w:r>
      <w:r w:rsidR="007F6C4A">
        <w:rPr>
          <w:rFonts w:ascii="Palatino Linotype" w:hAnsi="Palatino Linotype"/>
          <w:szCs w:val="26"/>
        </w:rPr>
        <w:t>-A</w:t>
      </w:r>
      <w:r w:rsidR="00B571A6" w:rsidRPr="00B84181">
        <w:rPr>
          <w:rFonts w:ascii="Palatino Linotype" w:hAnsi="Palatino Linotype"/>
          <w:szCs w:val="26"/>
        </w:rPr>
        <w:t>,</w:t>
      </w:r>
      <w:r w:rsidR="00A67D8C">
        <w:rPr>
          <w:rFonts w:ascii="Palatino Linotype" w:hAnsi="Palatino Linotype"/>
          <w:szCs w:val="26"/>
        </w:rPr>
        <w:t xml:space="preserve"> filed on January 13, 2017,</w:t>
      </w:r>
      <w:r w:rsidR="00B571A6" w:rsidRPr="00B84181">
        <w:rPr>
          <w:rFonts w:ascii="Palatino Linotype" w:hAnsi="Palatino Linotype"/>
          <w:szCs w:val="26"/>
        </w:rPr>
        <w:t xml:space="preserve"> </w:t>
      </w:r>
      <w:r w:rsidR="00A67D8C">
        <w:rPr>
          <w:rFonts w:ascii="Palatino Linotype" w:hAnsi="Palatino Linotype"/>
          <w:szCs w:val="26"/>
        </w:rPr>
        <w:t>and SCE AL 3542-E</w:t>
      </w:r>
      <w:r w:rsidRPr="00B84181">
        <w:rPr>
          <w:rFonts w:ascii="Palatino Linotype" w:hAnsi="Palatino Linotype"/>
          <w:szCs w:val="26"/>
        </w:rPr>
        <w:t xml:space="preserve"> and SDG&amp;E AL</w:t>
      </w:r>
      <w:r w:rsidR="009503E8" w:rsidRPr="00B84181">
        <w:rPr>
          <w:rFonts w:ascii="Palatino Linotype" w:hAnsi="Palatino Linotype"/>
          <w:szCs w:val="26"/>
        </w:rPr>
        <w:t xml:space="preserve"> </w:t>
      </w:r>
      <w:r w:rsidRPr="00B84181">
        <w:rPr>
          <w:rFonts w:ascii="Palatino Linotype" w:hAnsi="Palatino Linotype"/>
          <w:szCs w:val="26"/>
        </w:rPr>
        <w:t>3031-E</w:t>
      </w:r>
      <w:r w:rsidR="00B571A6" w:rsidRPr="00B84181">
        <w:rPr>
          <w:rFonts w:ascii="Palatino Linotype" w:hAnsi="Palatino Linotype"/>
          <w:szCs w:val="26"/>
        </w:rPr>
        <w:t xml:space="preserve"> (“AL 4991-E</w:t>
      </w:r>
      <w:r w:rsidR="007F6C4A">
        <w:rPr>
          <w:rFonts w:ascii="Palatino Linotype" w:hAnsi="Palatino Linotype"/>
          <w:szCs w:val="26"/>
        </w:rPr>
        <w:t>-A</w:t>
      </w:r>
      <w:r w:rsidR="00B571A6" w:rsidRPr="00B84181">
        <w:rPr>
          <w:rFonts w:ascii="Palatino Linotype" w:hAnsi="Palatino Linotype"/>
          <w:szCs w:val="26"/>
        </w:rPr>
        <w:t xml:space="preserve"> et al.”),</w:t>
      </w:r>
      <w:r w:rsidRPr="00B84181">
        <w:rPr>
          <w:rFonts w:ascii="Palatino Linotype" w:hAnsi="Palatino Linotype"/>
          <w:szCs w:val="26"/>
        </w:rPr>
        <w:t xml:space="preserve"> filed on January 3, 2017</w:t>
      </w:r>
      <w:r w:rsidR="00B06284" w:rsidRPr="00B84181">
        <w:rPr>
          <w:rFonts w:ascii="Palatino Linotype" w:hAnsi="Palatino Linotype"/>
          <w:szCs w:val="26"/>
        </w:rPr>
        <w:t xml:space="preserve"> (collectively, “the Advice Letters”)</w:t>
      </w:r>
      <w:r w:rsidRPr="00B84181">
        <w:rPr>
          <w:rFonts w:ascii="Palatino Linotype" w:hAnsi="Palatino Linotype"/>
          <w:szCs w:val="26"/>
        </w:rPr>
        <w:t>.  We take this step</w:t>
      </w:r>
      <w:r w:rsidR="00405B80" w:rsidRPr="00B84181">
        <w:rPr>
          <w:rFonts w:ascii="Palatino Linotype" w:hAnsi="Palatino Linotype"/>
          <w:szCs w:val="26"/>
        </w:rPr>
        <w:t xml:space="preserve"> to ensure consistent review and approval of the Utilities’ prohibited resources tarif</w:t>
      </w:r>
      <w:r w:rsidRPr="00B84181">
        <w:rPr>
          <w:rFonts w:ascii="Palatino Linotype" w:hAnsi="Palatino Linotype"/>
          <w:szCs w:val="26"/>
        </w:rPr>
        <w:t>f and contract language changes</w:t>
      </w:r>
      <w:r w:rsidR="00B06284" w:rsidRPr="00B84181">
        <w:rPr>
          <w:rFonts w:ascii="Palatino Linotype" w:hAnsi="Palatino Linotype"/>
          <w:szCs w:val="26"/>
        </w:rPr>
        <w:t xml:space="preserve"> across all </w:t>
      </w:r>
      <w:r w:rsidR="0039776E">
        <w:rPr>
          <w:rFonts w:ascii="Palatino Linotype" w:hAnsi="Palatino Linotype"/>
          <w:szCs w:val="26"/>
        </w:rPr>
        <w:t>affected</w:t>
      </w:r>
      <w:r w:rsidR="00FE1117" w:rsidRPr="00B84181">
        <w:rPr>
          <w:rFonts w:ascii="Palatino Linotype" w:hAnsi="Palatino Linotype"/>
          <w:szCs w:val="26"/>
        </w:rPr>
        <w:t xml:space="preserve"> </w:t>
      </w:r>
      <w:r w:rsidR="00B06284" w:rsidRPr="00B84181">
        <w:rPr>
          <w:rFonts w:ascii="Palatino Linotype" w:hAnsi="Palatino Linotype"/>
          <w:szCs w:val="26"/>
        </w:rPr>
        <w:t>DR programs and pilots</w:t>
      </w:r>
      <w:r w:rsidRPr="00B84181">
        <w:rPr>
          <w:rFonts w:ascii="Palatino Linotype" w:hAnsi="Palatino Linotype"/>
          <w:szCs w:val="26"/>
        </w:rPr>
        <w:t>.</w:t>
      </w:r>
    </w:p>
    <w:p w14:paraId="384D7343" w14:textId="77777777" w:rsidR="00B06284" w:rsidRPr="00B84181" w:rsidRDefault="00B06284" w:rsidP="001D48AC">
      <w:pPr>
        <w:pStyle w:val="Res-Caption"/>
        <w:ind w:left="0"/>
        <w:rPr>
          <w:rFonts w:ascii="Palatino Linotype" w:hAnsi="Palatino Linotype"/>
          <w:szCs w:val="26"/>
        </w:rPr>
      </w:pPr>
    </w:p>
    <w:p w14:paraId="0E4B9F58" w14:textId="468E6CC0" w:rsidR="00B06284" w:rsidRPr="00B84181" w:rsidRDefault="00B06284" w:rsidP="001D48AC">
      <w:pPr>
        <w:pStyle w:val="Res-Caption"/>
        <w:ind w:left="0"/>
        <w:rPr>
          <w:rFonts w:ascii="Palatino Linotype" w:hAnsi="Palatino Linotype"/>
          <w:szCs w:val="26"/>
        </w:rPr>
      </w:pPr>
      <w:r w:rsidRPr="00B84181">
        <w:rPr>
          <w:rFonts w:ascii="Palatino Linotype" w:hAnsi="Palatino Linotype"/>
          <w:szCs w:val="26"/>
        </w:rPr>
        <w:t>The</w:t>
      </w:r>
      <w:r w:rsidR="009503E8" w:rsidRPr="00B84181">
        <w:rPr>
          <w:rFonts w:ascii="Palatino Linotype" w:hAnsi="Palatino Linotype"/>
          <w:szCs w:val="26"/>
        </w:rPr>
        <w:t>se</w:t>
      </w:r>
      <w:r w:rsidRPr="00B84181">
        <w:rPr>
          <w:rFonts w:ascii="Palatino Linotype" w:hAnsi="Palatino Linotype"/>
          <w:szCs w:val="26"/>
        </w:rPr>
        <w:t xml:space="preserve"> </w:t>
      </w:r>
      <w:r w:rsidR="003609C1">
        <w:rPr>
          <w:rFonts w:ascii="Palatino Linotype" w:hAnsi="Palatino Linotype"/>
          <w:szCs w:val="26"/>
        </w:rPr>
        <w:t xml:space="preserve">Advice Letters </w:t>
      </w:r>
      <w:r w:rsidR="005C2FF3" w:rsidRPr="00B84181">
        <w:rPr>
          <w:rFonts w:ascii="Palatino Linotype" w:hAnsi="Palatino Linotype"/>
          <w:szCs w:val="26"/>
        </w:rPr>
        <w:t xml:space="preserve">collectively </w:t>
      </w:r>
      <w:r w:rsidRPr="00B84181">
        <w:rPr>
          <w:rFonts w:ascii="Palatino Linotype" w:hAnsi="Palatino Linotype"/>
          <w:szCs w:val="26"/>
        </w:rPr>
        <w:t xml:space="preserve">summarize Utility tariff and contract language changes to implement Commission direction on </w:t>
      </w:r>
      <w:r w:rsidR="00346E49" w:rsidRPr="00B84181">
        <w:rPr>
          <w:rFonts w:ascii="Palatino Linotype" w:hAnsi="Palatino Linotype"/>
          <w:szCs w:val="26"/>
        </w:rPr>
        <w:t xml:space="preserve">prohibited </w:t>
      </w:r>
      <w:r w:rsidR="00346E49" w:rsidRPr="00B84181">
        <w:rPr>
          <w:rFonts w:ascii="Palatino Linotype" w:hAnsi="Palatino Linotype"/>
          <w:szCs w:val="26"/>
        </w:rPr>
        <w:lastRenderedPageBreak/>
        <w:t>r</w:t>
      </w:r>
      <w:r w:rsidR="008E75B8" w:rsidRPr="00B84181">
        <w:rPr>
          <w:rFonts w:ascii="Palatino Linotype" w:hAnsi="Palatino Linotype"/>
          <w:szCs w:val="26"/>
        </w:rPr>
        <w:t xml:space="preserve">esources </w:t>
      </w:r>
      <w:r w:rsidR="00F97C03" w:rsidRPr="00B84181">
        <w:rPr>
          <w:rFonts w:ascii="Palatino Linotype" w:hAnsi="Palatino Linotype"/>
          <w:szCs w:val="26"/>
        </w:rPr>
        <w:t xml:space="preserve">applicable to Utility </w:t>
      </w:r>
      <w:r w:rsidRPr="00B84181">
        <w:rPr>
          <w:rFonts w:ascii="Palatino Linotype" w:hAnsi="Palatino Linotype"/>
          <w:szCs w:val="26"/>
        </w:rPr>
        <w:t xml:space="preserve">DR programs and pilots as outlined in </w:t>
      </w:r>
      <w:r w:rsidR="00C57929">
        <w:rPr>
          <w:rFonts w:ascii="Palatino Linotype" w:hAnsi="Palatino Linotype"/>
          <w:szCs w:val="26"/>
        </w:rPr>
        <w:br/>
      </w:r>
      <w:r w:rsidRPr="00B84181">
        <w:rPr>
          <w:rFonts w:ascii="Palatino Linotype" w:hAnsi="Palatino Linotype"/>
          <w:szCs w:val="26"/>
        </w:rPr>
        <w:t>D.16-09-056.</w:t>
      </w:r>
      <w:r w:rsidR="005C2FF3" w:rsidRPr="00B84181">
        <w:rPr>
          <w:rStyle w:val="FootnoteReference"/>
          <w:rFonts w:ascii="Palatino Linotype" w:hAnsi="Palatino Linotype"/>
          <w:szCs w:val="26"/>
        </w:rPr>
        <w:footnoteReference w:id="2"/>
      </w:r>
      <w:r w:rsidRPr="00B84181">
        <w:rPr>
          <w:rFonts w:ascii="Palatino Linotype" w:hAnsi="Palatino Linotype"/>
          <w:szCs w:val="26"/>
        </w:rPr>
        <w:t xml:space="preserve">  </w:t>
      </w:r>
      <w:r w:rsidR="005C2FF3" w:rsidRPr="00B84181">
        <w:rPr>
          <w:rFonts w:ascii="Palatino Linotype" w:hAnsi="Palatino Linotype"/>
          <w:szCs w:val="26"/>
        </w:rPr>
        <w:t>However,</w:t>
      </w:r>
      <w:r w:rsidRPr="00B84181">
        <w:rPr>
          <w:rFonts w:ascii="Palatino Linotype" w:hAnsi="Palatino Linotype"/>
          <w:szCs w:val="26"/>
        </w:rPr>
        <w:t xml:space="preserve"> AL 4991-E</w:t>
      </w:r>
      <w:r w:rsidR="007F6C4A">
        <w:rPr>
          <w:rFonts w:ascii="Palatino Linotype" w:hAnsi="Palatino Linotype"/>
          <w:szCs w:val="26"/>
        </w:rPr>
        <w:t>-A</w:t>
      </w:r>
      <w:r w:rsidRPr="00B84181">
        <w:rPr>
          <w:rFonts w:ascii="Palatino Linotype" w:hAnsi="Palatino Linotype"/>
          <w:szCs w:val="26"/>
        </w:rPr>
        <w:t xml:space="preserve"> </w:t>
      </w:r>
      <w:r w:rsidR="00B571A6" w:rsidRPr="00B84181">
        <w:rPr>
          <w:rFonts w:ascii="Palatino Linotype" w:hAnsi="Palatino Linotype"/>
          <w:szCs w:val="26"/>
        </w:rPr>
        <w:t xml:space="preserve">et al. </w:t>
      </w:r>
      <w:r w:rsidRPr="00B84181">
        <w:rPr>
          <w:rFonts w:ascii="Palatino Linotype" w:hAnsi="Palatino Linotype"/>
          <w:szCs w:val="26"/>
        </w:rPr>
        <w:t>address</w:t>
      </w:r>
      <w:r w:rsidR="003609C1">
        <w:rPr>
          <w:rFonts w:ascii="Palatino Linotype" w:hAnsi="Palatino Linotype"/>
          <w:szCs w:val="26"/>
        </w:rPr>
        <w:t>es</w:t>
      </w:r>
      <w:r w:rsidRPr="00B84181">
        <w:rPr>
          <w:rFonts w:ascii="Palatino Linotype" w:hAnsi="Palatino Linotype"/>
          <w:szCs w:val="26"/>
        </w:rPr>
        <w:t xml:space="preserve"> </w:t>
      </w:r>
      <w:r w:rsidRPr="00B84181">
        <w:rPr>
          <w:rFonts w:ascii="Palatino Linotype" w:hAnsi="Palatino Linotype"/>
          <w:szCs w:val="26"/>
          <w:u w:val="single"/>
        </w:rPr>
        <w:t>only</w:t>
      </w:r>
      <w:r w:rsidRPr="00B84181">
        <w:rPr>
          <w:rFonts w:ascii="Palatino Linotype" w:hAnsi="Palatino Linotype"/>
          <w:szCs w:val="26"/>
        </w:rPr>
        <w:t xml:space="preserve"> the issue of prohibited resources as outlined in D.16-09-056, and request</w:t>
      </w:r>
      <w:r w:rsidR="00FE1117" w:rsidRPr="00B84181">
        <w:rPr>
          <w:rFonts w:ascii="Palatino Linotype" w:hAnsi="Palatino Linotype"/>
          <w:szCs w:val="26"/>
        </w:rPr>
        <w:t>s</w:t>
      </w:r>
      <w:r w:rsidRPr="00B84181">
        <w:rPr>
          <w:rFonts w:ascii="Palatino Linotype" w:hAnsi="Palatino Linotype"/>
          <w:szCs w:val="26"/>
        </w:rPr>
        <w:t xml:space="preserve"> fund shifting to implement the prohibitions.  AL 3466-E-A </w:t>
      </w:r>
      <w:r w:rsidR="00B571A6" w:rsidRPr="00B84181">
        <w:rPr>
          <w:rFonts w:ascii="Palatino Linotype" w:hAnsi="Palatino Linotype"/>
          <w:szCs w:val="26"/>
        </w:rPr>
        <w:t xml:space="preserve">et al. </w:t>
      </w:r>
      <w:r w:rsidRPr="00B84181">
        <w:rPr>
          <w:rFonts w:ascii="Palatino Linotype" w:hAnsi="Palatino Linotype"/>
          <w:szCs w:val="26"/>
        </w:rPr>
        <w:t xml:space="preserve">was filed in response to Resolution </w:t>
      </w:r>
      <w:r w:rsidR="00B571A6" w:rsidRPr="00B84181">
        <w:rPr>
          <w:rFonts w:ascii="Palatino Linotype" w:hAnsi="Palatino Linotype"/>
          <w:szCs w:val="26"/>
        </w:rPr>
        <w:t>E-</w:t>
      </w:r>
      <w:r w:rsidRPr="00B84181">
        <w:rPr>
          <w:rFonts w:ascii="Palatino Linotype" w:hAnsi="Palatino Linotype"/>
          <w:szCs w:val="26"/>
        </w:rPr>
        <w:t>4817</w:t>
      </w:r>
      <w:r w:rsidR="00B571A6" w:rsidRPr="00B84181">
        <w:rPr>
          <w:rFonts w:ascii="Palatino Linotype" w:hAnsi="Palatino Linotype"/>
          <w:szCs w:val="26"/>
        </w:rPr>
        <w:t xml:space="preserve"> </w:t>
      </w:r>
      <w:r w:rsidRPr="00B84181">
        <w:rPr>
          <w:rFonts w:ascii="Palatino Linotype" w:hAnsi="Palatino Linotype"/>
          <w:szCs w:val="26"/>
        </w:rPr>
        <w:t xml:space="preserve">and </w:t>
      </w:r>
      <w:r w:rsidR="00B571A6" w:rsidRPr="00B84181">
        <w:rPr>
          <w:rFonts w:ascii="Palatino Linotype" w:hAnsi="Palatino Linotype"/>
          <w:szCs w:val="26"/>
        </w:rPr>
        <w:t xml:space="preserve">addresses both prohibited resources requirements and </w:t>
      </w:r>
      <w:r w:rsidRPr="00B84181">
        <w:rPr>
          <w:rFonts w:ascii="Palatino Linotype" w:hAnsi="Palatino Linotype"/>
          <w:szCs w:val="26"/>
        </w:rPr>
        <w:t>Utility compliance with the full set of DRAM III requirements outlined in that resolution</w:t>
      </w:r>
      <w:r w:rsidR="005C2FF3" w:rsidRPr="00B84181">
        <w:rPr>
          <w:rFonts w:ascii="Palatino Linotype" w:hAnsi="Palatino Linotype"/>
          <w:szCs w:val="26"/>
        </w:rPr>
        <w:t xml:space="preserve">.  Resolution </w:t>
      </w:r>
      <w:r w:rsidR="009503E8" w:rsidRPr="00B84181">
        <w:rPr>
          <w:rFonts w:ascii="Palatino Linotype" w:hAnsi="Palatino Linotype"/>
          <w:szCs w:val="26"/>
        </w:rPr>
        <w:t xml:space="preserve">E-4817 </w:t>
      </w:r>
      <w:r w:rsidR="005C2FF3" w:rsidRPr="00B84181">
        <w:rPr>
          <w:rFonts w:ascii="Palatino Linotype" w:hAnsi="Palatino Linotype"/>
          <w:szCs w:val="26"/>
        </w:rPr>
        <w:t xml:space="preserve">neither considered </w:t>
      </w:r>
      <w:r w:rsidR="009503E8" w:rsidRPr="00B84181">
        <w:rPr>
          <w:rFonts w:ascii="Palatino Linotype" w:hAnsi="Palatino Linotype"/>
          <w:szCs w:val="26"/>
        </w:rPr>
        <w:t>n</w:t>
      </w:r>
      <w:r w:rsidR="003609C1">
        <w:rPr>
          <w:rFonts w:ascii="Palatino Linotype" w:hAnsi="Palatino Linotype"/>
          <w:szCs w:val="26"/>
        </w:rPr>
        <w:t xml:space="preserve">or addressed </w:t>
      </w:r>
      <w:r w:rsidR="005C2FF3" w:rsidRPr="00B84181">
        <w:rPr>
          <w:rFonts w:ascii="Palatino Linotype" w:hAnsi="Palatino Linotype"/>
          <w:szCs w:val="26"/>
        </w:rPr>
        <w:t>prohibited resource requirements</w:t>
      </w:r>
      <w:r w:rsidR="003609C1">
        <w:rPr>
          <w:rFonts w:ascii="Palatino Linotype" w:hAnsi="Palatino Linotype"/>
          <w:szCs w:val="26"/>
        </w:rPr>
        <w:t xml:space="preserve"> pertaining to the DRAM III</w:t>
      </w:r>
      <w:r w:rsidR="00FE1117" w:rsidRPr="00B84181">
        <w:rPr>
          <w:rFonts w:ascii="Palatino Linotype" w:hAnsi="Palatino Linotype"/>
          <w:szCs w:val="26"/>
        </w:rPr>
        <w:t>.</w:t>
      </w:r>
    </w:p>
    <w:p w14:paraId="062CA9D2" w14:textId="77777777" w:rsidR="00B06284" w:rsidRPr="00B84181" w:rsidRDefault="00B06284" w:rsidP="001D48AC">
      <w:pPr>
        <w:pStyle w:val="Res-Caption"/>
        <w:ind w:left="0"/>
        <w:rPr>
          <w:rFonts w:ascii="Palatino Linotype" w:hAnsi="Palatino Linotype"/>
          <w:szCs w:val="26"/>
        </w:rPr>
      </w:pPr>
    </w:p>
    <w:p w14:paraId="7A7B8F43" w14:textId="77777777" w:rsidR="008E75B8" w:rsidRPr="00B84181" w:rsidRDefault="00FE1117" w:rsidP="001D48AC">
      <w:pPr>
        <w:pStyle w:val="Res-Caption"/>
        <w:ind w:left="0"/>
        <w:rPr>
          <w:rFonts w:ascii="Palatino Linotype" w:hAnsi="Palatino Linotype"/>
          <w:szCs w:val="26"/>
        </w:rPr>
      </w:pPr>
      <w:r w:rsidRPr="00B84181">
        <w:rPr>
          <w:rFonts w:ascii="Palatino Linotype" w:hAnsi="Palatino Linotype"/>
          <w:szCs w:val="26"/>
        </w:rPr>
        <w:t xml:space="preserve">The </w:t>
      </w:r>
      <w:r w:rsidR="00B571A6" w:rsidRPr="00B84181">
        <w:rPr>
          <w:rFonts w:ascii="Palatino Linotype" w:hAnsi="Palatino Linotype"/>
          <w:szCs w:val="26"/>
        </w:rPr>
        <w:t>U</w:t>
      </w:r>
      <w:r w:rsidR="00B06284" w:rsidRPr="00B84181">
        <w:rPr>
          <w:rFonts w:ascii="Palatino Linotype" w:hAnsi="Palatino Linotype"/>
          <w:szCs w:val="26"/>
        </w:rPr>
        <w:t xml:space="preserve">tilities did not outline consistent language and tariff changes </w:t>
      </w:r>
      <w:r w:rsidR="005C2FF3" w:rsidRPr="00B84181">
        <w:rPr>
          <w:rFonts w:ascii="Palatino Linotype" w:hAnsi="Palatino Linotype"/>
          <w:szCs w:val="26"/>
        </w:rPr>
        <w:t xml:space="preserve">to implement the DR prohibited resources requirements </w:t>
      </w:r>
      <w:r w:rsidR="00B06284" w:rsidRPr="00B84181">
        <w:rPr>
          <w:rFonts w:ascii="Palatino Linotype" w:hAnsi="Palatino Linotype"/>
          <w:szCs w:val="26"/>
        </w:rPr>
        <w:t>in their</w:t>
      </w:r>
      <w:r w:rsidR="003609C1">
        <w:rPr>
          <w:rFonts w:ascii="Palatino Linotype" w:hAnsi="Palatino Linotype"/>
          <w:szCs w:val="26"/>
        </w:rPr>
        <w:t xml:space="preserve"> Advice Letters</w:t>
      </w:r>
      <w:r w:rsidR="00B06284" w:rsidRPr="00B84181">
        <w:rPr>
          <w:rFonts w:ascii="Palatino Linotype" w:hAnsi="Palatino Linotype"/>
          <w:szCs w:val="26"/>
        </w:rPr>
        <w:t xml:space="preserve">.  Therefore, we approve </w:t>
      </w:r>
      <w:r w:rsidR="005C2FF3" w:rsidRPr="00B84181">
        <w:rPr>
          <w:rFonts w:ascii="Palatino Linotype" w:hAnsi="Palatino Linotype"/>
          <w:szCs w:val="26"/>
        </w:rPr>
        <w:t xml:space="preserve">individual and general </w:t>
      </w:r>
      <w:r w:rsidR="00B06284" w:rsidRPr="00B84181">
        <w:rPr>
          <w:rFonts w:ascii="Palatino Linotype" w:hAnsi="Palatino Linotype"/>
          <w:szCs w:val="26"/>
        </w:rPr>
        <w:t xml:space="preserve">modifications to the Advice Letters </w:t>
      </w:r>
      <w:r w:rsidR="005C2FF3" w:rsidRPr="00B84181">
        <w:rPr>
          <w:rFonts w:ascii="Palatino Linotype" w:hAnsi="Palatino Linotype"/>
          <w:szCs w:val="26"/>
        </w:rPr>
        <w:t xml:space="preserve">in order </w:t>
      </w:r>
      <w:r w:rsidR="00B06284" w:rsidRPr="00B84181">
        <w:rPr>
          <w:rFonts w:ascii="Palatino Linotype" w:hAnsi="Palatino Linotype"/>
          <w:szCs w:val="26"/>
        </w:rPr>
        <w:t xml:space="preserve">to ensure consistent </w:t>
      </w:r>
      <w:r w:rsidR="00B571A6" w:rsidRPr="00B84181">
        <w:rPr>
          <w:rFonts w:ascii="Palatino Linotype" w:hAnsi="Palatino Linotype"/>
          <w:szCs w:val="26"/>
        </w:rPr>
        <w:t xml:space="preserve">and full </w:t>
      </w:r>
      <w:r w:rsidR="00B06284" w:rsidRPr="00B84181">
        <w:rPr>
          <w:rFonts w:ascii="Palatino Linotype" w:hAnsi="Palatino Linotype"/>
          <w:szCs w:val="26"/>
        </w:rPr>
        <w:t xml:space="preserve">application of the DR prohibited resources requirements as outlined in D.16-09-056. </w:t>
      </w:r>
    </w:p>
    <w:p w14:paraId="71340375" w14:textId="77777777" w:rsidR="008E75B8" w:rsidRPr="00B84181" w:rsidRDefault="008E75B8" w:rsidP="001D48AC">
      <w:pPr>
        <w:pStyle w:val="Res-Caption"/>
        <w:ind w:left="0"/>
        <w:rPr>
          <w:rFonts w:ascii="Palatino Linotype" w:hAnsi="Palatino Linotype"/>
          <w:szCs w:val="26"/>
        </w:rPr>
      </w:pPr>
    </w:p>
    <w:p w14:paraId="7375A519" w14:textId="60EEEDA5" w:rsidR="00E468D1" w:rsidRDefault="00DE22B1" w:rsidP="001D48AC">
      <w:pPr>
        <w:pStyle w:val="Res-Caption"/>
        <w:ind w:left="0"/>
        <w:rPr>
          <w:rFonts w:ascii="Palatino Linotype" w:hAnsi="Palatino Linotype"/>
          <w:szCs w:val="26"/>
        </w:rPr>
      </w:pPr>
      <w:r w:rsidRPr="00B84181">
        <w:rPr>
          <w:rFonts w:ascii="Palatino Linotype" w:hAnsi="Palatino Linotype"/>
          <w:szCs w:val="26"/>
        </w:rPr>
        <w:t>W</w:t>
      </w:r>
      <w:r w:rsidR="00715F67" w:rsidRPr="00B84181">
        <w:rPr>
          <w:rFonts w:ascii="Palatino Linotype" w:hAnsi="Palatino Linotype"/>
          <w:szCs w:val="26"/>
        </w:rPr>
        <w:t xml:space="preserve">e </w:t>
      </w:r>
      <w:r w:rsidR="005C2FF3" w:rsidRPr="00B84181">
        <w:rPr>
          <w:rFonts w:ascii="Palatino Linotype" w:hAnsi="Palatino Linotype"/>
          <w:szCs w:val="26"/>
        </w:rPr>
        <w:t xml:space="preserve">approve </w:t>
      </w:r>
      <w:r w:rsidR="00715F67" w:rsidRPr="00B84181">
        <w:rPr>
          <w:rFonts w:ascii="Palatino Linotype" w:hAnsi="Palatino Linotype"/>
          <w:szCs w:val="26"/>
        </w:rPr>
        <w:t xml:space="preserve">with </w:t>
      </w:r>
      <w:r w:rsidR="005C2FF3" w:rsidRPr="00B84181">
        <w:rPr>
          <w:rFonts w:ascii="Palatino Linotype" w:hAnsi="Palatino Linotype"/>
          <w:szCs w:val="26"/>
        </w:rPr>
        <w:t>modifications AL 3466-E-A</w:t>
      </w:r>
      <w:r w:rsidR="00B571A6" w:rsidRPr="00B84181">
        <w:rPr>
          <w:rFonts w:ascii="Palatino Linotype" w:hAnsi="Palatino Linotype"/>
          <w:szCs w:val="26"/>
        </w:rPr>
        <w:t xml:space="preserve"> et al.</w:t>
      </w:r>
      <w:r w:rsidR="005C2FF3" w:rsidRPr="00B84181">
        <w:rPr>
          <w:rFonts w:ascii="Palatino Linotype" w:hAnsi="Palatino Linotype"/>
          <w:szCs w:val="26"/>
        </w:rPr>
        <w:t xml:space="preserve"> </w:t>
      </w:r>
      <w:r w:rsidR="00715F67" w:rsidRPr="00B84181">
        <w:rPr>
          <w:rFonts w:ascii="Palatino Linotype" w:hAnsi="Palatino Linotype"/>
          <w:szCs w:val="26"/>
        </w:rPr>
        <w:t xml:space="preserve">in order </w:t>
      </w:r>
      <w:r w:rsidR="00B06284" w:rsidRPr="00B84181">
        <w:rPr>
          <w:rFonts w:ascii="Palatino Linotype" w:hAnsi="Palatino Linotype"/>
          <w:szCs w:val="26"/>
        </w:rPr>
        <w:t>to strengthen the prohibited r</w:t>
      </w:r>
      <w:r w:rsidR="008E75B8" w:rsidRPr="00B84181">
        <w:rPr>
          <w:rFonts w:ascii="Palatino Linotype" w:hAnsi="Palatino Linotype"/>
          <w:szCs w:val="26"/>
        </w:rPr>
        <w:t xml:space="preserve">esources contract requirements </w:t>
      </w:r>
      <w:r w:rsidR="00B06284" w:rsidRPr="00B84181">
        <w:rPr>
          <w:rFonts w:ascii="Palatino Linotype" w:hAnsi="Palatino Linotype"/>
          <w:szCs w:val="26"/>
        </w:rPr>
        <w:t xml:space="preserve">and enforcement activities </w:t>
      </w:r>
      <w:r w:rsidR="00FE1117" w:rsidRPr="00B84181">
        <w:rPr>
          <w:rFonts w:ascii="Palatino Linotype" w:hAnsi="Palatino Linotype"/>
          <w:szCs w:val="26"/>
        </w:rPr>
        <w:t>applicable to DRAM III.</w:t>
      </w:r>
      <w:r w:rsidR="003609C1">
        <w:rPr>
          <w:rFonts w:ascii="Palatino Linotype" w:hAnsi="Palatino Linotype"/>
          <w:szCs w:val="26"/>
        </w:rPr>
        <w:t xml:space="preserve"> We approve with modifications </w:t>
      </w:r>
      <w:r w:rsidR="003609C1" w:rsidRPr="00B84181">
        <w:rPr>
          <w:rFonts w:ascii="Palatino Linotype" w:hAnsi="Palatino Linotype"/>
          <w:szCs w:val="26"/>
        </w:rPr>
        <w:t>AL 4991-E</w:t>
      </w:r>
      <w:r w:rsidR="007F6C4A">
        <w:rPr>
          <w:rFonts w:ascii="Palatino Linotype" w:hAnsi="Palatino Linotype"/>
          <w:szCs w:val="26"/>
        </w:rPr>
        <w:t>-A</w:t>
      </w:r>
      <w:r w:rsidR="003609C1" w:rsidRPr="00130FDC">
        <w:rPr>
          <w:rFonts w:ascii="Palatino Linotype" w:hAnsi="Palatino Linotype"/>
          <w:szCs w:val="26"/>
        </w:rPr>
        <w:t xml:space="preserve"> et al. </w:t>
      </w:r>
      <w:r w:rsidR="00BF27D7">
        <w:rPr>
          <w:rFonts w:ascii="Palatino Linotype" w:hAnsi="Palatino Linotype"/>
          <w:szCs w:val="26"/>
        </w:rPr>
        <w:t xml:space="preserve">in order to ensure consistent application and communication of the prohibition requirements across all Utilities and </w:t>
      </w:r>
      <w:r w:rsidR="0039776E">
        <w:rPr>
          <w:rFonts w:ascii="Palatino Linotype" w:hAnsi="Palatino Linotype"/>
          <w:szCs w:val="26"/>
        </w:rPr>
        <w:t>affected</w:t>
      </w:r>
      <w:r w:rsidR="00BF27D7">
        <w:rPr>
          <w:rFonts w:ascii="Palatino Linotype" w:hAnsi="Palatino Linotype"/>
          <w:szCs w:val="26"/>
        </w:rPr>
        <w:t xml:space="preserve"> programs.  </w:t>
      </w:r>
      <w:r w:rsidR="00992AD4">
        <w:rPr>
          <w:rFonts w:ascii="Palatino Linotype" w:hAnsi="Palatino Linotype"/>
          <w:szCs w:val="26"/>
        </w:rPr>
        <w:t>For</w:t>
      </w:r>
      <w:r w:rsidR="003609C1">
        <w:rPr>
          <w:rFonts w:ascii="Palatino Linotype" w:hAnsi="Palatino Linotype"/>
          <w:szCs w:val="26"/>
        </w:rPr>
        <w:t xml:space="preserve"> both sets of Advice Letters we require the following modifications</w:t>
      </w:r>
      <w:r w:rsidR="00BF27D7">
        <w:rPr>
          <w:rFonts w:ascii="Palatino Linotype" w:hAnsi="Palatino Linotype"/>
          <w:szCs w:val="26"/>
        </w:rPr>
        <w:t>, that Utilities</w:t>
      </w:r>
      <w:r w:rsidR="00E468D1">
        <w:rPr>
          <w:rFonts w:ascii="Palatino Linotype" w:hAnsi="Palatino Linotype"/>
          <w:szCs w:val="26"/>
        </w:rPr>
        <w:t>:</w:t>
      </w:r>
    </w:p>
    <w:p w14:paraId="3D09D144" w14:textId="77777777" w:rsidR="0076576F" w:rsidRDefault="0076576F" w:rsidP="001D48AC">
      <w:pPr>
        <w:pStyle w:val="Res-Caption"/>
        <w:ind w:left="0"/>
        <w:rPr>
          <w:rFonts w:ascii="Palatino Linotype" w:hAnsi="Palatino Linotype"/>
          <w:szCs w:val="26"/>
        </w:rPr>
      </w:pPr>
    </w:p>
    <w:p w14:paraId="034BAB31" w14:textId="77777777" w:rsidR="00E468D1" w:rsidRDefault="003609C1" w:rsidP="00637642">
      <w:pPr>
        <w:pStyle w:val="Res-Caption"/>
        <w:numPr>
          <w:ilvl w:val="0"/>
          <w:numId w:val="19"/>
        </w:numPr>
        <w:spacing w:after="120"/>
        <w:rPr>
          <w:rFonts w:ascii="Palatino Linotype" w:hAnsi="Palatino Linotype"/>
          <w:szCs w:val="26"/>
        </w:rPr>
      </w:pPr>
      <w:r>
        <w:rPr>
          <w:rFonts w:ascii="Palatino Linotype" w:hAnsi="Palatino Linotype"/>
          <w:szCs w:val="26"/>
        </w:rPr>
        <w:t xml:space="preserve">Clarify language to state that prohibited resources shall not be used to reduce load during DR events; </w:t>
      </w:r>
    </w:p>
    <w:p w14:paraId="08F33B10" w14:textId="77777777" w:rsidR="00E468D1" w:rsidRDefault="003609C1" w:rsidP="00637642">
      <w:pPr>
        <w:pStyle w:val="Res-Caption"/>
        <w:numPr>
          <w:ilvl w:val="0"/>
          <w:numId w:val="19"/>
        </w:numPr>
        <w:spacing w:after="120"/>
        <w:rPr>
          <w:rFonts w:ascii="Palatino Linotype" w:hAnsi="Palatino Linotype"/>
          <w:szCs w:val="26"/>
        </w:rPr>
      </w:pPr>
      <w:r>
        <w:rPr>
          <w:rFonts w:ascii="Palatino Linotype" w:hAnsi="Palatino Linotype"/>
          <w:szCs w:val="26"/>
        </w:rPr>
        <w:t xml:space="preserve">Allow </w:t>
      </w:r>
      <w:r w:rsidR="00FA39E2">
        <w:rPr>
          <w:rFonts w:ascii="Palatino Linotype" w:hAnsi="Palatino Linotype"/>
          <w:szCs w:val="26"/>
        </w:rPr>
        <w:t xml:space="preserve">customer </w:t>
      </w:r>
      <w:r>
        <w:rPr>
          <w:rFonts w:ascii="Palatino Linotype" w:hAnsi="Palatino Linotype"/>
          <w:szCs w:val="26"/>
        </w:rPr>
        <w:t xml:space="preserve">use of default adjustment values </w:t>
      </w:r>
      <w:r w:rsidR="00FA39E2">
        <w:rPr>
          <w:rFonts w:ascii="Palatino Linotype" w:hAnsi="Palatino Linotype"/>
          <w:szCs w:val="26"/>
        </w:rPr>
        <w:t xml:space="preserve">(DAV) </w:t>
      </w:r>
      <w:r>
        <w:rPr>
          <w:rFonts w:ascii="Palatino Linotype" w:hAnsi="Palatino Linotype"/>
          <w:szCs w:val="26"/>
        </w:rPr>
        <w:t>in cases where prohibited resources must be used for safety as well as operational and health reasons during DR events;</w:t>
      </w:r>
    </w:p>
    <w:p w14:paraId="762D9A7F" w14:textId="77777777" w:rsidR="00E468D1" w:rsidRDefault="00FA39E2" w:rsidP="00637642">
      <w:pPr>
        <w:pStyle w:val="Res-Caption"/>
        <w:numPr>
          <w:ilvl w:val="0"/>
          <w:numId w:val="19"/>
        </w:numPr>
        <w:spacing w:after="120"/>
        <w:rPr>
          <w:rFonts w:ascii="Palatino Linotype" w:hAnsi="Palatino Linotype"/>
          <w:szCs w:val="26"/>
        </w:rPr>
      </w:pPr>
      <w:r>
        <w:rPr>
          <w:rFonts w:ascii="Palatino Linotype" w:hAnsi="Palatino Linotype"/>
          <w:szCs w:val="26"/>
        </w:rPr>
        <w:t>Require the inclusion in non-resid</w:t>
      </w:r>
      <w:r w:rsidR="00BF27D7">
        <w:rPr>
          <w:rFonts w:ascii="Palatino Linotype" w:hAnsi="Palatino Linotype"/>
          <w:szCs w:val="26"/>
        </w:rPr>
        <w:t xml:space="preserve">ential contracts of a three-part attestation that includes </w:t>
      </w:r>
      <w:r>
        <w:rPr>
          <w:rFonts w:ascii="Palatino Linotype" w:hAnsi="Palatino Linotype"/>
          <w:szCs w:val="26"/>
        </w:rPr>
        <w:t xml:space="preserve">a declaration of whether or not a customer has a prohibited </w:t>
      </w:r>
      <w:r w:rsidR="00BF27D7">
        <w:rPr>
          <w:rFonts w:ascii="Palatino Linotype" w:hAnsi="Palatino Linotype"/>
          <w:szCs w:val="26"/>
        </w:rPr>
        <w:t xml:space="preserve">resource on site; </w:t>
      </w:r>
    </w:p>
    <w:p w14:paraId="4E8CE81F" w14:textId="115688A5" w:rsidR="00246AD1" w:rsidRPr="00246AD1" w:rsidRDefault="00246AD1" w:rsidP="00637642">
      <w:pPr>
        <w:pStyle w:val="Res-Caption"/>
        <w:numPr>
          <w:ilvl w:val="0"/>
          <w:numId w:val="19"/>
        </w:numPr>
        <w:spacing w:after="120"/>
        <w:rPr>
          <w:rFonts w:ascii="Palatino Linotype" w:hAnsi="Palatino Linotype"/>
          <w:szCs w:val="26"/>
        </w:rPr>
      </w:pPr>
      <w:r>
        <w:rPr>
          <w:rFonts w:ascii="Palatino Linotype" w:hAnsi="Palatino Linotype"/>
          <w:szCs w:val="26"/>
        </w:rPr>
        <w:lastRenderedPageBreak/>
        <w:t xml:space="preserve">Allow customers for whom conditions have changed to adjust their DAV </w:t>
      </w:r>
      <w:del w:id="2" w:author="Cathy Fogel" w:date="2017-04-21T17:24:00Z">
        <w:r w:rsidR="000D281B" w:rsidDel="005944B7">
          <w:rPr>
            <w:rFonts w:ascii="Palatino Linotype" w:hAnsi="Palatino Linotype"/>
            <w:szCs w:val="26"/>
          </w:rPr>
          <w:delText xml:space="preserve">one time </w:delText>
        </w:r>
      </w:del>
      <w:r>
        <w:rPr>
          <w:rFonts w:ascii="Palatino Linotype" w:hAnsi="Palatino Linotype"/>
          <w:szCs w:val="26"/>
        </w:rPr>
        <w:t>over the course of a year, under certain conditions;</w:t>
      </w:r>
    </w:p>
    <w:p w14:paraId="0EB1D0D8" w14:textId="6E99CADB" w:rsidR="00E468D1" w:rsidRDefault="00BF27D7" w:rsidP="00637642">
      <w:pPr>
        <w:pStyle w:val="Res-Caption"/>
        <w:numPr>
          <w:ilvl w:val="0"/>
          <w:numId w:val="19"/>
        </w:numPr>
        <w:spacing w:after="120"/>
        <w:rPr>
          <w:rFonts w:ascii="Palatino Linotype" w:hAnsi="Palatino Linotype"/>
          <w:szCs w:val="26"/>
        </w:rPr>
      </w:pPr>
      <w:r>
        <w:rPr>
          <w:rFonts w:ascii="Palatino Linotype" w:hAnsi="Palatino Linotype"/>
          <w:szCs w:val="26"/>
        </w:rPr>
        <w:t>Indicate</w:t>
      </w:r>
      <w:r w:rsidR="00FA39E2">
        <w:rPr>
          <w:rFonts w:ascii="Palatino Linotype" w:hAnsi="Palatino Linotype"/>
          <w:szCs w:val="26"/>
        </w:rPr>
        <w:t xml:space="preserve"> that customers that do not </w:t>
      </w:r>
      <w:ins w:id="3" w:author="Cathy Fogel" w:date="2017-04-21T17:24:00Z">
        <w:r w:rsidR="005944B7">
          <w:rPr>
            <w:rFonts w:ascii="Palatino Linotype" w:hAnsi="Palatino Linotype"/>
            <w:szCs w:val="26"/>
          </w:rPr>
          <w:t>accept t</w:t>
        </w:r>
      </w:ins>
      <w:del w:id="4" w:author="Cathy Fogel" w:date="2017-04-21T17:24:00Z">
        <w:r w:rsidR="00FA39E2" w:rsidDel="005944B7">
          <w:rPr>
            <w:rFonts w:ascii="Palatino Linotype" w:hAnsi="Palatino Linotype"/>
            <w:szCs w:val="26"/>
          </w:rPr>
          <w:delText>agree to t</w:delText>
        </w:r>
      </w:del>
      <w:r w:rsidR="00FA39E2">
        <w:rPr>
          <w:rFonts w:ascii="Palatino Linotype" w:hAnsi="Palatino Linotype"/>
          <w:szCs w:val="26"/>
        </w:rPr>
        <w:t xml:space="preserve">he prohibition (residential) or that do not provide an attestation in the required timeframe </w:t>
      </w:r>
      <w:r>
        <w:rPr>
          <w:rFonts w:ascii="Palatino Linotype" w:hAnsi="Palatino Linotype"/>
          <w:szCs w:val="26"/>
        </w:rPr>
        <w:t xml:space="preserve">(non-residential) </w:t>
      </w:r>
      <w:r w:rsidR="00FA39E2">
        <w:rPr>
          <w:rFonts w:ascii="Palatino Linotype" w:hAnsi="Palatino Linotype"/>
          <w:szCs w:val="26"/>
        </w:rPr>
        <w:t xml:space="preserve">will be removed from the program, with an opportunity to re-enroll once they do so; </w:t>
      </w:r>
    </w:p>
    <w:p w14:paraId="1571E1BF" w14:textId="665AB6DF" w:rsidR="006A0EB3" w:rsidRPr="00180898" w:rsidRDefault="006A0EB3" w:rsidP="00637642">
      <w:pPr>
        <w:pStyle w:val="Res-Caption"/>
        <w:numPr>
          <w:ilvl w:val="0"/>
          <w:numId w:val="19"/>
        </w:numPr>
        <w:spacing w:after="120"/>
        <w:rPr>
          <w:rFonts w:ascii="Palatino Linotype" w:hAnsi="Palatino Linotype"/>
          <w:szCs w:val="26"/>
        </w:rPr>
      </w:pPr>
      <w:r>
        <w:rPr>
          <w:rFonts w:ascii="Palatino Linotype" w:hAnsi="Palatino Linotype"/>
          <w:szCs w:val="26"/>
        </w:rPr>
        <w:t>Indicate that non-compliance is defined as the failure to abide by the prohibition (residential customer) or to have violated the terms of its attestation (non-residential customer), and that the consequences of a single instance of non-compliance shall be removal from all affected DR programs for a period of one year; the consequences for two or more such instances shall be removal from all affected DR programs for a period of three years</w:t>
      </w:r>
      <w:ins w:id="5" w:author="Cathy Fogel" w:date="2017-04-21T17:27:00Z">
        <w:r w:rsidR="005944B7">
          <w:rPr>
            <w:rFonts w:ascii="Palatino Linotype" w:hAnsi="Palatino Linotype"/>
            <w:szCs w:val="26"/>
          </w:rPr>
          <w:t>;</w:t>
        </w:r>
      </w:ins>
      <w:del w:id="6" w:author="Cathy Fogel" w:date="2017-04-21T17:27:00Z">
        <w:r w:rsidDel="005944B7">
          <w:rPr>
            <w:rFonts w:ascii="Palatino Linotype" w:hAnsi="Palatino Linotype"/>
            <w:szCs w:val="26"/>
          </w:rPr>
          <w:delText>.</w:delText>
        </w:r>
      </w:del>
    </w:p>
    <w:p w14:paraId="2D8FD813" w14:textId="54555822" w:rsidR="00E468D1" w:rsidRDefault="00BF27D7" w:rsidP="00637642">
      <w:pPr>
        <w:pStyle w:val="Res-Caption"/>
        <w:numPr>
          <w:ilvl w:val="0"/>
          <w:numId w:val="19"/>
        </w:numPr>
        <w:spacing w:after="120"/>
        <w:rPr>
          <w:rFonts w:ascii="Palatino Linotype" w:hAnsi="Palatino Linotype"/>
          <w:szCs w:val="26"/>
        </w:rPr>
      </w:pPr>
      <w:r>
        <w:rPr>
          <w:rFonts w:ascii="Palatino Linotype" w:hAnsi="Palatino Linotype"/>
          <w:szCs w:val="26"/>
        </w:rPr>
        <w:t>Indicate</w:t>
      </w:r>
      <w:r w:rsidR="00FA39E2">
        <w:rPr>
          <w:rFonts w:ascii="Palatino Linotype" w:hAnsi="Palatino Linotype"/>
          <w:szCs w:val="26"/>
        </w:rPr>
        <w:t xml:space="preserve"> that, for non-residential customers, violating the terms of an attestation occurs</w:t>
      </w:r>
      <w:ins w:id="7" w:author="Cathy Fogel" w:date="2017-04-24T07:39:00Z">
        <w:r w:rsidR="00CA0234">
          <w:rPr>
            <w:rFonts w:ascii="Palatino Linotype" w:hAnsi="Palatino Linotype"/>
            <w:szCs w:val="26"/>
          </w:rPr>
          <w:t xml:space="preserve"> </w:t>
        </w:r>
        <w:r w:rsidR="00CA0234" w:rsidRPr="00CA0234">
          <w:rPr>
            <w:rFonts w:ascii="Palatino Linotype" w:hAnsi="Palatino Linotype"/>
            <w:szCs w:val="26"/>
          </w:rPr>
          <w:t>when:</w:t>
        </w:r>
      </w:ins>
      <w:r w:rsidR="00FA39E2" w:rsidRPr="00CA0234">
        <w:rPr>
          <w:rFonts w:ascii="Palatino Linotype" w:hAnsi="Palatino Linotype"/>
          <w:szCs w:val="26"/>
        </w:rPr>
        <w:t xml:space="preserve"> </w:t>
      </w:r>
      <w:ins w:id="8" w:author="Cathy Fogel" w:date="2017-04-24T07:39:00Z">
        <w:r w:rsidR="00CA0234" w:rsidRPr="00CA0234">
          <w:rPr>
            <w:rFonts w:ascii="Palatino Linotype" w:hAnsi="Palatino Linotype"/>
            <w:szCs w:val="26"/>
          </w:rPr>
          <w:t xml:space="preserve">(a) a customer attested to the “no-use” provision but is verified to have used a prohibited resource </w:t>
        </w:r>
      </w:ins>
      <w:ins w:id="9" w:author="Cathy Fogel" w:date="2017-04-24T08:15:00Z">
        <w:r w:rsidR="006269C8">
          <w:rPr>
            <w:rFonts w:ascii="Palatino Linotype" w:hAnsi="Palatino Linotype"/>
            <w:szCs w:val="26"/>
          </w:rPr>
          <w:t xml:space="preserve">to reduce load </w:t>
        </w:r>
      </w:ins>
      <w:ins w:id="10" w:author="Cathy Fogel" w:date="2017-04-24T07:39:00Z">
        <w:r w:rsidR="00CA0234" w:rsidRPr="00CA0234">
          <w:rPr>
            <w:rFonts w:ascii="Palatino Linotype" w:hAnsi="Palatino Linotype"/>
            <w:szCs w:val="26"/>
          </w:rPr>
          <w:t xml:space="preserve">during a DR </w:t>
        </w:r>
        <w:r w:rsidR="00CA0234">
          <w:rPr>
            <w:rFonts w:ascii="Palatino Linotype" w:hAnsi="Palatino Linotype"/>
            <w:szCs w:val="26"/>
          </w:rPr>
          <w:t>event;</w:t>
        </w:r>
        <w:r w:rsidR="00CA0234" w:rsidRPr="00CA0234">
          <w:rPr>
            <w:rFonts w:ascii="Palatino Linotype" w:hAnsi="Palatino Linotype"/>
            <w:szCs w:val="26"/>
          </w:rPr>
          <w:t xml:space="preserve"> or</w:t>
        </w:r>
      </w:ins>
      <w:ins w:id="11" w:author="Cathy Fogel" w:date="2017-04-24T07:40:00Z">
        <w:r w:rsidR="00CA0234">
          <w:rPr>
            <w:rFonts w:ascii="Palatino Linotype" w:hAnsi="Palatino Linotype"/>
            <w:szCs w:val="26"/>
          </w:rPr>
          <w:t>,</w:t>
        </w:r>
      </w:ins>
      <w:ins w:id="12" w:author="Cathy Fogel" w:date="2017-04-24T07:39:00Z">
        <w:r w:rsidR="00CA0234" w:rsidRPr="00CA0234">
          <w:rPr>
            <w:rFonts w:ascii="Palatino Linotype" w:hAnsi="Palatino Linotype"/>
            <w:szCs w:val="26"/>
          </w:rPr>
          <w:t xml:space="preserve"> (b) a customer intentionally submits an invalid nameplate capacity value for the prohibited resource(s)</w:t>
        </w:r>
        <w:r w:rsidR="00CA0234">
          <w:rPr>
            <w:rFonts w:ascii="Palatino Linotype" w:hAnsi="Palatino Linotype"/>
            <w:szCs w:val="26"/>
          </w:rPr>
          <w:t>;</w:t>
        </w:r>
      </w:ins>
      <w:del w:id="13" w:author="Cathy Fogel" w:date="2017-04-24T07:39:00Z">
        <w:r w:rsidR="00FA39E2" w:rsidDel="00CA0234">
          <w:rPr>
            <w:rFonts w:ascii="Palatino Linotype" w:hAnsi="Palatino Linotype"/>
            <w:szCs w:val="26"/>
          </w:rPr>
          <w:delText xml:space="preserve">when a customer </w:delText>
        </w:r>
      </w:del>
      <w:del w:id="14" w:author="Cathy Fogel" w:date="2017-04-21T17:26:00Z">
        <w:r w:rsidR="00FA39E2" w:rsidDel="005944B7">
          <w:rPr>
            <w:rFonts w:ascii="Palatino Linotype" w:hAnsi="Palatino Linotype"/>
            <w:szCs w:val="26"/>
          </w:rPr>
          <w:delText xml:space="preserve">alleged to </w:delText>
        </w:r>
        <w:r w:rsidDel="005944B7">
          <w:rPr>
            <w:rFonts w:ascii="Palatino Linotype" w:hAnsi="Palatino Linotype"/>
            <w:szCs w:val="26"/>
          </w:rPr>
          <w:delText xml:space="preserve">have no </w:delText>
        </w:r>
        <w:r w:rsidR="00FA39E2" w:rsidDel="005944B7">
          <w:rPr>
            <w:rFonts w:ascii="Palatino Linotype" w:hAnsi="Palatino Linotype"/>
            <w:szCs w:val="26"/>
          </w:rPr>
          <w:delText xml:space="preserve">on-site resource or attested to the no-use requirement but </w:delText>
        </w:r>
      </w:del>
      <w:del w:id="15" w:author="Cathy Fogel" w:date="2017-04-24T07:39:00Z">
        <w:r w:rsidR="00FA39E2" w:rsidDel="00CA0234">
          <w:rPr>
            <w:rFonts w:ascii="Palatino Linotype" w:hAnsi="Palatino Linotype"/>
            <w:szCs w:val="26"/>
          </w:rPr>
          <w:delText xml:space="preserve">is verified to have used a prohibited resource </w:delText>
        </w:r>
        <w:r w:rsidR="00E468D1" w:rsidDel="00CA0234">
          <w:rPr>
            <w:rFonts w:ascii="Palatino Linotype" w:hAnsi="Palatino Linotype"/>
            <w:szCs w:val="26"/>
          </w:rPr>
          <w:delText xml:space="preserve">to reduce load </w:delText>
        </w:r>
        <w:r w:rsidR="00FA39E2" w:rsidDel="00CA0234">
          <w:rPr>
            <w:rFonts w:ascii="Palatino Linotype" w:hAnsi="Palatino Linotype"/>
            <w:szCs w:val="26"/>
          </w:rPr>
          <w:delText>during a DR event</w:delText>
        </w:r>
      </w:del>
      <w:del w:id="16" w:author="Cathy Fogel" w:date="2017-04-21T17:25:00Z">
        <w:r w:rsidR="00FA39E2" w:rsidDel="005944B7">
          <w:rPr>
            <w:rFonts w:ascii="Palatino Linotype" w:hAnsi="Palatino Linotype"/>
            <w:szCs w:val="26"/>
          </w:rPr>
          <w:delText xml:space="preserve"> and/or if a customer submits an invalid nameplate capacity for a prohibited resource; </w:delText>
        </w:r>
      </w:del>
    </w:p>
    <w:p w14:paraId="02612979" w14:textId="743694CA" w:rsidR="00E468D1" w:rsidRDefault="005944B7" w:rsidP="00637642">
      <w:pPr>
        <w:pStyle w:val="Res-Caption"/>
        <w:numPr>
          <w:ilvl w:val="0"/>
          <w:numId w:val="19"/>
        </w:numPr>
        <w:spacing w:after="120"/>
        <w:rPr>
          <w:rFonts w:ascii="Palatino Linotype" w:hAnsi="Palatino Linotype"/>
          <w:szCs w:val="26"/>
        </w:rPr>
      </w:pPr>
      <w:ins w:id="17" w:author="Cathy Fogel" w:date="2017-04-21T17:26:00Z">
        <w:r>
          <w:rPr>
            <w:rFonts w:ascii="Palatino Linotype" w:hAnsi="Palatino Linotype"/>
            <w:szCs w:val="26"/>
          </w:rPr>
          <w:t>S</w:t>
        </w:r>
      </w:ins>
      <w:del w:id="18" w:author="Cathy Fogel" w:date="2017-04-21T17:26:00Z">
        <w:r w:rsidR="00E468D1" w:rsidDel="005944B7">
          <w:rPr>
            <w:rFonts w:ascii="Palatino Linotype" w:hAnsi="Palatino Linotype"/>
            <w:szCs w:val="26"/>
          </w:rPr>
          <w:delText>Clearly s</w:delText>
        </w:r>
      </w:del>
      <w:r w:rsidR="00E468D1">
        <w:rPr>
          <w:rFonts w:ascii="Palatino Linotype" w:hAnsi="Palatino Linotype"/>
          <w:szCs w:val="26"/>
        </w:rPr>
        <w:t xml:space="preserve">pecify required </w:t>
      </w:r>
      <w:r w:rsidR="00FA39E2">
        <w:rPr>
          <w:rFonts w:ascii="Palatino Linotype" w:hAnsi="Palatino Linotype"/>
          <w:szCs w:val="26"/>
        </w:rPr>
        <w:t xml:space="preserve">due dates for </w:t>
      </w:r>
      <w:r w:rsidR="00E468D1">
        <w:rPr>
          <w:rFonts w:ascii="Palatino Linotype" w:hAnsi="Palatino Linotype"/>
          <w:szCs w:val="26"/>
        </w:rPr>
        <w:t xml:space="preserve">non-residential </w:t>
      </w:r>
      <w:r w:rsidR="00FA39E2">
        <w:rPr>
          <w:rFonts w:ascii="Palatino Linotype" w:hAnsi="Palatino Linotype"/>
          <w:szCs w:val="26"/>
        </w:rPr>
        <w:t>attes</w:t>
      </w:r>
      <w:r w:rsidR="00E468D1">
        <w:rPr>
          <w:rFonts w:ascii="Palatino Linotype" w:hAnsi="Palatino Linotype"/>
          <w:szCs w:val="26"/>
        </w:rPr>
        <w:t xml:space="preserve">tations and DAVs; </w:t>
      </w:r>
    </w:p>
    <w:p w14:paraId="462DDAB8" w14:textId="7FA67764" w:rsidR="005944B7" w:rsidRDefault="005944B7" w:rsidP="00637642">
      <w:pPr>
        <w:pStyle w:val="Res-Caption"/>
        <w:numPr>
          <w:ilvl w:val="0"/>
          <w:numId w:val="19"/>
        </w:numPr>
        <w:spacing w:after="120"/>
        <w:rPr>
          <w:ins w:id="19" w:author="Cathy Fogel" w:date="2017-04-21T17:26:00Z"/>
          <w:rFonts w:ascii="Palatino Linotype" w:hAnsi="Palatino Linotype"/>
          <w:szCs w:val="26"/>
        </w:rPr>
      </w:pPr>
      <w:ins w:id="20" w:author="Cathy Fogel" w:date="2017-04-21T17:26:00Z">
        <w:r>
          <w:rPr>
            <w:rFonts w:ascii="Palatino Linotype" w:hAnsi="Palatino Linotype"/>
            <w:szCs w:val="26"/>
          </w:rPr>
          <w:t>Authorize a framework for third-</w:t>
        </w:r>
      </w:ins>
      <w:ins w:id="21" w:author="Cathy Fogel" w:date="2017-04-21T17:27:00Z">
        <w:r>
          <w:rPr>
            <w:rFonts w:ascii="Palatino Linotype" w:hAnsi="Palatino Linotype"/>
            <w:szCs w:val="26"/>
          </w:rPr>
          <w:t xml:space="preserve">party aggregator collection and submittal of attestations for non-residential customers </w:t>
        </w:r>
      </w:ins>
      <w:ins w:id="22" w:author="Cathy Fogel" w:date="2017-04-21T17:28:00Z">
        <w:r>
          <w:rPr>
            <w:rFonts w:ascii="Palatino Linotype" w:hAnsi="Palatino Linotype"/>
            <w:szCs w:val="26"/>
          </w:rPr>
          <w:t xml:space="preserve">and DAVs to be applied to monthly capacity invoices, and allow </w:t>
        </w:r>
      </w:ins>
      <w:ins w:id="23" w:author="Cathy Fogel" w:date="2017-04-21T17:27:00Z">
        <w:r>
          <w:rPr>
            <w:rFonts w:ascii="Palatino Linotype" w:hAnsi="Palatino Linotype"/>
            <w:szCs w:val="26"/>
          </w:rPr>
          <w:t>a process to further develop an agreed-upon implementation approach;</w:t>
        </w:r>
      </w:ins>
    </w:p>
    <w:p w14:paraId="00ABD3F9" w14:textId="758B2F38" w:rsidR="000D281B" w:rsidRPr="005944B7" w:rsidDel="005944B7" w:rsidRDefault="000D281B" w:rsidP="00637642">
      <w:pPr>
        <w:pStyle w:val="Res-Caption"/>
        <w:numPr>
          <w:ilvl w:val="0"/>
          <w:numId w:val="19"/>
        </w:numPr>
        <w:spacing w:after="120"/>
        <w:rPr>
          <w:del w:id="24" w:author="Cathy Fogel" w:date="2017-04-21T17:28:00Z"/>
          <w:rFonts w:ascii="Palatino Linotype" w:hAnsi="Palatino Linotype"/>
          <w:szCs w:val="26"/>
        </w:rPr>
      </w:pPr>
      <w:del w:id="25" w:author="Cathy Fogel" w:date="2017-04-21T17:28:00Z">
        <w:r w:rsidRPr="005944B7" w:rsidDel="005944B7">
          <w:rPr>
            <w:rFonts w:ascii="Palatino Linotype" w:hAnsi="Palatino Linotype"/>
            <w:szCs w:val="26"/>
          </w:rPr>
          <w:delText xml:space="preserve">Require development and use across all affected DR programs involving aggregators of an attestation summary spreadsheet </w:delText>
        </w:r>
        <w:r w:rsidR="006A0EB3" w:rsidRPr="005944B7" w:rsidDel="005944B7">
          <w:rPr>
            <w:rFonts w:ascii="Palatino Linotype" w:hAnsi="Palatino Linotype"/>
            <w:szCs w:val="26"/>
          </w:rPr>
          <w:delText xml:space="preserve">containing minimum </w:delText>
        </w:r>
        <w:r w:rsidRPr="005944B7" w:rsidDel="005944B7">
          <w:rPr>
            <w:rFonts w:ascii="Palatino Linotype" w:hAnsi="Palatino Linotype"/>
            <w:szCs w:val="26"/>
          </w:rPr>
          <w:delText>information</w:delText>
        </w:r>
        <w:r w:rsidR="006A0EB3" w:rsidRPr="005944B7" w:rsidDel="005944B7">
          <w:rPr>
            <w:rFonts w:ascii="Palatino Linotype" w:hAnsi="Palatino Linotype"/>
            <w:szCs w:val="26"/>
          </w:rPr>
          <w:delText xml:space="preserve"> approved herein</w:delText>
        </w:r>
        <w:r w:rsidRPr="005944B7" w:rsidDel="005944B7">
          <w:rPr>
            <w:rFonts w:ascii="Palatino Linotype" w:hAnsi="Palatino Linotype"/>
            <w:szCs w:val="26"/>
          </w:rPr>
          <w:delText xml:space="preserve">; </w:delText>
        </w:r>
      </w:del>
    </w:p>
    <w:p w14:paraId="6480AEE4" w14:textId="7CD48887" w:rsidR="00E468D1" w:rsidRDefault="00E468D1" w:rsidP="00637642">
      <w:pPr>
        <w:pStyle w:val="Res-Caption"/>
        <w:numPr>
          <w:ilvl w:val="0"/>
          <w:numId w:val="19"/>
        </w:numPr>
        <w:spacing w:after="120"/>
        <w:rPr>
          <w:rFonts w:ascii="Palatino Linotype" w:hAnsi="Palatino Linotype"/>
          <w:szCs w:val="26"/>
        </w:rPr>
      </w:pPr>
      <w:r>
        <w:rPr>
          <w:rFonts w:ascii="Palatino Linotype" w:hAnsi="Palatino Linotype"/>
          <w:szCs w:val="26"/>
        </w:rPr>
        <w:t>Indicate</w:t>
      </w:r>
      <w:r w:rsidR="00FA39E2">
        <w:rPr>
          <w:rFonts w:ascii="Palatino Linotype" w:hAnsi="Palatino Linotype"/>
          <w:szCs w:val="26"/>
        </w:rPr>
        <w:t xml:space="preserve"> that third-party aggregators</w:t>
      </w:r>
      <w:ins w:id="26" w:author="Cathy Fogel" w:date="2017-04-21T17:29:00Z">
        <w:r w:rsidR="005944B7">
          <w:rPr>
            <w:rFonts w:ascii="Palatino Linotype" w:hAnsi="Palatino Linotype"/>
            <w:szCs w:val="26"/>
          </w:rPr>
          <w:t xml:space="preserve">, and Utilities in their roles as DR Providers and Scheduling Coordinators, </w:t>
        </w:r>
      </w:ins>
      <w:del w:id="27" w:author="Cathy Fogel" w:date="2017-04-21T17:29:00Z">
        <w:r w:rsidR="00FA39E2" w:rsidDel="005944B7">
          <w:rPr>
            <w:rFonts w:ascii="Palatino Linotype" w:hAnsi="Palatino Linotype"/>
            <w:szCs w:val="26"/>
          </w:rPr>
          <w:delText xml:space="preserve"> </w:delText>
        </w:r>
      </w:del>
      <w:r w:rsidR="00FA39E2">
        <w:rPr>
          <w:rFonts w:ascii="Palatino Linotype" w:hAnsi="Palatino Linotype"/>
          <w:szCs w:val="26"/>
        </w:rPr>
        <w:t xml:space="preserve">are responsible for </w:t>
      </w:r>
      <w:del w:id="28" w:author="Cathy Fogel" w:date="2017-04-21T17:30:00Z">
        <w:r w:rsidDel="005944B7">
          <w:rPr>
            <w:rFonts w:ascii="Palatino Linotype" w:hAnsi="Palatino Linotype"/>
            <w:szCs w:val="26"/>
          </w:rPr>
          <w:delText xml:space="preserve">both </w:delText>
        </w:r>
      </w:del>
      <w:r w:rsidR="00FA39E2">
        <w:rPr>
          <w:rFonts w:ascii="Palatino Linotype" w:hAnsi="Palatino Linotype"/>
          <w:szCs w:val="26"/>
        </w:rPr>
        <w:t>removing customers from their portfolio if they have not agreed to the prohibition or provided a DAV</w:t>
      </w:r>
      <w:r>
        <w:rPr>
          <w:rFonts w:ascii="Palatino Linotype" w:hAnsi="Palatino Linotype"/>
          <w:szCs w:val="26"/>
        </w:rPr>
        <w:t xml:space="preserve"> </w:t>
      </w:r>
      <w:r w:rsidR="00FA39E2">
        <w:rPr>
          <w:rFonts w:ascii="Palatino Linotype" w:hAnsi="Palatino Linotype"/>
          <w:szCs w:val="26"/>
        </w:rPr>
        <w:t>and de</w:t>
      </w:r>
      <w:r w:rsidR="000D281B">
        <w:rPr>
          <w:rFonts w:ascii="Palatino Linotype" w:hAnsi="Palatino Linotype"/>
          <w:szCs w:val="26"/>
        </w:rPr>
        <w:t>-</w:t>
      </w:r>
      <w:r w:rsidR="00FA39E2">
        <w:rPr>
          <w:rFonts w:ascii="Palatino Linotype" w:hAnsi="Palatino Linotype"/>
          <w:szCs w:val="26"/>
        </w:rPr>
        <w:t xml:space="preserve">rating their portfolio accordingly; </w:t>
      </w:r>
    </w:p>
    <w:p w14:paraId="37C259EA" w14:textId="46D5A95B" w:rsidR="00E468D1" w:rsidRDefault="00E468D1" w:rsidP="00637642">
      <w:pPr>
        <w:pStyle w:val="Res-Caption"/>
        <w:numPr>
          <w:ilvl w:val="0"/>
          <w:numId w:val="19"/>
        </w:numPr>
        <w:spacing w:after="120"/>
        <w:rPr>
          <w:rFonts w:ascii="Palatino Linotype" w:hAnsi="Palatino Linotype"/>
          <w:szCs w:val="26"/>
        </w:rPr>
      </w:pPr>
      <w:r>
        <w:rPr>
          <w:rFonts w:ascii="Palatino Linotype" w:hAnsi="Palatino Linotype"/>
          <w:szCs w:val="26"/>
        </w:rPr>
        <w:t>Indicate</w:t>
      </w:r>
      <w:r w:rsidR="00BF27D7">
        <w:rPr>
          <w:rFonts w:ascii="Palatino Linotype" w:hAnsi="Palatino Linotype"/>
          <w:szCs w:val="26"/>
        </w:rPr>
        <w:t xml:space="preserve"> that third-party aggregators that </w:t>
      </w:r>
      <w:del w:id="29" w:author="Cathy Fogel" w:date="2017-04-21T17:30:00Z">
        <w:r w:rsidR="00BF27D7" w:rsidDel="005944B7">
          <w:rPr>
            <w:rFonts w:ascii="Palatino Linotype" w:hAnsi="Palatino Linotype"/>
            <w:szCs w:val="26"/>
          </w:rPr>
          <w:delText xml:space="preserve">miss deadlines for providing required customer information </w:delText>
        </w:r>
        <w:r w:rsidDel="005944B7">
          <w:rPr>
            <w:rFonts w:ascii="Palatino Linotype" w:hAnsi="Palatino Linotype"/>
            <w:szCs w:val="26"/>
          </w:rPr>
          <w:delText xml:space="preserve">and/or </w:delText>
        </w:r>
      </w:del>
      <w:r>
        <w:rPr>
          <w:rFonts w:ascii="Palatino Linotype" w:hAnsi="Palatino Linotype"/>
          <w:szCs w:val="26"/>
        </w:rPr>
        <w:t>do not remove non-compliant</w:t>
      </w:r>
      <w:r w:rsidR="00BF27D7">
        <w:rPr>
          <w:rFonts w:ascii="Palatino Linotype" w:hAnsi="Palatino Linotype"/>
          <w:szCs w:val="26"/>
        </w:rPr>
        <w:t xml:space="preserve"> customers from their portfolio shall be notified of a potential event of default, curable within 30 days;</w:t>
      </w:r>
      <w:r>
        <w:rPr>
          <w:rFonts w:ascii="Palatino Linotype" w:hAnsi="Palatino Linotype"/>
          <w:szCs w:val="26"/>
        </w:rPr>
        <w:t xml:space="preserve"> </w:t>
      </w:r>
    </w:p>
    <w:p w14:paraId="38FDE2A6" w14:textId="17CE982D" w:rsidR="000D281B" w:rsidRDefault="000D281B" w:rsidP="00637642">
      <w:pPr>
        <w:pStyle w:val="Res-Caption"/>
        <w:numPr>
          <w:ilvl w:val="0"/>
          <w:numId w:val="19"/>
        </w:numPr>
        <w:spacing w:after="120"/>
        <w:rPr>
          <w:rFonts w:ascii="Palatino Linotype" w:hAnsi="Palatino Linotype"/>
          <w:szCs w:val="26"/>
        </w:rPr>
      </w:pPr>
      <w:r>
        <w:rPr>
          <w:rFonts w:ascii="Palatino Linotype" w:hAnsi="Palatino Linotype"/>
          <w:szCs w:val="26"/>
        </w:rPr>
        <w:lastRenderedPageBreak/>
        <w:t xml:space="preserve">Require all DR providers, including Utilities and third-party aggregators, to initiate </w:t>
      </w:r>
      <w:ins w:id="30" w:author="Cathy Fogel" w:date="2017-04-24T07:41:00Z">
        <w:r w:rsidR="00CA0234">
          <w:rPr>
            <w:rFonts w:ascii="Palatino Linotype" w:hAnsi="Palatino Linotype"/>
            <w:szCs w:val="26"/>
          </w:rPr>
          <w:t>o</w:t>
        </w:r>
      </w:ins>
      <w:del w:id="31" w:author="Cathy Fogel" w:date="2017-04-24T07:41:00Z">
        <w:r w:rsidDel="00CA0234">
          <w:rPr>
            <w:rFonts w:ascii="Palatino Linotype" w:hAnsi="Palatino Linotype"/>
            <w:szCs w:val="26"/>
          </w:rPr>
          <w:delText>O</w:delText>
        </w:r>
      </w:del>
      <w:r>
        <w:rPr>
          <w:rFonts w:ascii="Palatino Linotype" w:hAnsi="Palatino Linotype"/>
          <w:szCs w:val="26"/>
        </w:rPr>
        <w:t xml:space="preserve">utreach and </w:t>
      </w:r>
      <w:ins w:id="32" w:author="Cathy Fogel" w:date="2017-04-24T07:41:00Z">
        <w:r w:rsidR="00CA0234">
          <w:rPr>
            <w:rFonts w:ascii="Palatino Linotype" w:hAnsi="Palatino Linotype"/>
            <w:szCs w:val="26"/>
          </w:rPr>
          <w:t>n</w:t>
        </w:r>
      </w:ins>
      <w:del w:id="33" w:author="Cathy Fogel" w:date="2017-04-24T07:41:00Z">
        <w:r w:rsidDel="00CA0234">
          <w:rPr>
            <w:rFonts w:ascii="Palatino Linotype" w:hAnsi="Palatino Linotype"/>
            <w:szCs w:val="26"/>
          </w:rPr>
          <w:delText>N</w:delText>
        </w:r>
      </w:del>
      <w:r>
        <w:rPr>
          <w:rFonts w:ascii="Palatino Linotype" w:hAnsi="Palatino Linotype"/>
          <w:szCs w:val="26"/>
        </w:rPr>
        <w:t xml:space="preserve">otification actions within </w:t>
      </w:r>
      <w:r w:rsidR="00C57929">
        <w:rPr>
          <w:rFonts w:ascii="Palatino Linotype" w:hAnsi="Palatino Linotype"/>
          <w:szCs w:val="26"/>
        </w:rPr>
        <w:br/>
      </w:r>
      <w:r>
        <w:rPr>
          <w:rFonts w:ascii="Palatino Linotype" w:hAnsi="Palatino Linotype"/>
          <w:szCs w:val="26"/>
        </w:rPr>
        <w:t>60 days of the approval of this resolution</w:t>
      </w:r>
      <w:ins w:id="34" w:author="Cathy Fogel" w:date="2017-04-21T17:30:00Z">
        <w:r w:rsidR="005944B7">
          <w:rPr>
            <w:rFonts w:ascii="Palatino Linotype" w:hAnsi="Palatino Linotype"/>
            <w:szCs w:val="26"/>
          </w:rPr>
          <w:t xml:space="preserve">, directed </w:t>
        </w:r>
        <w:r w:rsidR="005944B7" w:rsidRPr="00CA0234">
          <w:rPr>
            <w:rFonts w:ascii="Palatino Linotype" w:hAnsi="Palatino Linotype"/>
            <w:szCs w:val="26"/>
          </w:rPr>
          <w:t xml:space="preserve">only </w:t>
        </w:r>
        <w:r w:rsidR="005944B7">
          <w:rPr>
            <w:rFonts w:ascii="Palatino Linotype" w:hAnsi="Palatino Linotype"/>
            <w:szCs w:val="26"/>
          </w:rPr>
          <w:t>to their own customers</w:t>
        </w:r>
      </w:ins>
      <w:r>
        <w:rPr>
          <w:rFonts w:ascii="Palatino Linotype" w:hAnsi="Palatino Linotype"/>
          <w:szCs w:val="26"/>
        </w:rPr>
        <w:t xml:space="preserve">; </w:t>
      </w:r>
    </w:p>
    <w:p w14:paraId="3AC139F8" w14:textId="6BB0BCB4" w:rsidR="009B46CE" w:rsidRPr="009B46CE" w:rsidRDefault="00E468D1" w:rsidP="00637642">
      <w:pPr>
        <w:pStyle w:val="Res-Caption"/>
        <w:numPr>
          <w:ilvl w:val="0"/>
          <w:numId w:val="19"/>
        </w:numPr>
        <w:spacing w:after="120"/>
        <w:rPr>
          <w:rFonts w:ascii="Palatino Linotype" w:hAnsi="Palatino Linotype"/>
          <w:szCs w:val="26"/>
        </w:rPr>
      </w:pPr>
      <w:r>
        <w:rPr>
          <w:rFonts w:ascii="Palatino Linotype" w:hAnsi="Palatino Linotype"/>
          <w:szCs w:val="26"/>
        </w:rPr>
        <w:t xml:space="preserve">Require in contracts that </w:t>
      </w:r>
      <w:r w:rsidR="00BF27D7">
        <w:rPr>
          <w:rFonts w:ascii="Palatino Linotype" w:hAnsi="Palatino Linotype"/>
          <w:szCs w:val="26"/>
        </w:rPr>
        <w:t xml:space="preserve">third-party aggregators undertake outreach and notification of the prohibition to </w:t>
      </w:r>
      <w:ins w:id="35" w:author="Cathy Fogel" w:date="2017-04-21T17:31:00Z">
        <w:r w:rsidR="00BD15B0">
          <w:rPr>
            <w:rFonts w:ascii="Palatino Linotype" w:hAnsi="Palatino Linotype"/>
            <w:szCs w:val="26"/>
          </w:rPr>
          <w:t xml:space="preserve">their own </w:t>
        </w:r>
      </w:ins>
      <w:del w:id="36" w:author="Cathy Fogel" w:date="2017-04-21T17:31:00Z">
        <w:r w:rsidR="00BF27D7" w:rsidDel="00BD15B0">
          <w:rPr>
            <w:rFonts w:ascii="Palatino Linotype" w:hAnsi="Palatino Linotype"/>
            <w:szCs w:val="26"/>
          </w:rPr>
          <w:delText xml:space="preserve">all </w:delText>
        </w:r>
      </w:del>
      <w:r w:rsidR="00BF27D7">
        <w:rPr>
          <w:rFonts w:ascii="Palatino Linotype" w:hAnsi="Palatino Linotype"/>
          <w:szCs w:val="26"/>
        </w:rPr>
        <w:t>cus</w:t>
      </w:r>
      <w:r>
        <w:rPr>
          <w:rFonts w:ascii="Palatino Linotype" w:hAnsi="Palatino Linotype"/>
          <w:szCs w:val="26"/>
        </w:rPr>
        <w:t xml:space="preserve">tomers and keep records of their </w:t>
      </w:r>
      <w:del w:id="37" w:author="Cathy Fogel" w:date="2017-04-21T17:32:00Z">
        <w:r w:rsidDel="00BD15B0">
          <w:rPr>
            <w:rFonts w:ascii="Palatino Linotype" w:hAnsi="Palatino Linotype"/>
            <w:szCs w:val="26"/>
          </w:rPr>
          <w:delText>own</w:delText>
        </w:r>
        <w:r w:rsidR="00BF27D7" w:rsidDel="00BD15B0">
          <w:rPr>
            <w:rFonts w:ascii="Palatino Linotype" w:hAnsi="Palatino Linotype"/>
            <w:szCs w:val="26"/>
          </w:rPr>
          <w:delText xml:space="preserve"> </w:delText>
        </w:r>
      </w:del>
      <w:r w:rsidR="00BF27D7">
        <w:rPr>
          <w:rFonts w:ascii="Palatino Linotype" w:hAnsi="Palatino Linotype"/>
          <w:szCs w:val="26"/>
        </w:rPr>
        <w:t xml:space="preserve">activities; </w:t>
      </w:r>
    </w:p>
    <w:p w14:paraId="435ED0D7" w14:textId="64FE5BD7" w:rsidR="00E468D1" w:rsidRDefault="00E468D1" w:rsidP="00637642">
      <w:pPr>
        <w:pStyle w:val="Res-Caption"/>
        <w:numPr>
          <w:ilvl w:val="0"/>
          <w:numId w:val="19"/>
        </w:numPr>
        <w:spacing w:after="120"/>
        <w:rPr>
          <w:rFonts w:ascii="Palatino Linotype" w:hAnsi="Palatino Linotype"/>
          <w:szCs w:val="26"/>
        </w:rPr>
      </w:pPr>
      <w:r>
        <w:rPr>
          <w:rFonts w:ascii="Palatino Linotype" w:hAnsi="Palatino Linotype"/>
          <w:szCs w:val="26"/>
        </w:rPr>
        <w:t>Clearly and fully d</w:t>
      </w:r>
      <w:r w:rsidR="00BF27D7">
        <w:rPr>
          <w:rFonts w:ascii="Palatino Linotype" w:hAnsi="Palatino Linotype"/>
          <w:szCs w:val="26"/>
        </w:rPr>
        <w:t xml:space="preserve">efine </w:t>
      </w:r>
      <w:r w:rsidR="0039776E">
        <w:rPr>
          <w:rFonts w:ascii="Palatino Linotype" w:hAnsi="Palatino Linotype"/>
          <w:szCs w:val="26"/>
        </w:rPr>
        <w:t>affected</w:t>
      </w:r>
      <w:r>
        <w:rPr>
          <w:rFonts w:ascii="Palatino Linotype" w:hAnsi="Palatino Linotype"/>
          <w:szCs w:val="26"/>
        </w:rPr>
        <w:t xml:space="preserve"> DR programs and pilots</w:t>
      </w:r>
      <w:r w:rsidR="009B46CE">
        <w:rPr>
          <w:rFonts w:ascii="Palatino Linotype" w:hAnsi="Palatino Linotype"/>
          <w:szCs w:val="26"/>
        </w:rPr>
        <w:t xml:space="preserve">; </w:t>
      </w:r>
      <w:del w:id="38" w:author="Cathy Fogel" w:date="2017-04-24T07:41:00Z">
        <w:r w:rsidR="009B46CE" w:rsidDel="00CA0234">
          <w:rPr>
            <w:rFonts w:ascii="Palatino Linotype" w:hAnsi="Palatino Linotype"/>
            <w:szCs w:val="26"/>
          </w:rPr>
          <w:delText>and,</w:delText>
        </w:r>
      </w:del>
    </w:p>
    <w:p w14:paraId="67391765" w14:textId="764434BB" w:rsidR="009B46CE" w:rsidRDefault="009B46CE" w:rsidP="00637642">
      <w:pPr>
        <w:pStyle w:val="Res-Caption"/>
        <w:numPr>
          <w:ilvl w:val="0"/>
          <w:numId w:val="19"/>
        </w:numPr>
        <w:spacing w:after="120"/>
        <w:rPr>
          <w:ins w:id="39" w:author="Cathy Fogel" w:date="2017-04-21T17:32:00Z"/>
          <w:rFonts w:ascii="Palatino Linotype" w:hAnsi="Palatino Linotype"/>
          <w:szCs w:val="26"/>
        </w:rPr>
      </w:pPr>
      <w:r w:rsidRPr="00D64020">
        <w:rPr>
          <w:rFonts w:ascii="Palatino Linotype" w:hAnsi="Palatino Linotype"/>
          <w:szCs w:val="26"/>
        </w:rPr>
        <w:t xml:space="preserve">Exempt the DRAM III pilot from verification approaches requiring the installation of </w:t>
      </w:r>
      <w:ins w:id="40" w:author="Cathy Fogel" w:date="2017-04-21T17:32:00Z">
        <w:r w:rsidR="00BD15B0">
          <w:rPr>
            <w:rFonts w:ascii="Palatino Linotype" w:hAnsi="Palatino Linotype"/>
            <w:szCs w:val="26"/>
          </w:rPr>
          <w:t xml:space="preserve">additional </w:t>
        </w:r>
      </w:ins>
      <w:r w:rsidRPr="00D64020">
        <w:rPr>
          <w:rFonts w:ascii="Palatino Linotype" w:hAnsi="Palatino Linotype"/>
          <w:szCs w:val="26"/>
        </w:rPr>
        <w:t>interval meters</w:t>
      </w:r>
      <w:ins w:id="41" w:author="Cathy Fogel" w:date="2017-04-24T07:42:00Z">
        <w:r w:rsidR="00CA0234">
          <w:rPr>
            <w:rFonts w:ascii="Palatino Linotype" w:hAnsi="Palatino Linotype"/>
            <w:szCs w:val="26"/>
          </w:rPr>
          <w:t>;</w:t>
        </w:r>
      </w:ins>
      <w:del w:id="42" w:author="Cathy Fogel" w:date="2017-04-24T07:42:00Z">
        <w:r w:rsidRPr="00D64020" w:rsidDel="00CA0234">
          <w:rPr>
            <w:rFonts w:ascii="Palatino Linotype" w:hAnsi="Palatino Linotype"/>
            <w:szCs w:val="26"/>
          </w:rPr>
          <w:delText>.</w:delText>
        </w:r>
      </w:del>
    </w:p>
    <w:p w14:paraId="4273228D" w14:textId="115B17A3" w:rsidR="00BD15B0" w:rsidRDefault="00BD15B0" w:rsidP="00637642">
      <w:pPr>
        <w:pStyle w:val="Res-Caption"/>
        <w:numPr>
          <w:ilvl w:val="0"/>
          <w:numId w:val="19"/>
        </w:numPr>
        <w:spacing w:after="120"/>
        <w:rPr>
          <w:ins w:id="43" w:author="Cathy Fogel" w:date="2017-04-21T17:33:00Z"/>
          <w:rFonts w:ascii="Palatino Linotype" w:hAnsi="Palatino Linotype"/>
          <w:szCs w:val="26"/>
        </w:rPr>
      </w:pPr>
      <w:ins w:id="44" w:author="Cathy Fogel" w:date="2017-04-21T17:32:00Z">
        <w:r>
          <w:rPr>
            <w:rFonts w:ascii="Palatino Linotype" w:hAnsi="Palatino Linotype"/>
            <w:szCs w:val="26"/>
          </w:rPr>
          <w:t xml:space="preserve">Direct Commission staff to convene a </w:t>
        </w:r>
      </w:ins>
      <w:ins w:id="45" w:author="Cathy Fogel" w:date="2017-04-21T17:34:00Z">
        <w:r>
          <w:rPr>
            <w:rFonts w:ascii="Palatino Linotype" w:hAnsi="Palatino Linotype"/>
            <w:szCs w:val="26"/>
          </w:rPr>
          <w:t xml:space="preserve">public </w:t>
        </w:r>
      </w:ins>
      <w:ins w:id="46" w:author="Cathy Fogel" w:date="2017-04-21T17:32:00Z">
        <w:r>
          <w:rPr>
            <w:rFonts w:ascii="Palatino Linotype" w:hAnsi="Palatino Linotype"/>
            <w:szCs w:val="26"/>
          </w:rPr>
          <w:t xml:space="preserve">workshop </w:t>
        </w:r>
      </w:ins>
      <w:ins w:id="47" w:author="Cathy Fogel" w:date="2017-04-21T17:35:00Z">
        <w:r>
          <w:rPr>
            <w:rFonts w:ascii="Palatino Linotype" w:hAnsi="Palatino Linotype"/>
            <w:szCs w:val="26"/>
          </w:rPr>
          <w:t xml:space="preserve">in 2017 </w:t>
        </w:r>
      </w:ins>
      <w:ins w:id="48" w:author="Cathy Fogel" w:date="2017-04-21T17:32:00Z">
        <w:r>
          <w:rPr>
            <w:rFonts w:ascii="Palatino Linotype" w:hAnsi="Palatino Linotype"/>
            <w:szCs w:val="26"/>
          </w:rPr>
          <w:t xml:space="preserve">to </w:t>
        </w:r>
      </w:ins>
      <w:ins w:id="49" w:author="Cathy Fogel" w:date="2017-04-21T17:35:00Z">
        <w:r>
          <w:rPr>
            <w:rFonts w:ascii="Palatino Linotype" w:hAnsi="Palatino Linotype"/>
            <w:szCs w:val="26"/>
          </w:rPr>
          <w:t xml:space="preserve">discuss </w:t>
        </w:r>
      </w:ins>
      <w:ins w:id="50" w:author="Cathy Fogel" w:date="2017-04-21T17:36:00Z">
        <w:r>
          <w:rPr>
            <w:rFonts w:ascii="Palatino Linotype" w:hAnsi="Palatino Linotype"/>
            <w:szCs w:val="26"/>
          </w:rPr>
          <w:t xml:space="preserve">prohibition </w:t>
        </w:r>
      </w:ins>
      <w:ins w:id="51" w:author="Cathy Fogel" w:date="2017-04-21T17:35:00Z">
        <w:r w:rsidR="00CA0234">
          <w:rPr>
            <w:rFonts w:ascii="Palatino Linotype" w:hAnsi="Palatino Linotype"/>
            <w:szCs w:val="26"/>
          </w:rPr>
          <w:t>implementation issues;</w:t>
        </w:r>
      </w:ins>
    </w:p>
    <w:p w14:paraId="7145CCA7" w14:textId="06930811" w:rsidR="00BD15B0" w:rsidRDefault="00BD15B0" w:rsidP="00637642">
      <w:pPr>
        <w:pStyle w:val="Res-Caption"/>
        <w:numPr>
          <w:ilvl w:val="0"/>
          <w:numId w:val="19"/>
        </w:numPr>
        <w:spacing w:after="120"/>
        <w:rPr>
          <w:ins w:id="52" w:author="Cathy Fogel" w:date="2017-04-21T17:36:00Z"/>
          <w:rFonts w:ascii="Palatino Linotype" w:hAnsi="Palatino Linotype"/>
          <w:szCs w:val="26"/>
        </w:rPr>
      </w:pPr>
      <w:ins w:id="53" w:author="Cathy Fogel" w:date="2017-04-21T17:33:00Z">
        <w:r>
          <w:rPr>
            <w:rFonts w:ascii="Palatino Linotype" w:hAnsi="Palatino Linotype"/>
            <w:szCs w:val="26"/>
          </w:rPr>
          <w:t>Encourage consideration of “Type One</w:t>
        </w:r>
      </w:ins>
      <w:ins w:id="54" w:author="Cathy Fogel" w:date="2017-04-21T17:34:00Z">
        <w:r>
          <w:rPr>
            <w:rFonts w:ascii="Palatino Linotype" w:hAnsi="Palatino Linotype"/>
            <w:szCs w:val="26"/>
          </w:rPr>
          <w:t>” compliance issues in development of the Prohibited Resources Verificatio</w:t>
        </w:r>
        <w:r w:rsidR="00CA0234">
          <w:rPr>
            <w:rFonts w:ascii="Palatino Linotype" w:hAnsi="Palatino Linotype"/>
            <w:szCs w:val="26"/>
          </w:rPr>
          <w:t>n Plan directed in D.16-09-056;</w:t>
        </w:r>
      </w:ins>
    </w:p>
    <w:p w14:paraId="0E101271" w14:textId="26375860" w:rsidR="00BD15B0" w:rsidRPr="00D64020" w:rsidRDefault="00BD15B0" w:rsidP="00C57929">
      <w:pPr>
        <w:pStyle w:val="Res-Caption"/>
        <w:numPr>
          <w:ilvl w:val="0"/>
          <w:numId w:val="19"/>
        </w:numPr>
        <w:rPr>
          <w:rFonts w:ascii="Palatino Linotype" w:hAnsi="Palatino Linotype"/>
          <w:szCs w:val="26"/>
        </w:rPr>
      </w:pPr>
      <w:ins w:id="55" w:author="Cathy Fogel" w:date="2017-04-21T17:36:00Z">
        <w:r>
          <w:rPr>
            <w:rFonts w:ascii="Palatino Linotype" w:hAnsi="Palatino Linotype"/>
            <w:szCs w:val="26"/>
          </w:rPr>
          <w:t>Indicate that a “click” may constitute an electronic signature in the case of residential customer</w:t>
        </w:r>
      </w:ins>
      <w:ins w:id="56" w:author="Cathy Fogel" w:date="2017-04-21T17:37:00Z">
        <w:r>
          <w:rPr>
            <w:rFonts w:ascii="Palatino Linotype" w:hAnsi="Palatino Linotype"/>
            <w:szCs w:val="26"/>
          </w:rPr>
          <w:t>s,</w:t>
        </w:r>
      </w:ins>
      <w:ins w:id="57" w:author="Cathy Fogel" w:date="2017-04-21T17:36:00Z">
        <w:r>
          <w:rPr>
            <w:rFonts w:ascii="Palatino Linotype" w:hAnsi="Palatino Linotype"/>
            <w:szCs w:val="26"/>
          </w:rPr>
          <w:t xml:space="preserve"> </w:t>
        </w:r>
      </w:ins>
      <w:ins w:id="58" w:author="Cathy Fogel" w:date="2017-04-21T17:37:00Z">
        <w:r>
          <w:rPr>
            <w:rFonts w:ascii="Palatino Linotype" w:hAnsi="Palatino Linotype"/>
            <w:szCs w:val="26"/>
          </w:rPr>
          <w:t xml:space="preserve">who must </w:t>
        </w:r>
      </w:ins>
      <w:ins w:id="59" w:author="Cathy Fogel" w:date="2017-04-21T17:36:00Z">
        <w:r>
          <w:rPr>
            <w:rFonts w:ascii="Palatino Linotype" w:hAnsi="Palatino Linotype"/>
            <w:szCs w:val="26"/>
          </w:rPr>
          <w:t xml:space="preserve">accept the prohibition to participate in the DRAM. </w:t>
        </w:r>
      </w:ins>
    </w:p>
    <w:p w14:paraId="277E99EE" w14:textId="77777777" w:rsidR="00DE22B1" w:rsidRDefault="00DE22B1" w:rsidP="001D48AC">
      <w:pPr>
        <w:pStyle w:val="Res-Caption"/>
        <w:ind w:left="0"/>
        <w:rPr>
          <w:rFonts w:ascii="Palatino Linotype" w:hAnsi="Palatino Linotype"/>
          <w:szCs w:val="26"/>
        </w:rPr>
      </w:pPr>
    </w:p>
    <w:p w14:paraId="2A1EFB30" w14:textId="3A8B0909" w:rsidR="00D824C0" w:rsidRDefault="00C57929" w:rsidP="001D48AC">
      <w:pPr>
        <w:pStyle w:val="Res-Caption"/>
        <w:ind w:left="0"/>
        <w:rPr>
          <w:rFonts w:ascii="Palatino Linotype" w:hAnsi="Palatino Linotype"/>
          <w:szCs w:val="26"/>
        </w:rPr>
      </w:pPr>
      <w:r>
        <w:rPr>
          <w:rFonts w:ascii="Palatino Linotype" w:hAnsi="Palatino Linotype"/>
          <w:szCs w:val="26"/>
        </w:rPr>
        <w:t>Further, we:</w:t>
      </w:r>
    </w:p>
    <w:p w14:paraId="019723E1" w14:textId="77777777" w:rsidR="00D824C0" w:rsidRPr="00B84181" w:rsidRDefault="00D824C0" w:rsidP="001D48AC">
      <w:pPr>
        <w:pStyle w:val="Res-Caption"/>
        <w:ind w:left="0"/>
        <w:rPr>
          <w:rFonts w:ascii="Palatino Linotype" w:hAnsi="Palatino Linotype"/>
          <w:szCs w:val="26"/>
        </w:rPr>
      </w:pPr>
    </w:p>
    <w:p w14:paraId="4BF11B95" w14:textId="78CCF005" w:rsidR="00E468D1" w:rsidRPr="00C57929" w:rsidRDefault="00D824C0" w:rsidP="00C57929">
      <w:pPr>
        <w:pStyle w:val="Res-Caption"/>
        <w:numPr>
          <w:ilvl w:val="0"/>
          <w:numId w:val="22"/>
        </w:numPr>
        <w:spacing w:after="120"/>
        <w:rPr>
          <w:rFonts w:ascii="Palatino Linotype" w:hAnsi="Palatino Linotype"/>
          <w:szCs w:val="26"/>
        </w:rPr>
      </w:pPr>
      <w:r w:rsidRPr="00C57929">
        <w:rPr>
          <w:rFonts w:ascii="Palatino Linotype" w:hAnsi="Palatino Linotype"/>
          <w:szCs w:val="26"/>
        </w:rPr>
        <w:t>A</w:t>
      </w:r>
      <w:r w:rsidR="00E468D1" w:rsidRPr="00C57929">
        <w:rPr>
          <w:rFonts w:ascii="Palatino Linotype" w:hAnsi="Palatino Linotype"/>
          <w:szCs w:val="26"/>
        </w:rPr>
        <w:t>pprove SDG&amp;E’s fund shifting request in AL 3031-E, with</w:t>
      </w:r>
      <w:r w:rsidR="00992AD4" w:rsidRPr="00C57929">
        <w:rPr>
          <w:rFonts w:ascii="Palatino Linotype" w:hAnsi="Palatino Linotype"/>
          <w:szCs w:val="26"/>
        </w:rPr>
        <w:t xml:space="preserve"> </w:t>
      </w:r>
      <w:r w:rsidR="00E468D1" w:rsidRPr="00C57929">
        <w:rPr>
          <w:rFonts w:ascii="Palatino Linotype" w:hAnsi="Palatino Linotype"/>
          <w:szCs w:val="26"/>
        </w:rPr>
        <w:t xml:space="preserve">modifications. </w:t>
      </w:r>
    </w:p>
    <w:p w14:paraId="560B2A0E" w14:textId="22E12CB9" w:rsidR="0039776E" w:rsidRPr="00C57929" w:rsidRDefault="00D824C0" w:rsidP="00C57929">
      <w:pPr>
        <w:pStyle w:val="Res-Caption"/>
        <w:numPr>
          <w:ilvl w:val="0"/>
          <w:numId w:val="22"/>
        </w:numPr>
        <w:spacing w:after="120"/>
        <w:rPr>
          <w:rFonts w:ascii="Palatino Linotype" w:hAnsi="Palatino Linotype"/>
          <w:szCs w:val="26"/>
        </w:rPr>
      </w:pPr>
      <w:r w:rsidRPr="00C57929">
        <w:rPr>
          <w:rFonts w:ascii="Palatino Linotype" w:hAnsi="Palatino Linotype"/>
          <w:szCs w:val="26"/>
        </w:rPr>
        <w:t>Re</w:t>
      </w:r>
      <w:r w:rsidR="00E468D1" w:rsidRPr="00C57929">
        <w:rPr>
          <w:rFonts w:ascii="Palatino Linotype" w:hAnsi="Palatino Linotype"/>
          <w:szCs w:val="26"/>
        </w:rPr>
        <w:t xml:space="preserve">quire the Utilities to </w:t>
      </w:r>
      <w:r w:rsidR="00A0198F" w:rsidRPr="00C57929">
        <w:rPr>
          <w:rFonts w:ascii="Palatino Linotype" w:hAnsi="Palatino Linotype"/>
          <w:szCs w:val="26"/>
        </w:rPr>
        <w:t>include in compliance filing</w:t>
      </w:r>
      <w:r w:rsidR="00E468D1" w:rsidRPr="00C57929">
        <w:rPr>
          <w:rFonts w:ascii="Palatino Linotype" w:hAnsi="Palatino Linotype"/>
          <w:szCs w:val="26"/>
        </w:rPr>
        <w:t>s</w:t>
      </w:r>
      <w:r w:rsidR="00570FC2" w:rsidRPr="00C57929">
        <w:rPr>
          <w:rFonts w:ascii="Palatino Linotype" w:hAnsi="Palatino Linotype"/>
          <w:szCs w:val="26"/>
        </w:rPr>
        <w:t xml:space="preserve"> ordered herein</w:t>
      </w:r>
      <w:r w:rsidR="00E468D1" w:rsidRPr="00C57929">
        <w:rPr>
          <w:rFonts w:ascii="Palatino Linotype" w:hAnsi="Palatino Linotype"/>
          <w:szCs w:val="26"/>
        </w:rPr>
        <w:t xml:space="preserve"> </w:t>
      </w:r>
      <w:r w:rsidR="00A0198F" w:rsidRPr="00C57929">
        <w:rPr>
          <w:rFonts w:ascii="Palatino Linotype" w:hAnsi="Palatino Linotype"/>
          <w:szCs w:val="26"/>
        </w:rPr>
        <w:t xml:space="preserve">the contract language and data collection requirements on prohibited resources that they will apply to all </w:t>
      </w:r>
      <w:r w:rsidR="00570FC2" w:rsidRPr="00C57929">
        <w:rPr>
          <w:rFonts w:ascii="Palatino Linotype" w:hAnsi="Palatino Linotype"/>
          <w:szCs w:val="26"/>
        </w:rPr>
        <w:t xml:space="preserve">affected </w:t>
      </w:r>
      <w:r w:rsidR="0039776E" w:rsidRPr="00C57929">
        <w:rPr>
          <w:rFonts w:ascii="Palatino Linotype" w:hAnsi="Palatino Linotype"/>
          <w:szCs w:val="26"/>
        </w:rPr>
        <w:t xml:space="preserve">2017 </w:t>
      </w:r>
      <w:r w:rsidR="000D281B" w:rsidRPr="00C57929">
        <w:rPr>
          <w:rFonts w:ascii="Palatino Linotype" w:hAnsi="Palatino Linotype"/>
          <w:szCs w:val="26"/>
        </w:rPr>
        <w:t xml:space="preserve">DR </w:t>
      </w:r>
      <w:r w:rsidR="00A0198F" w:rsidRPr="00C57929">
        <w:rPr>
          <w:rFonts w:ascii="Palatino Linotype" w:hAnsi="Palatino Linotype"/>
          <w:szCs w:val="26"/>
        </w:rPr>
        <w:t>pilots</w:t>
      </w:r>
      <w:r w:rsidR="00BF27D7" w:rsidRPr="00C57929">
        <w:rPr>
          <w:rFonts w:ascii="Palatino Linotype" w:hAnsi="Palatino Linotype"/>
          <w:szCs w:val="26"/>
        </w:rPr>
        <w:t xml:space="preserve"> </w:t>
      </w:r>
      <w:r w:rsidR="00570FC2" w:rsidRPr="00C57929">
        <w:rPr>
          <w:rFonts w:ascii="Palatino Linotype" w:hAnsi="Palatino Linotype"/>
          <w:szCs w:val="26"/>
        </w:rPr>
        <w:t xml:space="preserve">that will continue in </w:t>
      </w:r>
      <w:r w:rsidR="00BF27D7" w:rsidRPr="00C57929">
        <w:rPr>
          <w:rFonts w:ascii="Palatino Linotype" w:hAnsi="Palatino Linotype"/>
          <w:szCs w:val="26"/>
        </w:rPr>
        <w:t>2018</w:t>
      </w:r>
      <w:r w:rsidR="00A0198F" w:rsidRPr="00C57929">
        <w:rPr>
          <w:rFonts w:ascii="Palatino Linotype" w:hAnsi="Palatino Linotype"/>
          <w:szCs w:val="26"/>
        </w:rPr>
        <w:t>. Affected pilots include</w:t>
      </w:r>
      <w:r w:rsidR="0039776E" w:rsidRPr="00C57929">
        <w:rPr>
          <w:rFonts w:ascii="Palatino Linotype" w:hAnsi="Palatino Linotype"/>
          <w:szCs w:val="26"/>
        </w:rPr>
        <w:t xml:space="preserve"> </w:t>
      </w:r>
      <w:r w:rsidRPr="00C57929">
        <w:rPr>
          <w:rFonts w:ascii="Palatino Linotype" w:hAnsi="Palatino Linotype"/>
          <w:szCs w:val="26"/>
        </w:rPr>
        <w:t>all Utili</w:t>
      </w:r>
      <w:r w:rsidR="002711EE" w:rsidRPr="00C57929">
        <w:rPr>
          <w:rFonts w:ascii="Palatino Linotype" w:hAnsi="Palatino Linotype"/>
          <w:szCs w:val="26"/>
        </w:rPr>
        <w:t xml:space="preserve">ties’ Excess Supply Pilots, </w:t>
      </w:r>
      <w:r w:rsidR="00A0198F" w:rsidRPr="00C57929">
        <w:rPr>
          <w:rFonts w:ascii="Palatino Linotype" w:hAnsi="Palatino Linotype"/>
          <w:szCs w:val="26"/>
        </w:rPr>
        <w:t>PG&amp;E’s Supply Side II Pilot (SSP II)</w:t>
      </w:r>
      <w:r w:rsidR="002711EE" w:rsidRPr="00C57929">
        <w:rPr>
          <w:rFonts w:ascii="Palatino Linotype" w:hAnsi="Palatino Linotype"/>
          <w:szCs w:val="26"/>
        </w:rPr>
        <w:t xml:space="preserve"> and others</w:t>
      </w:r>
      <w:r w:rsidRPr="00C57929">
        <w:rPr>
          <w:rFonts w:ascii="Palatino Linotype" w:hAnsi="Palatino Linotype"/>
          <w:szCs w:val="26"/>
        </w:rPr>
        <w:t>.</w:t>
      </w:r>
      <w:r>
        <w:rPr>
          <w:rStyle w:val="FootnoteReference"/>
          <w:rFonts w:ascii="Palatino Linotype" w:hAnsi="Palatino Linotype"/>
          <w:szCs w:val="26"/>
        </w:rPr>
        <w:footnoteReference w:id="3"/>
      </w:r>
    </w:p>
    <w:p w14:paraId="2BC6658F" w14:textId="0D16407E" w:rsidR="00D824C0" w:rsidRPr="000D281B" w:rsidRDefault="00D824C0" w:rsidP="00B41AE1">
      <w:pPr>
        <w:pStyle w:val="Res-Caption"/>
        <w:numPr>
          <w:ilvl w:val="0"/>
          <w:numId w:val="22"/>
        </w:numPr>
        <w:rPr>
          <w:rFonts w:ascii="Palatino Linotype" w:hAnsi="Palatino Linotype"/>
          <w:szCs w:val="26"/>
        </w:rPr>
      </w:pPr>
      <w:r w:rsidRPr="004D0173">
        <w:rPr>
          <w:rFonts w:ascii="Palatino Linotype" w:hAnsi="Palatino Linotype"/>
          <w:szCs w:val="26"/>
        </w:rPr>
        <w:lastRenderedPageBreak/>
        <w:t>Re</w:t>
      </w:r>
      <w:r w:rsidR="0039776E" w:rsidRPr="004D0173">
        <w:rPr>
          <w:rFonts w:ascii="Palatino Linotype" w:hAnsi="Palatino Linotype"/>
          <w:szCs w:val="26"/>
        </w:rPr>
        <w:t xml:space="preserve">quire the Utilities to apply the requirements of this Resolution to any new affected DR programs or pilots approved for implementation in 2018 and beyond. </w:t>
      </w:r>
    </w:p>
    <w:p w14:paraId="73E4DEC8" w14:textId="77777777" w:rsidR="00992AD4" w:rsidRDefault="00992AD4" w:rsidP="001D48AC">
      <w:pPr>
        <w:pStyle w:val="Res-Caption"/>
        <w:ind w:left="0"/>
        <w:rPr>
          <w:rFonts w:ascii="Palatino Linotype" w:hAnsi="Palatino Linotype"/>
          <w:szCs w:val="26"/>
        </w:rPr>
      </w:pPr>
    </w:p>
    <w:p w14:paraId="47E46E00" w14:textId="0A9DFB6C" w:rsidR="000D281B" w:rsidRPr="00B41AE1" w:rsidRDefault="00992AD4" w:rsidP="00B41AE1">
      <w:pPr>
        <w:rPr>
          <w:rFonts w:ascii="Palatino Linotype" w:hAnsi="Palatino Linotype"/>
          <w:szCs w:val="26"/>
        </w:rPr>
      </w:pPr>
      <w:r w:rsidRPr="00B84181">
        <w:rPr>
          <w:rFonts w:ascii="Palatino Linotype" w:hAnsi="Palatino Linotype"/>
          <w:szCs w:val="26"/>
        </w:rPr>
        <w:t xml:space="preserve">We </w:t>
      </w:r>
      <w:r>
        <w:rPr>
          <w:rFonts w:ascii="Palatino Linotype" w:hAnsi="Palatino Linotype"/>
          <w:szCs w:val="26"/>
        </w:rPr>
        <w:t xml:space="preserve">direct </w:t>
      </w:r>
      <w:r w:rsidRPr="00B84181">
        <w:rPr>
          <w:rFonts w:ascii="Palatino Linotype" w:hAnsi="Palatino Linotype"/>
          <w:szCs w:val="26"/>
        </w:rPr>
        <w:t xml:space="preserve">Utilities to </w:t>
      </w:r>
      <w:r>
        <w:rPr>
          <w:rFonts w:ascii="Palatino Linotype" w:hAnsi="Palatino Linotype"/>
          <w:szCs w:val="26"/>
        </w:rPr>
        <w:t xml:space="preserve">address all of these modifications in </w:t>
      </w:r>
      <w:r w:rsidR="002711EE">
        <w:rPr>
          <w:rFonts w:ascii="Palatino Linotype" w:hAnsi="Palatino Linotype"/>
          <w:szCs w:val="26"/>
        </w:rPr>
        <w:t xml:space="preserve">supplemental </w:t>
      </w:r>
      <w:r>
        <w:rPr>
          <w:rFonts w:ascii="Palatino Linotype" w:hAnsi="Palatino Linotype"/>
          <w:szCs w:val="26"/>
        </w:rPr>
        <w:t>compliance Advice Letters to AL 3466-E-A et al. and AL 4991-E</w:t>
      </w:r>
      <w:r w:rsidR="007F6C4A">
        <w:rPr>
          <w:rFonts w:ascii="Palatino Linotype" w:hAnsi="Palatino Linotype"/>
          <w:szCs w:val="26"/>
        </w:rPr>
        <w:t>-A</w:t>
      </w:r>
      <w:r>
        <w:rPr>
          <w:rFonts w:ascii="Palatino Linotype" w:hAnsi="Palatino Linotype"/>
          <w:szCs w:val="26"/>
        </w:rPr>
        <w:t xml:space="preserve"> et al., </w:t>
      </w:r>
      <w:r w:rsidRPr="00073831">
        <w:rPr>
          <w:rFonts w:ascii="Palatino Linotype" w:hAnsi="Palatino Linotype"/>
          <w:szCs w:val="26"/>
        </w:rPr>
        <w:t>on different time frames.</w:t>
      </w:r>
      <w:r>
        <w:rPr>
          <w:rFonts w:ascii="Palatino Linotype" w:hAnsi="Palatino Linotype"/>
          <w:szCs w:val="26"/>
        </w:rPr>
        <w:t xml:space="preserve">  </w:t>
      </w:r>
      <w:r w:rsidR="000D281B">
        <w:rPr>
          <w:rFonts w:ascii="Palatino Linotype" w:hAnsi="Palatino Linotype"/>
          <w:szCs w:val="26"/>
        </w:rPr>
        <w:t xml:space="preserve">A supplemental compliance AL to 3466-E-A et al. is due on </w:t>
      </w:r>
      <w:r w:rsidR="000D281B">
        <w:rPr>
          <w:rFonts w:ascii="Palatino Linotype" w:hAnsi="Palatino Linotype"/>
          <w:snapToGrid w:val="0"/>
          <w:szCs w:val="26"/>
        </w:rPr>
        <w:t>May 8, 2017.  The protest period for this AL is shortened to seven days, and the period for replies to five days.  A supplemental compliance AL to 4991-E</w:t>
      </w:r>
      <w:r w:rsidR="007F6C4A">
        <w:rPr>
          <w:rFonts w:ascii="Palatino Linotype" w:hAnsi="Palatino Linotype"/>
          <w:snapToGrid w:val="0"/>
          <w:szCs w:val="26"/>
        </w:rPr>
        <w:t>-A</w:t>
      </w:r>
      <w:r w:rsidR="000D281B">
        <w:rPr>
          <w:rFonts w:ascii="Palatino Linotype" w:hAnsi="Palatino Linotype"/>
          <w:snapToGrid w:val="0"/>
          <w:szCs w:val="26"/>
        </w:rPr>
        <w:t xml:space="preserve"> et al. is due on </w:t>
      </w:r>
      <w:r w:rsidR="003C4158">
        <w:rPr>
          <w:rFonts w:ascii="Palatino Linotype" w:hAnsi="Palatino Linotype"/>
          <w:snapToGrid w:val="0"/>
          <w:szCs w:val="26"/>
        </w:rPr>
        <w:br/>
      </w:r>
      <w:r w:rsidR="000D281B">
        <w:rPr>
          <w:rFonts w:ascii="Palatino Linotype" w:hAnsi="Palatino Linotype"/>
          <w:snapToGrid w:val="0"/>
          <w:szCs w:val="26"/>
        </w:rPr>
        <w:t xml:space="preserve">May 26, 2017, and the standard protest and reply periods shall apply. </w:t>
      </w:r>
    </w:p>
    <w:p w14:paraId="73D3286C" w14:textId="77777777" w:rsidR="008E75B8" w:rsidRPr="00B84181" w:rsidRDefault="008E75B8" w:rsidP="001D48AC">
      <w:pPr>
        <w:pStyle w:val="Res-Caption"/>
        <w:ind w:left="0"/>
        <w:rPr>
          <w:rFonts w:ascii="Palatino Linotype" w:hAnsi="Palatino Linotype"/>
          <w:szCs w:val="26"/>
        </w:rPr>
      </w:pPr>
    </w:p>
    <w:p w14:paraId="7C23F544" w14:textId="7D6C7A41" w:rsidR="00AD0D39" w:rsidRDefault="008E75B8" w:rsidP="00AD0D39">
      <w:pPr>
        <w:rPr>
          <w:rFonts w:ascii="Palatino Linotype" w:hAnsi="Palatino Linotype"/>
          <w:szCs w:val="26"/>
        </w:rPr>
      </w:pPr>
      <w:r w:rsidRPr="00B84181">
        <w:rPr>
          <w:rFonts w:ascii="Palatino Linotype" w:hAnsi="Palatino Linotype"/>
          <w:szCs w:val="26"/>
        </w:rPr>
        <w:t xml:space="preserve">AL 3466-E-A </w:t>
      </w:r>
      <w:r w:rsidR="00E9534A" w:rsidRPr="00B84181">
        <w:rPr>
          <w:rFonts w:ascii="Palatino Linotype" w:hAnsi="Palatino Linotype"/>
          <w:szCs w:val="26"/>
        </w:rPr>
        <w:t xml:space="preserve">et al. </w:t>
      </w:r>
      <w:r w:rsidR="00C91B09" w:rsidRPr="00B84181">
        <w:rPr>
          <w:rFonts w:ascii="Palatino Linotype" w:hAnsi="Palatino Linotype"/>
          <w:szCs w:val="26"/>
        </w:rPr>
        <w:t>was</w:t>
      </w:r>
      <w:r w:rsidRPr="00B84181">
        <w:rPr>
          <w:rFonts w:ascii="Palatino Linotype" w:hAnsi="Palatino Linotype"/>
          <w:szCs w:val="26"/>
        </w:rPr>
        <w:t xml:space="preserve"> filed to </w:t>
      </w:r>
      <w:r w:rsidR="00394BC5" w:rsidRPr="00B84181">
        <w:rPr>
          <w:rFonts w:ascii="Palatino Linotype" w:hAnsi="Palatino Linotype"/>
          <w:szCs w:val="26"/>
        </w:rPr>
        <w:t xml:space="preserve">comply </w:t>
      </w:r>
      <w:r w:rsidRPr="00B84181">
        <w:rPr>
          <w:rFonts w:ascii="Palatino Linotype" w:hAnsi="Palatino Linotype"/>
          <w:szCs w:val="26"/>
        </w:rPr>
        <w:t xml:space="preserve">with Resolution E-4817, adopting with modifications the DRAM III </w:t>
      </w:r>
      <w:r w:rsidR="00E9534A" w:rsidRPr="00B84181">
        <w:rPr>
          <w:rFonts w:ascii="Palatino Linotype" w:hAnsi="Palatino Linotype"/>
          <w:szCs w:val="26"/>
        </w:rPr>
        <w:t xml:space="preserve">auction design, protocols, standard pro forma contract, evaluation criteria and non-binding cost estimates. </w:t>
      </w:r>
      <w:r w:rsidR="007D4723" w:rsidRPr="00B84181">
        <w:rPr>
          <w:rFonts w:ascii="Palatino Linotype" w:hAnsi="Palatino Linotype"/>
          <w:szCs w:val="26"/>
        </w:rPr>
        <w:t xml:space="preserve"> </w:t>
      </w:r>
      <w:r w:rsidRPr="00B84181">
        <w:rPr>
          <w:rFonts w:ascii="Palatino Linotype" w:hAnsi="Palatino Linotype"/>
          <w:szCs w:val="26"/>
        </w:rPr>
        <w:t>We modify AL</w:t>
      </w:r>
      <w:r w:rsidR="00E9534A" w:rsidRPr="00B84181">
        <w:rPr>
          <w:rFonts w:ascii="Palatino Linotype" w:hAnsi="Palatino Linotype"/>
          <w:szCs w:val="26"/>
        </w:rPr>
        <w:t xml:space="preserve"> </w:t>
      </w:r>
      <w:r w:rsidRPr="00B84181">
        <w:rPr>
          <w:rFonts w:ascii="Palatino Linotype" w:hAnsi="Palatino Linotype"/>
          <w:szCs w:val="26"/>
        </w:rPr>
        <w:t xml:space="preserve">3466-E-A </w:t>
      </w:r>
      <w:r w:rsidR="00E9534A" w:rsidRPr="00B84181">
        <w:rPr>
          <w:rFonts w:ascii="Palatino Linotype" w:hAnsi="Palatino Linotype"/>
          <w:szCs w:val="26"/>
        </w:rPr>
        <w:t xml:space="preserve">et al. </w:t>
      </w:r>
      <w:r w:rsidRPr="00B84181">
        <w:rPr>
          <w:rFonts w:ascii="Palatino Linotype" w:hAnsi="Palatino Linotype"/>
          <w:szCs w:val="26"/>
        </w:rPr>
        <w:t xml:space="preserve">only with respect to its </w:t>
      </w:r>
      <w:r w:rsidR="00E9534A" w:rsidRPr="00B84181">
        <w:rPr>
          <w:rFonts w:ascii="Palatino Linotype" w:hAnsi="Palatino Linotype"/>
          <w:szCs w:val="26"/>
        </w:rPr>
        <w:t>p</w:t>
      </w:r>
      <w:r w:rsidR="002711EE">
        <w:rPr>
          <w:rFonts w:ascii="Palatino Linotype" w:hAnsi="Palatino Linotype"/>
          <w:szCs w:val="26"/>
        </w:rPr>
        <w:t>rohibited r</w:t>
      </w:r>
      <w:r w:rsidRPr="00B84181">
        <w:rPr>
          <w:rFonts w:ascii="Palatino Linotype" w:hAnsi="Palatino Linotype"/>
          <w:szCs w:val="26"/>
        </w:rPr>
        <w:t>esources requirements and otherwise approve its DRAM III provisions in full</w:t>
      </w:r>
      <w:r w:rsidR="00AD0D39">
        <w:rPr>
          <w:rFonts w:ascii="Palatino Linotype" w:hAnsi="Palatino Linotype"/>
          <w:szCs w:val="26"/>
        </w:rPr>
        <w:t>.</w:t>
      </w:r>
    </w:p>
    <w:p w14:paraId="2F602B11" w14:textId="77777777" w:rsidR="00AD0D39" w:rsidRDefault="00AD0D39" w:rsidP="00AD0D39">
      <w:pPr>
        <w:rPr>
          <w:rFonts w:ascii="Palatino Linotype" w:hAnsi="Palatino Linotype"/>
          <w:szCs w:val="26"/>
        </w:rPr>
      </w:pPr>
    </w:p>
    <w:p w14:paraId="77E72B4A" w14:textId="77777777" w:rsidR="00CF17DE" w:rsidRPr="006441FC" w:rsidRDefault="00CF17DE">
      <w:pPr>
        <w:pStyle w:val="Heading1"/>
        <w:rPr>
          <w:szCs w:val="26"/>
        </w:rPr>
      </w:pPr>
      <w:r w:rsidRPr="006441FC">
        <w:rPr>
          <w:szCs w:val="26"/>
        </w:rPr>
        <w:t>Background</w:t>
      </w:r>
    </w:p>
    <w:p w14:paraId="7A74B0E9" w14:textId="4C90E362" w:rsidR="00502ACB" w:rsidRPr="00B84181" w:rsidRDefault="00502ACB" w:rsidP="00502ACB">
      <w:pPr>
        <w:autoSpaceDE w:val="0"/>
        <w:autoSpaceDN w:val="0"/>
        <w:adjustRightInd w:val="0"/>
        <w:rPr>
          <w:rFonts w:ascii="Palatino Linotype" w:hAnsi="Palatino Linotype" w:cs="Arial"/>
          <w:szCs w:val="26"/>
        </w:rPr>
      </w:pPr>
      <w:r w:rsidRPr="00B84181">
        <w:rPr>
          <w:rFonts w:ascii="Palatino Linotype" w:hAnsi="Palatino Linotype" w:cs="Arial"/>
          <w:szCs w:val="26"/>
        </w:rPr>
        <w:t xml:space="preserve">On December 9, 2014, the California Public Utilities Commission </w:t>
      </w:r>
      <w:r w:rsidR="00C91B09" w:rsidRPr="00B84181">
        <w:rPr>
          <w:rFonts w:ascii="Palatino Linotype" w:hAnsi="Palatino Linotype" w:cs="Arial"/>
          <w:szCs w:val="26"/>
        </w:rPr>
        <w:t>(Commission) issued D.14-12-024</w:t>
      </w:r>
      <w:r w:rsidR="00C071EA" w:rsidRPr="00B84181">
        <w:rPr>
          <w:rFonts w:ascii="Palatino Linotype" w:hAnsi="Palatino Linotype" w:cs="Arial"/>
          <w:szCs w:val="26"/>
        </w:rPr>
        <w:t xml:space="preserve"> </w:t>
      </w:r>
      <w:r w:rsidRPr="00B84181">
        <w:rPr>
          <w:rFonts w:ascii="Palatino Linotype" w:hAnsi="Palatino Linotype" w:cs="Arial"/>
          <w:szCs w:val="26"/>
        </w:rPr>
        <w:t xml:space="preserve">in Rulemaking </w:t>
      </w:r>
      <w:r w:rsidR="00C54C0A">
        <w:rPr>
          <w:rFonts w:ascii="Palatino Linotype" w:hAnsi="Palatino Linotype" w:cs="Arial"/>
          <w:szCs w:val="26"/>
        </w:rPr>
        <w:t>(</w:t>
      </w:r>
      <w:r w:rsidRPr="00B84181">
        <w:rPr>
          <w:rFonts w:ascii="Palatino Linotype" w:hAnsi="Palatino Linotype" w:cs="Arial"/>
          <w:szCs w:val="26"/>
        </w:rPr>
        <w:t>R</w:t>
      </w:r>
      <w:r w:rsidR="000E6546">
        <w:rPr>
          <w:rFonts w:ascii="Palatino Linotype" w:hAnsi="Palatino Linotype" w:cs="Arial"/>
          <w:szCs w:val="26"/>
        </w:rPr>
        <w:t>.</w:t>
      </w:r>
      <w:r w:rsidR="00C54C0A">
        <w:rPr>
          <w:rFonts w:ascii="Palatino Linotype" w:hAnsi="Palatino Linotype" w:cs="Arial"/>
          <w:szCs w:val="26"/>
        </w:rPr>
        <w:t>)</w:t>
      </w:r>
      <w:r w:rsidRPr="00B84181">
        <w:rPr>
          <w:rFonts w:ascii="Palatino Linotype" w:hAnsi="Palatino Linotype" w:cs="Arial"/>
          <w:szCs w:val="26"/>
        </w:rPr>
        <w:t>13-09-011</w:t>
      </w:r>
      <w:r w:rsidRPr="00992AD4">
        <w:rPr>
          <w:rFonts w:ascii="Palatino Linotype" w:hAnsi="Palatino Linotype" w:cs="Arial"/>
          <w:szCs w:val="26"/>
        </w:rPr>
        <w:t>.</w:t>
      </w:r>
      <w:r w:rsidR="000E6546">
        <w:rPr>
          <w:rFonts w:ascii="Palatino Linotype" w:hAnsi="Palatino Linotype" w:cs="Arial"/>
          <w:szCs w:val="26"/>
        </w:rPr>
        <w:t xml:space="preserve"> </w:t>
      </w:r>
      <w:r w:rsidRPr="00B84181">
        <w:rPr>
          <w:rFonts w:ascii="Palatino Linotype" w:hAnsi="Palatino Linotype" w:cs="Arial"/>
          <w:szCs w:val="26"/>
        </w:rPr>
        <w:t>This Decision included a Commission policy statement that fossil-fueled back-up generation</w:t>
      </w:r>
      <w:r w:rsidR="00C071EA" w:rsidRPr="00B84181">
        <w:rPr>
          <w:rFonts w:ascii="Palatino Linotype" w:hAnsi="Palatino Linotype" w:cs="Arial"/>
          <w:szCs w:val="26"/>
        </w:rPr>
        <w:t xml:space="preserve"> </w:t>
      </w:r>
      <w:r w:rsidRPr="00B84181">
        <w:rPr>
          <w:rFonts w:ascii="Palatino Linotype" w:hAnsi="Palatino Linotype" w:cs="Arial"/>
          <w:szCs w:val="26"/>
        </w:rPr>
        <w:t xml:space="preserve">resources would not be allowed as part of DR programs for resource adequacy purposes. D.14-12-024 also set forth the requirements for the </w:t>
      </w:r>
      <w:r w:rsidR="009503E8" w:rsidRPr="00B84181">
        <w:rPr>
          <w:rFonts w:ascii="Palatino Linotype" w:hAnsi="Palatino Linotype" w:cs="Arial"/>
          <w:szCs w:val="26"/>
        </w:rPr>
        <w:t>Utilities</w:t>
      </w:r>
      <w:r w:rsidRPr="00B84181">
        <w:rPr>
          <w:rFonts w:ascii="Palatino Linotype" w:hAnsi="Palatino Linotype" w:cs="Arial"/>
          <w:szCs w:val="26"/>
        </w:rPr>
        <w:t xml:space="preserve"> to gather information about use of </w:t>
      </w:r>
      <w:r w:rsidR="00C071EA" w:rsidRPr="00B84181">
        <w:rPr>
          <w:rFonts w:ascii="Palatino Linotype" w:hAnsi="Palatino Linotype" w:cs="Arial"/>
          <w:szCs w:val="26"/>
        </w:rPr>
        <w:t xml:space="preserve">back-up generation </w:t>
      </w:r>
      <w:r w:rsidRPr="00B84181">
        <w:rPr>
          <w:rFonts w:ascii="Palatino Linotype" w:hAnsi="Palatino Linotype" w:cs="Arial"/>
          <w:szCs w:val="26"/>
        </w:rPr>
        <w:t>by non-residential customers.</w:t>
      </w:r>
      <w:r w:rsidR="00C071EA" w:rsidRPr="00B84181">
        <w:rPr>
          <w:rStyle w:val="FootnoteReference"/>
          <w:rFonts w:ascii="Palatino Linotype" w:hAnsi="Palatino Linotype" w:cs="Arial"/>
          <w:szCs w:val="26"/>
        </w:rPr>
        <w:footnoteReference w:id="4"/>
      </w:r>
      <w:r w:rsidR="00C071EA" w:rsidRPr="00B84181">
        <w:rPr>
          <w:rFonts w:ascii="Palatino Linotype" w:hAnsi="Palatino Linotype" w:cs="Arial"/>
          <w:szCs w:val="26"/>
        </w:rPr>
        <w:t xml:space="preserve"> In September 2016, the </w:t>
      </w:r>
      <w:r w:rsidRPr="00B84181">
        <w:rPr>
          <w:rFonts w:ascii="Palatino Linotype" w:hAnsi="Palatino Linotype" w:cs="Arial"/>
          <w:szCs w:val="26"/>
        </w:rPr>
        <w:t>Commission adopted D.16-09-056</w:t>
      </w:r>
      <w:r w:rsidR="00084C0D">
        <w:rPr>
          <w:rFonts w:ascii="Palatino Linotype" w:hAnsi="Palatino Linotype" w:cs="Arial"/>
          <w:szCs w:val="26"/>
        </w:rPr>
        <w:t xml:space="preserve">, </w:t>
      </w:r>
      <w:r w:rsidRPr="00B84181">
        <w:rPr>
          <w:rFonts w:ascii="Palatino Linotype" w:hAnsi="Palatino Linotype" w:cs="Arial"/>
          <w:szCs w:val="26"/>
        </w:rPr>
        <w:t xml:space="preserve">which modified and deleted certain </w:t>
      </w:r>
      <w:r w:rsidR="00C071EA" w:rsidRPr="00B84181">
        <w:rPr>
          <w:rFonts w:ascii="Palatino Linotype" w:hAnsi="Palatino Linotype" w:cs="Arial"/>
          <w:szCs w:val="26"/>
        </w:rPr>
        <w:t>Ordering Paragraphs (O</w:t>
      </w:r>
      <w:r w:rsidR="007D4723" w:rsidRPr="00B84181">
        <w:rPr>
          <w:rFonts w:ascii="Palatino Linotype" w:hAnsi="Palatino Linotype" w:cs="Arial"/>
          <w:szCs w:val="26"/>
        </w:rPr>
        <w:t>P</w:t>
      </w:r>
      <w:r w:rsidR="00C071EA" w:rsidRPr="00B84181">
        <w:rPr>
          <w:rFonts w:ascii="Palatino Linotype" w:hAnsi="Palatino Linotype" w:cs="Arial"/>
          <w:szCs w:val="26"/>
        </w:rPr>
        <w:t xml:space="preserve">s) </w:t>
      </w:r>
      <w:r w:rsidRPr="00B84181">
        <w:rPr>
          <w:rFonts w:ascii="Palatino Linotype" w:hAnsi="Palatino Linotype" w:cs="Arial"/>
          <w:szCs w:val="26"/>
        </w:rPr>
        <w:t xml:space="preserve">in D.14-12-024. </w:t>
      </w:r>
      <w:r w:rsidR="009503E8" w:rsidRPr="00B84181">
        <w:rPr>
          <w:rFonts w:ascii="Palatino Linotype" w:hAnsi="Palatino Linotype" w:cs="Arial"/>
          <w:szCs w:val="26"/>
        </w:rPr>
        <w:t xml:space="preserve"> D.16-09-056 </w:t>
      </w:r>
      <w:r w:rsidRPr="00B84181">
        <w:rPr>
          <w:rFonts w:ascii="Palatino Linotype" w:hAnsi="Palatino Linotype" w:cs="Arial"/>
          <w:szCs w:val="26"/>
        </w:rPr>
        <w:t xml:space="preserve">modified D.14-12-024 to </w:t>
      </w:r>
      <w:r w:rsidR="00C071EA" w:rsidRPr="00B84181">
        <w:rPr>
          <w:rFonts w:ascii="Palatino Linotype" w:hAnsi="Palatino Linotype" w:cs="Arial"/>
          <w:szCs w:val="26"/>
        </w:rPr>
        <w:t>end</w:t>
      </w:r>
      <w:r w:rsidRPr="00B84181">
        <w:rPr>
          <w:rFonts w:ascii="Palatino Linotype" w:hAnsi="Palatino Linotype" w:cs="Arial"/>
          <w:szCs w:val="26"/>
        </w:rPr>
        <w:t xml:space="preserve"> the data collection effort for fossil-fueled</w:t>
      </w:r>
      <w:r w:rsidR="00C071EA" w:rsidRPr="00B84181">
        <w:rPr>
          <w:rFonts w:ascii="Palatino Linotype" w:hAnsi="Palatino Linotype" w:cs="Arial"/>
          <w:szCs w:val="26"/>
        </w:rPr>
        <w:t xml:space="preserve"> back-up generation and </w:t>
      </w:r>
      <w:r w:rsidRPr="00B84181">
        <w:rPr>
          <w:rFonts w:ascii="Palatino Linotype" w:hAnsi="Palatino Linotype" w:cs="Arial"/>
          <w:szCs w:val="26"/>
        </w:rPr>
        <w:t>established January 1, 2018</w:t>
      </w:r>
      <w:r w:rsidR="00084C0D">
        <w:rPr>
          <w:rFonts w:ascii="Palatino Linotype" w:hAnsi="Palatino Linotype" w:cs="Arial"/>
          <w:szCs w:val="26"/>
        </w:rPr>
        <w:t xml:space="preserve"> </w:t>
      </w:r>
      <w:r w:rsidRPr="00B84181">
        <w:rPr>
          <w:rFonts w:ascii="Palatino Linotype" w:hAnsi="Palatino Linotype" w:cs="Arial"/>
          <w:szCs w:val="26"/>
        </w:rPr>
        <w:t xml:space="preserve">as the date to implement a prohibition on the use of certain resources to reduce load during a </w:t>
      </w:r>
      <w:r w:rsidR="00C54C0A">
        <w:rPr>
          <w:rFonts w:ascii="Palatino Linotype" w:hAnsi="Palatino Linotype" w:cs="Arial"/>
          <w:szCs w:val="26"/>
        </w:rPr>
        <w:t xml:space="preserve">DR </w:t>
      </w:r>
      <w:r w:rsidRPr="00B84181">
        <w:rPr>
          <w:rFonts w:ascii="Palatino Linotype" w:hAnsi="Palatino Linotype" w:cs="Arial"/>
          <w:szCs w:val="26"/>
        </w:rPr>
        <w:t xml:space="preserve">event. </w:t>
      </w:r>
    </w:p>
    <w:p w14:paraId="69B3E4BC" w14:textId="77777777" w:rsidR="007D07C2" w:rsidRPr="00B84181" w:rsidRDefault="007D07C2" w:rsidP="00502ACB">
      <w:pPr>
        <w:autoSpaceDE w:val="0"/>
        <w:autoSpaceDN w:val="0"/>
        <w:adjustRightInd w:val="0"/>
        <w:rPr>
          <w:rFonts w:ascii="Palatino Linotype" w:hAnsi="Palatino Linotype" w:cs="Arial"/>
          <w:szCs w:val="26"/>
        </w:rPr>
      </w:pPr>
    </w:p>
    <w:p w14:paraId="355AF782" w14:textId="60147F60" w:rsidR="00502ACB" w:rsidRPr="00B84181" w:rsidRDefault="007D07C2" w:rsidP="00502ACB">
      <w:pPr>
        <w:autoSpaceDE w:val="0"/>
        <w:autoSpaceDN w:val="0"/>
        <w:adjustRightInd w:val="0"/>
        <w:rPr>
          <w:rFonts w:ascii="Palatino Linotype" w:hAnsi="Palatino Linotype" w:cs="Arial"/>
          <w:szCs w:val="26"/>
        </w:rPr>
      </w:pPr>
      <w:r w:rsidRPr="00B84181">
        <w:rPr>
          <w:rFonts w:ascii="Palatino Linotype" w:hAnsi="Palatino Linotype" w:cs="Arial"/>
          <w:szCs w:val="26"/>
        </w:rPr>
        <w:t xml:space="preserve">D.16-09-056 </w:t>
      </w:r>
      <w:r w:rsidR="00084C0D">
        <w:rPr>
          <w:rFonts w:ascii="Palatino Linotype" w:hAnsi="Palatino Linotype" w:cs="Arial"/>
          <w:szCs w:val="26"/>
        </w:rPr>
        <w:t>(“the Decision”)</w:t>
      </w:r>
      <w:r w:rsidR="00084C0D" w:rsidRPr="00B84181">
        <w:rPr>
          <w:rFonts w:ascii="Palatino Linotype" w:hAnsi="Palatino Linotype" w:cs="Arial"/>
          <w:szCs w:val="26"/>
        </w:rPr>
        <w:t xml:space="preserve"> </w:t>
      </w:r>
      <w:r w:rsidR="00502ACB" w:rsidRPr="00B84181">
        <w:rPr>
          <w:rFonts w:ascii="Palatino Linotype" w:hAnsi="Palatino Linotype" w:cs="Arial"/>
          <w:szCs w:val="26"/>
        </w:rPr>
        <w:t xml:space="preserve">ordered the Utilities to: (1) prohibit certain resources for use during DR events, (2) modify tariffs and contracts to implement the </w:t>
      </w:r>
      <w:r w:rsidR="00502ACB" w:rsidRPr="00B84181">
        <w:rPr>
          <w:rFonts w:ascii="Palatino Linotype" w:hAnsi="Palatino Linotype" w:cs="Arial"/>
          <w:szCs w:val="26"/>
        </w:rPr>
        <w:lastRenderedPageBreak/>
        <w:t>prohibition, and (3) hire expert consultants to assess how to evaluate compliance and enforcement of the prohibition</w:t>
      </w:r>
      <w:r w:rsidR="00C071EA" w:rsidRPr="00B84181">
        <w:rPr>
          <w:rFonts w:ascii="Palatino Linotype" w:hAnsi="Palatino Linotype" w:cs="Arial"/>
          <w:szCs w:val="26"/>
        </w:rPr>
        <w:t>.</w:t>
      </w:r>
      <w:r w:rsidRPr="00B84181">
        <w:rPr>
          <w:rFonts w:ascii="Palatino Linotype" w:hAnsi="Palatino Linotype" w:cs="Arial"/>
          <w:szCs w:val="26"/>
        </w:rPr>
        <w:t xml:space="preserve"> OP</w:t>
      </w:r>
      <w:r w:rsidR="00C071EA" w:rsidRPr="00B84181">
        <w:rPr>
          <w:rFonts w:ascii="Palatino Linotype" w:hAnsi="Palatino Linotype" w:cs="Arial"/>
          <w:szCs w:val="26"/>
        </w:rPr>
        <w:t xml:space="preserve"> </w:t>
      </w:r>
      <w:r w:rsidRPr="00B84181">
        <w:rPr>
          <w:rFonts w:ascii="Palatino Linotype" w:hAnsi="Palatino Linotype" w:cs="Arial"/>
          <w:szCs w:val="26"/>
        </w:rPr>
        <w:t>4.c. of D.16-09-056</w:t>
      </w:r>
      <w:r w:rsidR="00502ACB" w:rsidRPr="00B84181">
        <w:rPr>
          <w:rFonts w:ascii="Palatino Linotype" w:hAnsi="Palatino Linotype" w:cs="Arial"/>
          <w:szCs w:val="26"/>
        </w:rPr>
        <w:t xml:space="preserve"> ordered the Utilities to file a Tier 3 advice letter proposing draft language for the new prohibit</w:t>
      </w:r>
      <w:r w:rsidR="00C071EA" w:rsidRPr="00B84181">
        <w:rPr>
          <w:rFonts w:ascii="Palatino Linotype" w:hAnsi="Palatino Linotype" w:cs="Arial"/>
          <w:szCs w:val="26"/>
        </w:rPr>
        <w:t>ed resources</w:t>
      </w:r>
      <w:r w:rsidR="00502ACB" w:rsidRPr="00B84181">
        <w:rPr>
          <w:rFonts w:ascii="Palatino Linotype" w:hAnsi="Palatino Linotype" w:cs="Arial"/>
          <w:szCs w:val="26"/>
        </w:rPr>
        <w:t xml:space="preserve"> tariff provision for review and approval </w:t>
      </w:r>
      <w:r w:rsidRPr="00B84181">
        <w:rPr>
          <w:rFonts w:ascii="Palatino Linotype" w:hAnsi="Palatino Linotype" w:cs="Arial"/>
          <w:szCs w:val="26"/>
        </w:rPr>
        <w:t>by the Commission</w:t>
      </w:r>
      <w:r w:rsidR="00502ACB" w:rsidRPr="00B84181">
        <w:rPr>
          <w:rFonts w:ascii="Palatino Linotype" w:hAnsi="Palatino Linotype" w:cs="Arial"/>
          <w:szCs w:val="26"/>
        </w:rPr>
        <w:t xml:space="preserve"> no later than 90 days af</w:t>
      </w:r>
      <w:r w:rsidRPr="00B84181">
        <w:rPr>
          <w:rFonts w:ascii="Palatino Linotype" w:hAnsi="Palatino Linotype" w:cs="Arial"/>
          <w:szCs w:val="26"/>
        </w:rPr>
        <w:t>ter the issuance of the D.16-09-056</w:t>
      </w:r>
      <w:r w:rsidR="00502ACB" w:rsidRPr="00B84181">
        <w:rPr>
          <w:rFonts w:ascii="Palatino Linotype" w:hAnsi="Palatino Linotype" w:cs="Arial"/>
          <w:szCs w:val="26"/>
        </w:rPr>
        <w:t>.</w:t>
      </w:r>
      <w:r w:rsidR="00C071EA" w:rsidRPr="00B84181">
        <w:rPr>
          <w:rFonts w:ascii="Palatino Linotype" w:hAnsi="Palatino Linotype" w:cs="Arial"/>
          <w:szCs w:val="26"/>
        </w:rPr>
        <w:t xml:space="preserve">  </w:t>
      </w:r>
      <w:r w:rsidRPr="00B84181">
        <w:rPr>
          <w:rFonts w:ascii="Palatino Linotype" w:hAnsi="Palatino Linotype" w:cs="Arial"/>
          <w:szCs w:val="26"/>
        </w:rPr>
        <w:t xml:space="preserve">D.16-09-056 also </w:t>
      </w:r>
      <w:r w:rsidR="00502ACB" w:rsidRPr="00B84181">
        <w:rPr>
          <w:rFonts w:ascii="Palatino Linotype" w:hAnsi="Palatino Linotype" w:cs="Arial"/>
          <w:szCs w:val="26"/>
        </w:rPr>
        <w:t>directed the Utilities t</w:t>
      </w:r>
      <w:r w:rsidRPr="00B84181">
        <w:rPr>
          <w:rFonts w:ascii="Palatino Linotype" w:hAnsi="Palatino Linotype" w:cs="Arial"/>
          <w:szCs w:val="26"/>
        </w:rPr>
        <w:t xml:space="preserve">o include in the advice letter </w:t>
      </w:r>
      <w:r w:rsidR="00502ACB" w:rsidRPr="00B84181">
        <w:rPr>
          <w:rFonts w:ascii="Palatino Linotype" w:hAnsi="Palatino Linotype" w:cs="Arial"/>
          <w:szCs w:val="26"/>
        </w:rPr>
        <w:t xml:space="preserve">proposals </w:t>
      </w:r>
      <w:r w:rsidR="00C54C0A">
        <w:rPr>
          <w:rFonts w:ascii="Palatino Linotype" w:hAnsi="Palatino Linotype" w:cs="Arial"/>
          <w:szCs w:val="26"/>
        </w:rPr>
        <w:t xml:space="preserve">any </w:t>
      </w:r>
      <w:r w:rsidR="00502ACB" w:rsidRPr="00B84181">
        <w:rPr>
          <w:rFonts w:ascii="Palatino Linotype" w:hAnsi="Palatino Linotype" w:cs="Arial"/>
          <w:szCs w:val="26"/>
        </w:rPr>
        <w:t xml:space="preserve">fund shifting </w:t>
      </w:r>
      <w:r w:rsidR="00C54C0A">
        <w:rPr>
          <w:rFonts w:ascii="Palatino Linotype" w:hAnsi="Palatino Linotype" w:cs="Arial"/>
          <w:szCs w:val="26"/>
        </w:rPr>
        <w:t xml:space="preserve">necessary </w:t>
      </w:r>
      <w:r w:rsidR="000E6546">
        <w:rPr>
          <w:rFonts w:ascii="Palatino Linotype" w:hAnsi="Palatino Linotype" w:cs="Arial"/>
          <w:szCs w:val="26"/>
        </w:rPr>
        <w:t>with</w:t>
      </w:r>
      <w:r w:rsidR="00502ACB" w:rsidRPr="00B84181">
        <w:rPr>
          <w:rFonts w:ascii="Palatino Linotype" w:hAnsi="Palatino Linotype" w:cs="Arial"/>
          <w:szCs w:val="26"/>
        </w:rPr>
        <w:t xml:space="preserve">in the 2017 </w:t>
      </w:r>
      <w:r w:rsidR="000E6546">
        <w:rPr>
          <w:rFonts w:ascii="Palatino Linotype" w:hAnsi="Palatino Linotype" w:cs="Arial"/>
          <w:szCs w:val="26"/>
        </w:rPr>
        <w:t xml:space="preserve">DR </w:t>
      </w:r>
      <w:r w:rsidR="00502ACB" w:rsidRPr="00B84181">
        <w:rPr>
          <w:rFonts w:ascii="Palatino Linotype" w:hAnsi="Palatino Linotype" w:cs="Arial"/>
          <w:szCs w:val="26"/>
        </w:rPr>
        <w:t xml:space="preserve">budgets to cover the costs of </w:t>
      </w:r>
      <w:r w:rsidRPr="00B84181">
        <w:rPr>
          <w:rFonts w:ascii="Palatino Linotype" w:hAnsi="Palatino Linotype" w:cs="Arial"/>
          <w:szCs w:val="26"/>
        </w:rPr>
        <w:t>implementing the prohibition</w:t>
      </w:r>
      <w:r w:rsidR="00C071EA" w:rsidRPr="00B84181">
        <w:rPr>
          <w:rFonts w:ascii="Palatino Linotype" w:hAnsi="Palatino Linotype" w:cs="Arial"/>
          <w:szCs w:val="26"/>
        </w:rPr>
        <w:t>.</w:t>
      </w:r>
      <w:r w:rsidR="00C071EA" w:rsidRPr="00B84181">
        <w:rPr>
          <w:rStyle w:val="FootnoteReference"/>
          <w:rFonts w:ascii="Palatino Linotype" w:hAnsi="Palatino Linotype" w:cs="Arial"/>
          <w:szCs w:val="26"/>
        </w:rPr>
        <w:footnoteReference w:id="5"/>
      </w:r>
    </w:p>
    <w:p w14:paraId="7DD60FB0" w14:textId="77777777" w:rsidR="00502ACB" w:rsidRPr="00B84181" w:rsidRDefault="00502ACB" w:rsidP="00502ACB">
      <w:pPr>
        <w:autoSpaceDE w:val="0"/>
        <w:autoSpaceDN w:val="0"/>
        <w:adjustRightInd w:val="0"/>
        <w:rPr>
          <w:rFonts w:ascii="Palatino Linotype" w:hAnsi="Palatino Linotype" w:cs="Arial"/>
          <w:szCs w:val="26"/>
        </w:rPr>
      </w:pPr>
    </w:p>
    <w:p w14:paraId="1824CE7F" w14:textId="77777777" w:rsidR="00F11286" w:rsidRPr="00B84181" w:rsidRDefault="00502ACB" w:rsidP="00A04EF0">
      <w:pPr>
        <w:autoSpaceDE w:val="0"/>
        <w:autoSpaceDN w:val="0"/>
        <w:adjustRightInd w:val="0"/>
        <w:rPr>
          <w:rFonts w:ascii="Palatino Linotype" w:hAnsi="Palatino Linotype" w:cs="Arial"/>
          <w:szCs w:val="26"/>
        </w:rPr>
      </w:pPr>
      <w:r w:rsidRPr="00B84181">
        <w:rPr>
          <w:rFonts w:ascii="Palatino Linotype" w:hAnsi="Palatino Linotype" w:cs="Arial"/>
          <w:szCs w:val="26"/>
        </w:rPr>
        <w:t xml:space="preserve">D.16-09-056 exempted the following DR programs from the prohibition: Residential and Non-Residential </w:t>
      </w:r>
      <w:proofErr w:type="spellStart"/>
      <w:r w:rsidRPr="00B84181">
        <w:rPr>
          <w:rFonts w:ascii="Palatino Linotype" w:hAnsi="Palatino Linotype" w:cs="Arial"/>
          <w:szCs w:val="26"/>
        </w:rPr>
        <w:t>SmartAC</w:t>
      </w:r>
      <w:r w:rsidRPr="00B84181">
        <w:rPr>
          <w:rFonts w:ascii="Palatino Linotype" w:hAnsi="Palatino Linotype" w:cs="Arial"/>
          <w:szCs w:val="26"/>
          <w:vertAlign w:val="superscript"/>
        </w:rPr>
        <w:t>TM</w:t>
      </w:r>
      <w:proofErr w:type="spellEnd"/>
      <w:r w:rsidRPr="00B84181">
        <w:rPr>
          <w:rFonts w:ascii="Palatino Linotype" w:hAnsi="Palatino Linotype" w:cs="Arial"/>
          <w:szCs w:val="26"/>
        </w:rPr>
        <w:t xml:space="preserve">, Optional Binding Mandatory Curtailment (OBMC), Scheduled Load Reduction Program (SLRP), Permanent Load Shift (PLS), Peak Day Pricing (PDP), </w:t>
      </w:r>
      <w:proofErr w:type="spellStart"/>
      <w:r w:rsidRPr="00B84181">
        <w:rPr>
          <w:rFonts w:ascii="Palatino Linotype" w:hAnsi="Palatino Linotype" w:cs="Arial"/>
          <w:szCs w:val="26"/>
        </w:rPr>
        <w:t>SmartRateTM</w:t>
      </w:r>
      <w:proofErr w:type="spellEnd"/>
      <w:r w:rsidRPr="00B84181">
        <w:rPr>
          <w:rFonts w:ascii="Palatino Linotype" w:hAnsi="Palatino Linotype" w:cs="Arial"/>
          <w:szCs w:val="26"/>
        </w:rPr>
        <w:t>, and time-of-use (TOU) rates.</w:t>
      </w:r>
      <w:r w:rsidR="00C071EA" w:rsidRPr="00B84181">
        <w:rPr>
          <w:rStyle w:val="FootnoteReference"/>
          <w:rFonts w:ascii="Palatino Linotype" w:hAnsi="Palatino Linotype" w:cs="Arial"/>
          <w:szCs w:val="26"/>
        </w:rPr>
        <w:footnoteReference w:id="6"/>
      </w:r>
    </w:p>
    <w:p w14:paraId="5712A5D8" w14:textId="77777777" w:rsidR="00F11286" w:rsidRPr="00B84181" w:rsidRDefault="00F11286" w:rsidP="00A04EF0">
      <w:pPr>
        <w:autoSpaceDE w:val="0"/>
        <w:autoSpaceDN w:val="0"/>
        <w:adjustRightInd w:val="0"/>
        <w:rPr>
          <w:rFonts w:ascii="Palatino Linotype" w:hAnsi="Palatino Linotype" w:cs="Arial"/>
          <w:szCs w:val="26"/>
        </w:rPr>
      </w:pPr>
    </w:p>
    <w:p w14:paraId="017122CB" w14:textId="2AFFD317" w:rsidR="00F11286" w:rsidRPr="00B84181" w:rsidRDefault="00502ACB" w:rsidP="00A04EF0">
      <w:pPr>
        <w:autoSpaceDE w:val="0"/>
        <w:autoSpaceDN w:val="0"/>
        <w:adjustRightInd w:val="0"/>
        <w:rPr>
          <w:rFonts w:ascii="Palatino Linotype" w:hAnsi="Palatino Linotype" w:cs="Arial"/>
          <w:szCs w:val="26"/>
        </w:rPr>
      </w:pPr>
      <w:r w:rsidRPr="00B84181">
        <w:rPr>
          <w:rFonts w:ascii="Palatino Linotype" w:hAnsi="Palatino Linotype" w:cs="Arial"/>
          <w:szCs w:val="26"/>
        </w:rPr>
        <w:t>SCE</w:t>
      </w:r>
      <w:r w:rsidR="007D07C2" w:rsidRPr="00B84181">
        <w:rPr>
          <w:rFonts w:ascii="Palatino Linotype" w:hAnsi="Palatino Linotype" w:cs="Arial"/>
          <w:szCs w:val="26"/>
        </w:rPr>
        <w:t>, in AL 3542-E</w:t>
      </w:r>
      <w:r w:rsidR="00C54C0A">
        <w:rPr>
          <w:rFonts w:ascii="Palatino Linotype" w:hAnsi="Palatino Linotype" w:cs="Arial"/>
          <w:szCs w:val="26"/>
        </w:rPr>
        <w:t>,</w:t>
      </w:r>
      <w:r w:rsidR="007D07C2" w:rsidRPr="00B84181">
        <w:rPr>
          <w:rFonts w:ascii="Palatino Linotype" w:hAnsi="Palatino Linotype" w:cs="Arial"/>
          <w:szCs w:val="26"/>
        </w:rPr>
        <w:t xml:space="preserve"> </w:t>
      </w:r>
      <w:r w:rsidRPr="00B84181">
        <w:rPr>
          <w:rFonts w:ascii="Palatino Linotype" w:hAnsi="Palatino Linotype" w:cs="Arial"/>
          <w:szCs w:val="26"/>
        </w:rPr>
        <w:t xml:space="preserve">identified three non-residential tariffs subject to the new prohibition provision in 2018: (1) </w:t>
      </w:r>
      <w:r w:rsidR="007D4723" w:rsidRPr="00B84181">
        <w:rPr>
          <w:rFonts w:ascii="Palatino Linotype" w:hAnsi="Palatino Linotype" w:cs="Arial"/>
          <w:szCs w:val="26"/>
        </w:rPr>
        <w:t xml:space="preserve">CPB; </w:t>
      </w:r>
      <w:r w:rsidRPr="00B84181">
        <w:rPr>
          <w:rFonts w:ascii="Palatino Linotype" w:hAnsi="Palatino Linotype" w:cs="Arial"/>
          <w:szCs w:val="26"/>
        </w:rPr>
        <w:t xml:space="preserve">(2) </w:t>
      </w:r>
      <w:r w:rsidR="007D4723" w:rsidRPr="00B84181">
        <w:rPr>
          <w:rFonts w:ascii="Palatino Linotype" w:hAnsi="Palatino Linotype" w:cs="Arial"/>
          <w:szCs w:val="26"/>
        </w:rPr>
        <w:t xml:space="preserve">AP-I and (3) </w:t>
      </w:r>
      <w:r w:rsidRPr="00B84181">
        <w:rPr>
          <w:rFonts w:ascii="Palatino Linotype" w:hAnsi="Palatino Linotype" w:cs="Arial"/>
          <w:iCs/>
          <w:szCs w:val="26"/>
        </w:rPr>
        <w:t xml:space="preserve">Time-Of-Use </w:t>
      </w:r>
      <w:r w:rsidR="007D4723" w:rsidRPr="00B84181">
        <w:rPr>
          <w:rFonts w:ascii="Palatino Linotype" w:hAnsi="Palatino Linotype" w:cs="Arial"/>
          <w:iCs/>
          <w:szCs w:val="26"/>
        </w:rPr>
        <w:t>(TOU) BIP</w:t>
      </w:r>
      <w:r w:rsidRPr="00B84181">
        <w:rPr>
          <w:rFonts w:ascii="Palatino Linotype" w:hAnsi="Palatino Linotype" w:cs="Arial"/>
          <w:iCs/>
          <w:szCs w:val="26"/>
        </w:rPr>
        <w:t>.</w:t>
      </w:r>
      <w:r w:rsidRPr="00B84181">
        <w:rPr>
          <w:rFonts w:ascii="Palatino Linotype" w:hAnsi="Palatino Linotype" w:cs="Arial"/>
          <w:szCs w:val="26"/>
        </w:rPr>
        <w:t xml:space="preserve"> Additionally, SCE noted that it “may have DR aggregator contracts subject to the new prohibition provision in 2018.”</w:t>
      </w:r>
      <w:r w:rsidR="00C071EA" w:rsidRPr="00B84181">
        <w:rPr>
          <w:rStyle w:val="FootnoteReference"/>
          <w:rFonts w:ascii="Palatino Linotype" w:hAnsi="Palatino Linotype" w:cs="Arial"/>
          <w:iCs/>
          <w:szCs w:val="26"/>
        </w:rPr>
        <w:t xml:space="preserve"> </w:t>
      </w:r>
      <w:r w:rsidR="00C071EA" w:rsidRPr="00B84181">
        <w:rPr>
          <w:rStyle w:val="FootnoteReference"/>
          <w:rFonts w:ascii="Palatino Linotype" w:hAnsi="Palatino Linotype" w:cs="Arial"/>
          <w:iCs/>
          <w:szCs w:val="26"/>
        </w:rPr>
        <w:footnoteReference w:id="7"/>
      </w:r>
      <w:r w:rsidR="00C071EA" w:rsidRPr="00B84181">
        <w:rPr>
          <w:rFonts w:ascii="Palatino Linotype" w:hAnsi="Palatino Linotype" w:cs="Arial"/>
          <w:szCs w:val="26"/>
        </w:rPr>
        <w:t xml:space="preserve"> </w:t>
      </w:r>
      <w:r w:rsidR="007D07C2" w:rsidRPr="00B84181">
        <w:rPr>
          <w:rFonts w:ascii="Palatino Linotype" w:hAnsi="Palatino Linotype" w:cs="Arial"/>
          <w:szCs w:val="26"/>
        </w:rPr>
        <w:t xml:space="preserve"> PG&amp;E</w:t>
      </w:r>
      <w:r w:rsidR="00C071EA" w:rsidRPr="00B84181">
        <w:rPr>
          <w:rFonts w:ascii="Palatino Linotype" w:hAnsi="Palatino Linotype" w:cs="Arial"/>
          <w:szCs w:val="26"/>
        </w:rPr>
        <w:t xml:space="preserve">, </w:t>
      </w:r>
      <w:r w:rsidR="007D07C2" w:rsidRPr="00B84181">
        <w:rPr>
          <w:rFonts w:ascii="Palatino Linotype" w:hAnsi="Palatino Linotype" w:cs="Arial"/>
          <w:szCs w:val="26"/>
        </w:rPr>
        <w:t xml:space="preserve">in </w:t>
      </w:r>
      <w:r w:rsidR="007D07C2" w:rsidRPr="00B84181">
        <w:rPr>
          <w:rFonts w:ascii="Palatino Linotype" w:hAnsi="Palatino Linotype"/>
          <w:szCs w:val="26"/>
        </w:rPr>
        <w:t>AL 4991-E</w:t>
      </w:r>
      <w:r w:rsidR="00A67D8C">
        <w:rPr>
          <w:rFonts w:ascii="Palatino Linotype" w:hAnsi="Palatino Linotype"/>
          <w:szCs w:val="26"/>
        </w:rPr>
        <w:t>-A</w:t>
      </w:r>
      <w:r w:rsidRPr="00B84181">
        <w:rPr>
          <w:rFonts w:ascii="Palatino Linotype" w:hAnsi="Palatino Linotype" w:cs="Arial"/>
          <w:szCs w:val="26"/>
        </w:rPr>
        <w:t xml:space="preserve">, identified its </w:t>
      </w:r>
      <w:r w:rsidR="007D4723" w:rsidRPr="00B84181">
        <w:rPr>
          <w:rFonts w:ascii="Palatino Linotype" w:hAnsi="Palatino Linotype" w:cs="Arial"/>
          <w:szCs w:val="26"/>
        </w:rPr>
        <w:t xml:space="preserve">CBP and BIP programs as well as the DRAM pilot and its local SSP II and XSP pilots </w:t>
      </w:r>
      <w:r w:rsidRPr="00B84181">
        <w:rPr>
          <w:rFonts w:ascii="Palatino Linotype" w:hAnsi="Palatino Linotype" w:cs="Arial"/>
          <w:szCs w:val="26"/>
        </w:rPr>
        <w:t xml:space="preserve">as </w:t>
      </w:r>
      <w:r w:rsidR="00A04EF0" w:rsidRPr="00B84181">
        <w:rPr>
          <w:rFonts w:ascii="Palatino Linotype" w:hAnsi="Palatino Linotype" w:cs="Arial"/>
          <w:szCs w:val="26"/>
        </w:rPr>
        <w:t xml:space="preserve">subject </w:t>
      </w:r>
      <w:r w:rsidRPr="00B84181">
        <w:rPr>
          <w:rFonts w:ascii="Palatino Linotype" w:hAnsi="Palatino Linotype" w:cs="Arial"/>
          <w:szCs w:val="26"/>
        </w:rPr>
        <w:t>to the prohibition.</w:t>
      </w:r>
      <w:r w:rsidR="00C071EA" w:rsidRPr="00B84181">
        <w:rPr>
          <w:rStyle w:val="FootnoteReference"/>
          <w:rFonts w:ascii="Palatino Linotype" w:hAnsi="Palatino Linotype" w:cs="Arial"/>
          <w:szCs w:val="26"/>
        </w:rPr>
        <w:footnoteReference w:id="8"/>
      </w:r>
      <w:r w:rsidRPr="00B84181">
        <w:rPr>
          <w:rFonts w:ascii="Palatino Linotype" w:hAnsi="Palatino Linotype" w:cs="Arial"/>
          <w:szCs w:val="26"/>
        </w:rPr>
        <w:t xml:space="preserve">  </w:t>
      </w:r>
      <w:r w:rsidR="007D07C2" w:rsidRPr="00B84181">
        <w:rPr>
          <w:rFonts w:ascii="Palatino Linotype" w:hAnsi="Palatino Linotype" w:cs="Arial"/>
          <w:szCs w:val="26"/>
        </w:rPr>
        <w:t xml:space="preserve">SDG&amp;E in </w:t>
      </w:r>
      <w:r w:rsidR="007D07C2" w:rsidRPr="00B84181">
        <w:rPr>
          <w:rFonts w:ascii="Palatino Linotype" w:hAnsi="Palatino Linotype"/>
          <w:szCs w:val="26"/>
        </w:rPr>
        <w:t>and SDG&amp;E AL 3031-E</w:t>
      </w:r>
      <w:r w:rsidR="00F11286" w:rsidRPr="00B84181">
        <w:rPr>
          <w:rFonts w:ascii="Palatino Linotype" w:hAnsi="Palatino Linotype" w:cs="Arial"/>
          <w:szCs w:val="26"/>
        </w:rPr>
        <w:t xml:space="preserve"> identified its </w:t>
      </w:r>
      <w:r w:rsidR="007D4723" w:rsidRPr="00B84181">
        <w:rPr>
          <w:rFonts w:ascii="Palatino Linotype" w:hAnsi="Palatino Linotype" w:cs="Arial"/>
          <w:szCs w:val="26"/>
        </w:rPr>
        <w:t xml:space="preserve">CBP and BIP programs </w:t>
      </w:r>
      <w:r w:rsidR="00F11286" w:rsidRPr="00B84181">
        <w:rPr>
          <w:rFonts w:ascii="Palatino Linotype" w:hAnsi="Palatino Linotype" w:cs="Arial"/>
          <w:szCs w:val="26"/>
        </w:rPr>
        <w:t>as subject to the prohibition</w:t>
      </w:r>
      <w:r w:rsidR="00C071EA" w:rsidRPr="00B84181">
        <w:rPr>
          <w:rFonts w:ascii="Palatino Linotype" w:hAnsi="Palatino Linotype" w:cs="Arial"/>
          <w:szCs w:val="26"/>
        </w:rPr>
        <w:t>.</w:t>
      </w:r>
      <w:r w:rsidR="00C071EA" w:rsidRPr="00B84181">
        <w:rPr>
          <w:rStyle w:val="FootnoteReference"/>
          <w:rFonts w:ascii="Palatino Linotype" w:hAnsi="Palatino Linotype" w:cs="Arial"/>
          <w:szCs w:val="26"/>
        </w:rPr>
        <w:footnoteReference w:id="9"/>
      </w:r>
    </w:p>
    <w:p w14:paraId="6C50789F" w14:textId="77777777" w:rsidR="00F11286" w:rsidRPr="00B84181" w:rsidRDefault="00F11286" w:rsidP="00A04EF0">
      <w:pPr>
        <w:autoSpaceDE w:val="0"/>
        <w:autoSpaceDN w:val="0"/>
        <w:adjustRightInd w:val="0"/>
        <w:rPr>
          <w:rFonts w:ascii="Palatino Linotype" w:hAnsi="Palatino Linotype" w:cs="Arial"/>
          <w:szCs w:val="26"/>
        </w:rPr>
      </w:pPr>
    </w:p>
    <w:p w14:paraId="6630526A" w14:textId="77777777" w:rsidR="007D07C2" w:rsidRPr="00B84181" w:rsidRDefault="007D07C2" w:rsidP="007D07C2">
      <w:pPr>
        <w:autoSpaceDE w:val="0"/>
        <w:autoSpaceDN w:val="0"/>
        <w:adjustRightInd w:val="0"/>
        <w:rPr>
          <w:rFonts w:ascii="Palatino Linotype" w:hAnsi="Palatino Linotype"/>
          <w:szCs w:val="26"/>
        </w:rPr>
      </w:pPr>
      <w:r w:rsidRPr="00B84181">
        <w:rPr>
          <w:rFonts w:ascii="Palatino Linotype" w:hAnsi="Palatino Linotype"/>
          <w:szCs w:val="26"/>
        </w:rPr>
        <w:lastRenderedPageBreak/>
        <w:t xml:space="preserve">D.16-09-056 indicated the following list of resources are prohibited to be used </w:t>
      </w:r>
      <w:r w:rsidR="00C071EA" w:rsidRPr="00B84181">
        <w:rPr>
          <w:rFonts w:ascii="Palatino Linotype" w:hAnsi="Palatino Linotype"/>
          <w:szCs w:val="26"/>
        </w:rPr>
        <w:t xml:space="preserve">to reduce </w:t>
      </w:r>
      <w:r w:rsidRPr="00B84181">
        <w:rPr>
          <w:rFonts w:ascii="Palatino Linotype" w:hAnsi="Palatino Linotype"/>
          <w:szCs w:val="26"/>
        </w:rPr>
        <w:t xml:space="preserve">load </w:t>
      </w:r>
      <w:r w:rsidR="00C071EA" w:rsidRPr="00B84181">
        <w:rPr>
          <w:rFonts w:ascii="Palatino Linotype" w:hAnsi="Palatino Linotype"/>
          <w:szCs w:val="26"/>
        </w:rPr>
        <w:t xml:space="preserve">during DR </w:t>
      </w:r>
      <w:r w:rsidRPr="00B84181">
        <w:rPr>
          <w:rFonts w:ascii="Palatino Linotype" w:hAnsi="Palatino Linotype"/>
          <w:szCs w:val="26"/>
        </w:rPr>
        <w:t>events beginning on January 1, 2018 in topping cycle Combined Heat and Power (CHP)  or non</w:t>
      </w:r>
      <w:r w:rsidRPr="00B84181">
        <w:rPr>
          <w:rFonts w:ascii="Palatino Linotype" w:hAnsi="Palatino Linotype"/>
          <w:szCs w:val="26"/>
        </w:rPr>
        <w:noBreakHyphen/>
        <w:t>CHP configuration:</w:t>
      </w:r>
    </w:p>
    <w:p w14:paraId="66D68C0A" w14:textId="77777777" w:rsidR="007D07C2" w:rsidRPr="00B84181" w:rsidRDefault="007D07C2" w:rsidP="007D07C2">
      <w:pPr>
        <w:autoSpaceDE w:val="0"/>
        <w:autoSpaceDN w:val="0"/>
        <w:adjustRightInd w:val="0"/>
        <w:rPr>
          <w:rFonts w:ascii="Palatino Linotype" w:hAnsi="Palatino Linotype"/>
          <w:szCs w:val="26"/>
        </w:rPr>
      </w:pPr>
    </w:p>
    <w:p w14:paraId="4FC74C2D" w14:textId="77777777" w:rsidR="007D07C2" w:rsidRPr="00B84181" w:rsidRDefault="007D07C2" w:rsidP="007D07C2">
      <w:pPr>
        <w:pStyle w:val="ListParagraph"/>
        <w:numPr>
          <w:ilvl w:val="0"/>
          <w:numId w:val="10"/>
        </w:numPr>
        <w:autoSpaceDE w:val="0"/>
        <w:autoSpaceDN w:val="0"/>
        <w:adjustRightInd w:val="0"/>
        <w:rPr>
          <w:rFonts w:ascii="Palatino Linotype" w:hAnsi="Palatino Linotype"/>
          <w:szCs w:val="26"/>
        </w:rPr>
      </w:pPr>
      <w:r w:rsidRPr="00B84181">
        <w:rPr>
          <w:rFonts w:ascii="Palatino Linotype" w:hAnsi="Palatino Linotype"/>
          <w:szCs w:val="26"/>
        </w:rPr>
        <w:t>Distributed generation technologies using diesel;</w:t>
      </w:r>
    </w:p>
    <w:p w14:paraId="2BC22D72" w14:textId="77777777" w:rsidR="007D07C2" w:rsidRPr="00B84181" w:rsidRDefault="007D07C2" w:rsidP="007D07C2">
      <w:pPr>
        <w:pStyle w:val="ListParagraph"/>
        <w:numPr>
          <w:ilvl w:val="0"/>
          <w:numId w:val="10"/>
        </w:numPr>
        <w:autoSpaceDE w:val="0"/>
        <w:autoSpaceDN w:val="0"/>
        <w:adjustRightInd w:val="0"/>
        <w:rPr>
          <w:rFonts w:ascii="Palatino Linotype" w:hAnsi="Palatino Linotype"/>
          <w:szCs w:val="26"/>
        </w:rPr>
      </w:pPr>
      <w:r w:rsidRPr="00B84181">
        <w:rPr>
          <w:rFonts w:ascii="Palatino Linotype" w:hAnsi="Palatino Linotype"/>
          <w:szCs w:val="26"/>
        </w:rPr>
        <w:t>Natural gas;</w:t>
      </w:r>
    </w:p>
    <w:p w14:paraId="535632BF" w14:textId="77777777" w:rsidR="007D07C2" w:rsidRPr="00B84181" w:rsidRDefault="007D07C2" w:rsidP="007D07C2">
      <w:pPr>
        <w:pStyle w:val="ListParagraph"/>
        <w:numPr>
          <w:ilvl w:val="0"/>
          <w:numId w:val="10"/>
        </w:numPr>
        <w:autoSpaceDE w:val="0"/>
        <w:autoSpaceDN w:val="0"/>
        <w:adjustRightInd w:val="0"/>
        <w:rPr>
          <w:rFonts w:ascii="Palatino Linotype" w:hAnsi="Palatino Linotype"/>
          <w:szCs w:val="26"/>
        </w:rPr>
      </w:pPr>
      <w:r w:rsidRPr="00B84181">
        <w:rPr>
          <w:rFonts w:ascii="Palatino Linotype" w:hAnsi="Palatino Linotype"/>
          <w:szCs w:val="26"/>
        </w:rPr>
        <w:t>Gasoline;</w:t>
      </w:r>
    </w:p>
    <w:p w14:paraId="2CE5BC67" w14:textId="77777777" w:rsidR="007D07C2" w:rsidRPr="00B84181" w:rsidRDefault="007D07C2" w:rsidP="007D07C2">
      <w:pPr>
        <w:pStyle w:val="ListParagraph"/>
        <w:numPr>
          <w:ilvl w:val="0"/>
          <w:numId w:val="10"/>
        </w:numPr>
        <w:autoSpaceDE w:val="0"/>
        <w:autoSpaceDN w:val="0"/>
        <w:adjustRightInd w:val="0"/>
        <w:rPr>
          <w:rFonts w:ascii="Palatino Linotype" w:hAnsi="Palatino Linotype"/>
          <w:szCs w:val="26"/>
        </w:rPr>
      </w:pPr>
      <w:r w:rsidRPr="00B84181">
        <w:rPr>
          <w:rFonts w:ascii="Palatino Linotype" w:hAnsi="Palatino Linotype"/>
          <w:szCs w:val="26"/>
        </w:rPr>
        <w:t>Propane; or,</w:t>
      </w:r>
    </w:p>
    <w:p w14:paraId="04798E4B" w14:textId="77777777" w:rsidR="007D07C2" w:rsidRPr="00B84181" w:rsidRDefault="007D07C2" w:rsidP="007D07C2">
      <w:pPr>
        <w:pStyle w:val="ListParagraph"/>
        <w:numPr>
          <w:ilvl w:val="0"/>
          <w:numId w:val="10"/>
        </w:numPr>
        <w:autoSpaceDE w:val="0"/>
        <w:autoSpaceDN w:val="0"/>
        <w:adjustRightInd w:val="0"/>
        <w:rPr>
          <w:rFonts w:ascii="Palatino Linotype" w:hAnsi="Palatino Linotype"/>
          <w:szCs w:val="26"/>
        </w:rPr>
      </w:pPr>
      <w:r w:rsidRPr="00B84181">
        <w:rPr>
          <w:rFonts w:ascii="Palatino Linotype" w:hAnsi="Palatino Linotype"/>
          <w:szCs w:val="26"/>
        </w:rPr>
        <w:t xml:space="preserve">Liquefied petroleum gas, </w:t>
      </w:r>
    </w:p>
    <w:p w14:paraId="465482AD" w14:textId="2CE99B6D" w:rsidR="00C57929" w:rsidRDefault="00C57929" w:rsidP="007D07C2">
      <w:pPr>
        <w:autoSpaceDE w:val="0"/>
        <w:autoSpaceDN w:val="0"/>
        <w:adjustRightInd w:val="0"/>
        <w:rPr>
          <w:rFonts w:ascii="Palatino Linotype" w:hAnsi="Palatino Linotype"/>
          <w:szCs w:val="26"/>
        </w:rPr>
      </w:pPr>
    </w:p>
    <w:p w14:paraId="3325FFDD" w14:textId="77777777" w:rsidR="007D07C2" w:rsidRPr="00B84181" w:rsidRDefault="007D07C2" w:rsidP="007D07C2">
      <w:pPr>
        <w:autoSpaceDE w:val="0"/>
        <w:autoSpaceDN w:val="0"/>
        <w:adjustRightInd w:val="0"/>
        <w:rPr>
          <w:rFonts w:ascii="Palatino Linotype" w:hAnsi="Palatino Linotype"/>
          <w:szCs w:val="26"/>
        </w:rPr>
      </w:pPr>
      <w:r w:rsidRPr="00B84181">
        <w:rPr>
          <w:rFonts w:ascii="Palatino Linotype" w:hAnsi="Palatino Linotype"/>
          <w:szCs w:val="26"/>
        </w:rPr>
        <w:t xml:space="preserve">D.16-09-056 also </w:t>
      </w:r>
      <w:r w:rsidRPr="00B84181">
        <w:rPr>
          <w:rFonts w:ascii="Palatino Linotype" w:hAnsi="Palatino Linotype"/>
          <w:szCs w:val="26"/>
          <w:u w:val="single"/>
        </w:rPr>
        <w:t>exempted</w:t>
      </w:r>
      <w:r w:rsidRPr="00B84181">
        <w:rPr>
          <w:rFonts w:ascii="Palatino Linotype" w:hAnsi="Palatino Linotype"/>
          <w:szCs w:val="26"/>
        </w:rPr>
        <w:t xml:space="preserve"> the following resources from the prohibition: </w:t>
      </w:r>
    </w:p>
    <w:p w14:paraId="53D59308" w14:textId="77777777" w:rsidR="007D07C2" w:rsidRPr="00B84181" w:rsidRDefault="007D07C2" w:rsidP="007D07C2">
      <w:pPr>
        <w:autoSpaceDE w:val="0"/>
        <w:autoSpaceDN w:val="0"/>
        <w:adjustRightInd w:val="0"/>
        <w:rPr>
          <w:rFonts w:ascii="Palatino Linotype" w:hAnsi="Palatino Linotype"/>
          <w:szCs w:val="26"/>
        </w:rPr>
      </w:pPr>
    </w:p>
    <w:p w14:paraId="43767A44" w14:textId="77777777" w:rsidR="007D07C2" w:rsidRPr="00B84181" w:rsidRDefault="007D07C2" w:rsidP="007D07C2">
      <w:pPr>
        <w:pStyle w:val="ListParagraph"/>
        <w:numPr>
          <w:ilvl w:val="0"/>
          <w:numId w:val="11"/>
        </w:numPr>
        <w:rPr>
          <w:rFonts w:ascii="Palatino Linotype" w:hAnsi="Palatino Linotype"/>
          <w:szCs w:val="26"/>
        </w:rPr>
      </w:pPr>
      <w:r w:rsidRPr="00B84181">
        <w:rPr>
          <w:rFonts w:ascii="Palatino Linotype" w:hAnsi="Palatino Linotype"/>
          <w:szCs w:val="26"/>
        </w:rPr>
        <w:t>Pressure reduction turbines;</w:t>
      </w:r>
    </w:p>
    <w:p w14:paraId="333D4CCF" w14:textId="77777777" w:rsidR="007D07C2" w:rsidRPr="00B84181" w:rsidRDefault="007D07C2" w:rsidP="007D07C2">
      <w:pPr>
        <w:pStyle w:val="ListParagraph"/>
        <w:numPr>
          <w:ilvl w:val="0"/>
          <w:numId w:val="11"/>
        </w:numPr>
        <w:rPr>
          <w:rFonts w:ascii="Palatino Linotype" w:hAnsi="Palatino Linotype"/>
          <w:szCs w:val="26"/>
        </w:rPr>
      </w:pPr>
      <w:r w:rsidRPr="00B84181">
        <w:rPr>
          <w:rFonts w:ascii="Palatino Linotype" w:hAnsi="Palatino Linotype"/>
          <w:szCs w:val="26"/>
        </w:rPr>
        <w:t>Waste</w:t>
      </w:r>
      <w:r w:rsidRPr="00B84181">
        <w:rPr>
          <w:rFonts w:ascii="Palatino Linotype" w:hAnsi="Palatino Linotype"/>
          <w:szCs w:val="26"/>
        </w:rPr>
        <w:noBreakHyphen/>
        <w:t>heat</w:t>
      </w:r>
      <w:r w:rsidRPr="00B84181">
        <w:rPr>
          <w:rFonts w:ascii="Palatino Linotype" w:hAnsi="Palatino Linotype"/>
          <w:szCs w:val="26"/>
        </w:rPr>
        <w:noBreakHyphen/>
        <w:t>to</w:t>
      </w:r>
      <w:r w:rsidRPr="00B84181">
        <w:rPr>
          <w:rFonts w:ascii="Palatino Linotype" w:hAnsi="Palatino Linotype"/>
          <w:szCs w:val="26"/>
        </w:rPr>
        <w:noBreakHyphen/>
        <w:t>power bottoming cycle CHP; and,</w:t>
      </w:r>
    </w:p>
    <w:p w14:paraId="51B86D53" w14:textId="77777777" w:rsidR="007D07C2" w:rsidRPr="00B84181" w:rsidRDefault="007D07C2" w:rsidP="007D07C2">
      <w:pPr>
        <w:pStyle w:val="ListParagraph"/>
        <w:numPr>
          <w:ilvl w:val="0"/>
          <w:numId w:val="11"/>
        </w:numPr>
        <w:rPr>
          <w:rFonts w:ascii="Palatino Linotype" w:hAnsi="Palatino Linotype" w:cs="Arial"/>
          <w:szCs w:val="26"/>
        </w:rPr>
      </w:pPr>
      <w:r w:rsidRPr="00B84181">
        <w:rPr>
          <w:rFonts w:ascii="Palatino Linotype" w:hAnsi="Palatino Linotype"/>
          <w:szCs w:val="26"/>
        </w:rPr>
        <w:t>Storage and storage coupled with renewable generation that meets the relevant greenhouse gas emissions standards adopted for the Self Generation Incentive Program.</w:t>
      </w:r>
      <w:r w:rsidRPr="00B84181">
        <w:rPr>
          <w:rFonts w:ascii="Palatino Linotype" w:hAnsi="Palatino Linotype" w:cs="Arial"/>
          <w:szCs w:val="26"/>
        </w:rPr>
        <w:t xml:space="preserve"> </w:t>
      </w:r>
    </w:p>
    <w:p w14:paraId="2B46F7F9" w14:textId="77777777" w:rsidR="007D07C2" w:rsidRPr="00B84181" w:rsidRDefault="007D07C2" w:rsidP="007D07C2">
      <w:pPr>
        <w:autoSpaceDE w:val="0"/>
        <w:autoSpaceDN w:val="0"/>
        <w:adjustRightInd w:val="0"/>
        <w:rPr>
          <w:rFonts w:ascii="Palatino Linotype" w:hAnsi="Palatino Linotype" w:cs="Arial"/>
          <w:szCs w:val="26"/>
        </w:rPr>
      </w:pPr>
    </w:p>
    <w:p w14:paraId="5CA3D7BC" w14:textId="69C3106F" w:rsidR="007D07C2" w:rsidRPr="00B84181" w:rsidRDefault="008F7221" w:rsidP="00A04EF0">
      <w:pPr>
        <w:autoSpaceDE w:val="0"/>
        <w:autoSpaceDN w:val="0"/>
        <w:adjustRightInd w:val="0"/>
        <w:rPr>
          <w:rFonts w:ascii="Palatino Linotype" w:hAnsi="Palatino Linotype" w:cs="Arial"/>
          <w:szCs w:val="26"/>
        </w:rPr>
      </w:pPr>
      <w:r w:rsidRPr="009B46CE">
        <w:rPr>
          <w:rFonts w:ascii="Palatino Linotype" w:hAnsi="Palatino Linotype" w:cs="Arial"/>
          <w:szCs w:val="26"/>
        </w:rPr>
        <w:t>Resolution</w:t>
      </w:r>
      <w:r w:rsidR="009B46CE" w:rsidRPr="009B46CE">
        <w:rPr>
          <w:rFonts w:ascii="Palatino Linotype" w:hAnsi="Palatino Linotype" w:cs="Arial"/>
          <w:szCs w:val="26"/>
        </w:rPr>
        <w:t>s</w:t>
      </w:r>
      <w:r w:rsidRPr="009B46CE">
        <w:rPr>
          <w:rFonts w:ascii="Palatino Linotype" w:hAnsi="Palatino Linotype" w:cs="Arial"/>
          <w:szCs w:val="26"/>
        </w:rPr>
        <w:t xml:space="preserve"> E-4</w:t>
      </w:r>
      <w:r w:rsidR="007D4723" w:rsidRPr="009B46CE">
        <w:rPr>
          <w:rFonts w:ascii="Palatino Linotype" w:hAnsi="Palatino Linotype" w:cs="Arial"/>
          <w:szCs w:val="26"/>
        </w:rPr>
        <w:t xml:space="preserve">728 </w:t>
      </w:r>
      <w:r w:rsidR="009B46CE" w:rsidRPr="009B46CE">
        <w:rPr>
          <w:rFonts w:ascii="Palatino Linotype" w:hAnsi="Palatino Linotype" w:cs="Arial"/>
          <w:szCs w:val="26"/>
        </w:rPr>
        <w:t>and E</w:t>
      </w:r>
      <w:r w:rsidR="003C4158">
        <w:rPr>
          <w:rFonts w:ascii="Palatino Linotype" w:hAnsi="Palatino Linotype" w:cs="Arial"/>
          <w:szCs w:val="26"/>
        </w:rPr>
        <w:t>-</w:t>
      </w:r>
      <w:r w:rsidR="009B46CE" w:rsidRPr="009B46CE">
        <w:rPr>
          <w:rFonts w:ascii="Palatino Linotype" w:hAnsi="Palatino Linotype" w:cs="Arial"/>
          <w:szCs w:val="26"/>
        </w:rPr>
        <w:t xml:space="preserve">4754 </w:t>
      </w:r>
      <w:r w:rsidRPr="009B46CE">
        <w:rPr>
          <w:rFonts w:ascii="Palatino Linotype" w:hAnsi="Palatino Linotype" w:cs="Arial"/>
          <w:szCs w:val="26"/>
        </w:rPr>
        <w:t xml:space="preserve">prohibited the use of </w:t>
      </w:r>
      <w:r w:rsidR="00C071EA" w:rsidRPr="009B46CE">
        <w:rPr>
          <w:rFonts w:ascii="Palatino Linotype" w:hAnsi="Palatino Linotype" w:cs="Arial"/>
          <w:szCs w:val="26"/>
        </w:rPr>
        <w:t>b</w:t>
      </w:r>
      <w:r w:rsidRPr="009B46CE">
        <w:rPr>
          <w:rFonts w:ascii="Palatino Linotype" w:hAnsi="Palatino Linotype" w:cs="Arial"/>
          <w:szCs w:val="26"/>
        </w:rPr>
        <w:t>ack</w:t>
      </w:r>
      <w:r w:rsidR="00C071EA" w:rsidRPr="009B46CE">
        <w:rPr>
          <w:rFonts w:ascii="Palatino Linotype" w:hAnsi="Palatino Linotype" w:cs="Arial"/>
          <w:szCs w:val="26"/>
        </w:rPr>
        <w:t>-u</w:t>
      </w:r>
      <w:r w:rsidRPr="009B46CE">
        <w:rPr>
          <w:rFonts w:ascii="Palatino Linotype" w:hAnsi="Palatino Linotype" w:cs="Arial"/>
          <w:szCs w:val="26"/>
        </w:rPr>
        <w:t xml:space="preserve">p </w:t>
      </w:r>
      <w:r w:rsidR="00C071EA" w:rsidRPr="009B46CE">
        <w:rPr>
          <w:rFonts w:ascii="Palatino Linotype" w:hAnsi="Palatino Linotype" w:cs="Arial"/>
          <w:szCs w:val="26"/>
        </w:rPr>
        <w:t>g</w:t>
      </w:r>
      <w:r w:rsidRPr="009B46CE">
        <w:rPr>
          <w:rFonts w:ascii="Palatino Linotype" w:hAnsi="Palatino Linotype" w:cs="Arial"/>
          <w:szCs w:val="26"/>
        </w:rPr>
        <w:t xml:space="preserve">eneration resources in the DRAM I and DRAM II pilots. </w:t>
      </w:r>
      <w:r w:rsidR="007D4723" w:rsidRPr="009B46CE">
        <w:rPr>
          <w:rFonts w:ascii="Palatino Linotype" w:hAnsi="Palatino Linotype" w:cs="Arial"/>
          <w:szCs w:val="26"/>
        </w:rPr>
        <w:t>It</w:t>
      </w:r>
      <w:r w:rsidR="007D4723" w:rsidRPr="004D0173">
        <w:rPr>
          <w:rFonts w:ascii="Palatino Linotype" w:hAnsi="Palatino Linotype" w:cs="Arial"/>
          <w:szCs w:val="26"/>
        </w:rPr>
        <w:t xml:space="preserve"> </w:t>
      </w:r>
      <w:r w:rsidRPr="004D0173">
        <w:rPr>
          <w:rFonts w:ascii="Palatino Linotype" w:hAnsi="Palatino Linotype" w:cs="Arial"/>
          <w:szCs w:val="26"/>
        </w:rPr>
        <w:t xml:space="preserve">ordered the Utilities to exclude fossil-fueled </w:t>
      </w:r>
      <w:r w:rsidR="00C071EA" w:rsidRPr="004D0173">
        <w:rPr>
          <w:rFonts w:ascii="Palatino Linotype" w:hAnsi="Palatino Linotype" w:cs="Arial"/>
          <w:szCs w:val="26"/>
        </w:rPr>
        <w:t xml:space="preserve">back-up generation </w:t>
      </w:r>
      <w:r w:rsidR="007D4723" w:rsidRPr="004D0173">
        <w:rPr>
          <w:rFonts w:ascii="Palatino Linotype" w:hAnsi="Palatino Linotype" w:cs="Arial"/>
          <w:szCs w:val="26"/>
        </w:rPr>
        <w:t xml:space="preserve">from DRAM bids and </w:t>
      </w:r>
      <w:r w:rsidRPr="004D0173">
        <w:rPr>
          <w:rFonts w:ascii="Palatino Linotype" w:hAnsi="Palatino Linotype" w:cs="Arial"/>
          <w:szCs w:val="26"/>
        </w:rPr>
        <w:t xml:space="preserve">required bidders to demonstrate that they were not relying on fossil-fueled </w:t>
      </w:r>
      <w:r w:rsidR="00C071EA" w:rsidRPr="004D0173">
        <w:rPr>
          <w:rFonts w:ascii="Palatino Linotype" w:hAnsi="Palatino Linotype" w:cs="Arial"/>
          <w:szCs w:val="26"/>
        </w:rPr>
        <w:t xml:space="preserve">back-up generation </w:t>
      </w:r>
      <w:r w:rsidRPr="004D0173">
        <w:rPr>
          <w:rFonts w:ascii="Palatino Linotype" w:hAnsi="Palatino Linotype" w:cs="Arial"/>
          <w:szCs w:val="26"/>
        </w:rPr>
        <w:t xml:space="preserve">by utilizing one of three options: (1) bidders could attest that they will not rely on fossil-fueled </w:t>
      </w:r>
      <w:r w:rsidR="00C071EA" w:rsidRPr="004D0173">
        <w:rPr>
          <w:rFonts w:ascii="Palatino Linotype" w:hAnsi="Palatino Linotype" w:cs="Arial"/>
          <w:szCs w:val="26"/>
        </w:rPr>
        <w:t xml:space="preserve">back-up generation </w:t>
      </w:r>
      <w:r w:rsidRPr="004D0173">
        <w:rPr>
          <w:rFonts w:ascii="Palatino Linotype" w:hAnsi="Palatino Linotype" w:cs="Arial"/>
          <w:szCs w:val="26"/>
        </w:rPr>
        <w:t>for load drops; (2) bidders could require that none of their participants have fossil-fueled</w:t>
      </w:r>
      <w:r w:rsidR="00C071EA" w:rsidRPr="004D0173">
        <w:rPr>
          <w:rFonts w:ascii="Palatino Linotype" w:hAnsi="Palatino Linotype" w:cs="Arial"/>
          <w:szCs w:val="26"/>
        </w:rPr>
        <w:t xml:space="preserve"> back-up generation</w:t>
      </w:r>
      <w:r w:rsidRPr="004D0173">
        <w:rPr>
          <w:rFonts w:ascii="Palatino Linotype" w:hAnsi="Palatino Linotype" w:cs="Arial"/>
          <w:szCs w:val="26"/>
        </w:rPr>
        <w:t xml:space="preserve">; (3) bidders could monitor and enforce the requirement via metering on the units; or, (4) bidders could contractually require their participants to not use fossil-fueled </w:t>
      </w:r>
      <w:r w:rsidR="00C071EA" w:rsidRPr="004D0173">
        <w:rPr>
          <w:rFonts w:ascii="Palatino Linotype" w:hAnsi="Palatino Linotype" w:cs="Arial"/>
          <w:szCs w:val="26"/>
        </w:rPr>
        <w:t>back-up generation</w:t>
      </w:r>
      <w:r w:rsidR="00C071EA" w:rsidRPr="004D0173" w:rsidDel="00C071EA">
        <w:rPr>
          <w:rFonts w:ascii="Palatino Linotype" w:hAnsi="Palatino Linotype" w:cs="Arial"/>
          <w:szCs w:val="26"/>
        </w:rPr>
        <w:t xml:space="preserve"> </w:t>
      </w:r>
      <w:r w:rsidRPr="004D0173">
        <w:rPr>
          <w:rFonts w:ascii="Palatino Linotype" w:hAnsi="Palatino Linotype" w:cs="Arial"/>
          <w:szCs w:val="26"/>
        </w:rPr>
        <w:t>in the DRAM.</w:t>
      </w:r>
      <w:r w:rsidRPr="004D0173">
        <w:rPr>
          <w:rStyle w:val="FootnoteReference"/>
          <w:rFonts w:ascii="Palatino Linotype" w:hAnsi="Palatino Linotype" w:cs="Arial"/>
          <w:szCs w:val="26"/>
        </w:rPr>
        <w:footnoteReference w:id="10"/>
      </w:r>
      <w:r w:rsidRPr="004D0173">
        <w:rPr>
          <w:rFonts w:ascii="Palatino Linotype" w:hAnsi="Palatino Linotype" w:cs="Arial"/>
          <w:szCs w:val="26"/>
        </w:rPr>
        <w:t xml:space="preserve">  </w:t>
      </w:r>
      <w:r w:rsidR="00C57929">
        <w:rPr>
          <w:rFonts w:ascii="Palatino Linotype" w:hAnsi="Palatino Linotype" w:cs="Arial"/>
          <w:szCs w:val="26"/>
        </w:rPr>
        <w:br/>
      </w:r>
      <w:r w:rsidR="00BB62B4" w:rsidRPr="004D0173">
        <w:rPr>
          <w:rFonts w:ascii="Palatino Linotype" w:hAnsi="Palatino Linotype" w:cs="Arial"/>
          <w:szCs w:val="26"/>
        </w:rPr>
        <w:t xml:space="preserve">D.16-09-056 directs the application </w:t>
      </w:r>
      <w:r w:rsidR="00C91B09" w:rsidRPr="004D0173">
        <w:rPr>
          <w:rFonts w:ascii="Palatino Linotype" w:hAnsi="Palatino Linotype" w:cs="Arial"/>
          <w:szCs w:val="26"/>
        </w:rPr>
        <w:t xml:space="preserve">of </w:t>
      </w:r>
      <w:r w:rsidR="00BB62B4" w:rsidRPr="004D0173">
        <w:rPr>
          <w:rFonts w:ascii="Palatino Linotype" w:hAnsi="Palatino Linotype" w:cs="Arial"/>
          <w:szCs w:val="26"/>
        </w:rPr>
        <w:t xml:space="preserve">the prohibited resource requirements </w:t>
      </w:r>
      <w:r w:rsidR="00C91B09" w:rsidRPr="004D0173">
        <w:rPr>
          <w:rFonts w:ascii="Palatino Linotype" w:hAnsi="Palatino Linotype" w:cs="Arial"/>
          <w:szCs w:val="26"/>
        </w:rPr>
        <w:t xml:space="preserve">to the DRAM </w:t>
      </w:r>
      <w:r w:rsidR="00BB62B4" w:rsidRPr="004D0173">
        <w:rPr>
          <w:rFonts w:ascii="Palatino Linotype" w:hAnsi="Palatino Linotype" w:cs="Arial"/>
          <w:szCs w:val="26"/>
        </w:rPr>
        <w:t>starting with 2018 delivery.</w:t>
      </w:r>
      <w:r w:rsidR="00BB62B4" w:rsidRPr="004D0173">
        <w:rPr>
          <w:rStyle w:val="FootnoteReference"/>
          <w:rFonts w:ascii="Palatino Linotype" w:hAnsi="Palatino Linotype" w:cs="Arial"/>
          <w:szCs w:val="26"/>
        </w:rPr>
        <w:footnoteReference w:id="11"/>
      </w:r>
    </w:p>
    <w:p w14:paraId="14981DB1" w14:textId="77777777" w:rsidR="00DF35CC" w:rsidRPr="00B84181" w:rsidRDefault="00DF35CC">
      <w:pPr>
        <w:rPr>
          <w:rFonts w:ascii="Palatino Linotype" w:hAnsi="Palatino Linotype"/>
          <w:b/>
          <w:szCs w:val="26"/>
          <w:u w:val="single"/>
        </w:rPr>
      </w:pPr>
    </w:p>
    <w:p w14:paraId="2AB7D356" w14:textId="2811C526" w:rsidR="00CF17DE" w:rsidRPr="006441FC" w:rsidRDefault="00C57929">
      <w:pPr>
        <w:pStyle w:val="Heading1"/>
        <w:rPr>
          <w:szCs w:val="26"/>
        </w:rPr>
      </w:pPr>
      <w:r>
        <w:rPr>
          <w:szCs w:val="26"/>
        </w:rPr>
        <w:lastRenderedPageBreak/>
        <w:t>Notice</w:t>
      </w:r>
    </w:p>
    <w:p w14:paraId="69336162" w14:textId="77777777" w:rsidR="00BC03FF" w:rsidRPr="00B84181" w:rsidRDefault="00CF17DE">
      <w:pPr>
        <w:rPr>
          <w:rFonts w:ascii="Palatino Linotype" w:hAnsi="Palatino Linotype"/>
          <w:szCs w:val="26"/>
        </w:rPr>
      </w:pPr>
      <w:r w:rsidRPr="00B84181">
        <w:rPr>
          <w:rFonts w:ascii="Palatino Linotype" w:hAnsi="Palatino Linotype"/>
          <w:szCs w:val="26"/>
        </w:rPr>
        <w:t xml:space="preserve">Notice of </w:t>
      </w:r>
      <w:r w:rsidR="00BB62B4" w:rsidRPr="00B84181">
        <w:rPr>
          <w:rFonts w:ascii="Palatino Linotype" w:hAnsi="Palatino Linotype"/>
          <w:szCs w:val="26"/>
        </w:rPr>
        <w:t xml:space="preserve">jointly filed Advice Letters </w:t>
      </w:r>
      <w:r w:rsidR="002D1AF1" w:rsidRPr="00B84181">
        <w:rPr>
          <w:rFonts w:ascii="Palatino Linotype" w:hAnsi="Palatino Linotype"/>
          <w:szCs w:val="26"/>
        </w:rPr>
        <w:t xml:space="preserve">AL </w:t>
      </w:r>
      <w:r w:rsidR="00BB62B4" w:rsidRPr="00B84181">
        <w:rPr>
          <w:rFonts w:ascii="Palatino Linotype" w:hAnsi="Palatino Linotype"/>
          <w:szCs w:val="26"/>
        </w:rPr>
        <w:t xml:space="preserve">3466-E-A, AL 4900-E-A; and AL 2949-E-A </w:t>
      </w:r>
      <w:r w:rsidR="00BC03FF" w:rsidRPr="00B84181">
        <w:rPr>
          <w:rFonts w:ascii="Palatino Linotype" w:hAnsi="Palatino Linotype"/>
          <w:szCs w:val="26"/>
        </w:rPr>
        <w:t>(</w:t>
      </w:r>
      <w:r w:rsidR="00C071EA" w:rsidRPr="00B84181">
        <w:rPr>
          <w:rFonts w:ascii="Palatino Linotype" w:hAnsi="Palatino Linotype"/>
          <w:szCs w:val="26"/>
        </w:rPr>
        <w:t>“</w:t>
      </w:r>
      <w:r w:rsidR="00BC03FF" w:rsidRPr="00B84181">
        <w:rPr>
          <w:rFonts w:ascii="Palatino Linotype" w:hAnsi="Palatino Linotype"/>
          <w:szCs w:val="26"/>
        </w:rPr>
        <w:t>AL 3466-E-A et al.</w:t>
      </w:r>
      <w:r w:rsidR="00C071EA" w:rsidRPr="00B84181">
        <w:rPr>
          <w:rFonts w:ascii="Palatino Linotype" w:hAnsi="Palatino Linotype"/>
          <w:szCs w:val="26"/>
        </w:rPr>
        <w:t>”</w:t>
      </w:r>
      <w:r w:rsidR="00BC03FF" w:rsidRPr="00B84181">
        <w:rPr>
          <w:rFonts w:ascii="Palatino Linotype" w:hAnsi="Palatino Linotype"/>
          <w:szCs w:val="26"/>
        </w:rPr>
        <w:t xml:space="preserve">) </w:t>
      </w:r>
      <w:r w:rsidR="00BB62B4" w:rsidRPr="00B84181">
        <w:rPr>
          <w:rFonts w:ascii="Palatino Linotype" w:hAnsi="Palatino Linotype"/>
          <w:szCs w:val="26"/>
        </w:rPr>
        <w:t xml:space="preserve">was made by publication in the Commission’s Daily Calendar. SCE, PG&amp;E and SDG&amp;E state that a copy of the Advice Letter was mailed and distributed in accordance with Section 4 of General Order 96-B. </w:t>
      </w:r>
      <w:r w:rsidR="00BC03FF" w:rsidRPr="00B84181">
        <w:rPr>
          <w:rFonts w:ascii="Palatino Linotype" w:hAnsi="Palatino Linotype"/>
          <w:szCs w:val="26"/>
        </w:rPr>
        <w:t xml:space="preserve"> </w:t>
      </w:r>
    </w:p>
    <w:p w14:paraId="732BCFF4" w14:textId="77777777" w:rsidR="00BC03FF" w:rsidRPr="00B84181" w:rsidRDefault="00BC03FF">
      <w:pPr>
        <w:rPr>
          <w:rFonts w:ascii="Palatino Linotype" w:hAnsi="Palatino Linotype"/>
          <w:szCs w:val="26"/>
        </w:rPr>
      </w:pPr>
    </w:p>
    <w:p w14:paraId="72D5BE4C" w14:textId="3351F6FA" w:rsidR="00C57929" w:rsidRDefault="00BC03FF">
      <w:pPr>
        <w:rPr>
          <w:rFonts w:ascii="Palatino Linotype" w:hAnsi="Palatino Linotype"/>
          <w:szCs w:val="26"/>
        </w:rPr>
      </w:pPr>
      <w:r w:rsidRPr="00B84181">
        <w:rPr>
          <w:rFonts w:ascii="Palatino Linotype" w:hAnsi="Palatino Linotype"/>
          <w:szCs w:val="26"/>
        </w:rPr>
        <w:t xml:space="preserve">Notice of </w:t>
      </w:r>
      <w:r w:rsidR="00BB62B4" w:rsidRPr="00B84181">
        <w:rPr>
          <w:rFonts w:ascii="Palatino Linotype" w:hAnsi="Palatino Linotype"/>
          <w:szCs w:val="26"/>
        </w:rPr>
        <w:t>Advice</w:t>
      </w:r>
      <w:r w:rsidR="002D1AF1" w:rsidRPr="00B84181">
        <w:rPr>
          <w:rFonts w:ascii="Palatino Linotype" w:hAnsi="Palatino Linotype"/>
          <w:szCs w:val="26"/>
        </w:rPr>
        <w:t xml:space="preserve"> Letters </w:t>
      </w:r>
      <w:r w:rsidR="00C071EA" w:rsidRPr="00B84181">
        <w:rPr>
          <w:rFonts w:ascii="Palatino Linotype" w:hAnsi="Palatino Linotype"/>
          <w:szCs w:val="26"/>
        </w:rPr>
        <w:t>AL 4991-E</w:t>
      </w:r>
      <w:r w:rsidR="00A67D8C">
        <w:rPr>
          <w:rFonts w:ascii="Palatino Linotype" w:hAnsi="Palatino Linotype"/>
          <w:szCs w:val="26"/>
        </w:rPr>
        <w:t>-A</w:t>
      </w:r>
      <w:r w:rsidR="00C071EA" w:rsidRPr="00B84181">
        <w:rPr>
          <w:rFonts w:ascii="Palatino Linotype" w:hAnsi="Palatino Linotype"/>
          <w:szCs w:val="26"/>
        </w:rPr>
        <w:t>,</w:t>
      </w:r>
      <w:r w:rsidR="004F4D07" w:rsidRPr="00B84181">
        <w:rPr>
          <w:rFonts w:ascii="Palatino Linotype" w:hAnsi="Palatino Linotype"/>
          <w:szCs w:val="26"/>
        </w:rPr>
        <w:t xml:space="preserve"> </w:t>
      </w:r>
      <w:r w:rsidR="002D1AF1" w:rsidRPr="00B84181">
        <w:rPr>
          <w:rFonts w:ascii="Palatino Linotype" w:hAnsi="Palatino Linotype"/>
          <w:szCs w:val="26"/>
        </w:rPr>
        <w:t xml:space="preserve">AL 3542-E, and </w:t>
      </w:r>
      <w:r w:rsidR="00BB62B4" w:rsidRPr="00B84181">
        <w:rPr>
          <w:rFonts w:ascii="Palatino Linotype" w:hAnsi="Palatino Linotype"/>
          <w:szCs w:val="26"/>
        </w:rPr>
        <w:t>AL 3031-E</w:t>
      </w:r>
      <w:r w:rsidR="002D1AF1" w:rsidRPr="00B84181">
        <w:rPr>
          <w:rFonts w:ascii="Palatino Linotype" w:hAnsi="Palatino Linotype"/>
          <w:szCs w:val="26"/>
        </w:rPr>
        <w:t xml:space="preserve"> </w:t>
      </w:r>
      <w:r w:rsidR="00C071EA" w:rsidRPr="00B84181">
        <w:rPr>
          <w:rFonts w:ascii="Palatino Linotype" w:hAnsi="Palatino Linotype"/>
          <w:szCs w:val="26"/>
        </w:rPr>
        <w:t>(“AL 4991-E</w:t>
      </w:r>
      <w:r w:rsidR="00A67D8C">
        <w:rPr>
          <w:rFonts w:ascii="Palatino Linotype" w:hAnsi="Palatino Linotype"/>
          <w:szCs w:val="26"/>
        </w:rPr>
        <w:t>-A</w:t>
      </w:r>
      <w:r w:rsidR="00C071EA" w:rsidRPr="00B84181">
        <w:rPr>
          <w:rFonts w:ascii="Palatino Linotype" w:hAnsi="Palatino Linotype"/>
          <w:szCs w:val="26"/>
        </w:rPr>
        <w:t xml:space="preserve"> et al.”) </w:t>
      </w:r>
      <w:r w:rsidR="00CF17DE" w:rsidRPr="00B84181">
        <w:rPr>
          <w:rFonts w:ascii="Palatino Linotype" w:hAnsi="Palatino Linotype"/>
          <w:szCs w:val="26"/>
        </w:rPr>
        <w:t>was made by publication in the Commission’s</w:t>
      </w:r>
      <w:r w:rsidR="002D1AF1" w:rsidRPr="00B84181">
        <w:rPr>
          <w:rFonts w:ascii="Palatino Linotype" w:hAnsi="Palatino Linotype"/>
          <w:szCs w:val="26"/>
        </w:rPr>
        <w:t xml:space="preserve"> Daily Calendar.  SCE, PG&amp;E and SDG&amp;E state</w:t>
      </w:r>
      <w:r w:rsidR="00CF17DE" w:rsidRPr="00B84181">
        <w:rPr>
          <w:rFonts w:ascii="Palatino Linotype" w:hAnsi="Palatino Linotype"/>
          <w:szCs w:val="26"/>
        </w:rPr>
        <w:t xml:space="preserve"> that a copy of the Advice Letter was mailed and distributed in accordance with Sec</w:t>
      </w:r>
      <w:r w:rsidR="00A1526C" w:rsidRPr="00B84181">
        <w:rPr>
          <w:rFonts w:ascii="Palatino Linotype" w:hAnsi="Palatino Linotype"/>
          <w:szCs w:val="26"/>
        </w:rPr>
        <w:t xml:space="preserve">tion </w:t>
      </w:r>
      <w:r w:rsidR="0069631C" w:rsidRPr="00B84181">
        <w:rPr>
          <w:rFonts w:ascii="Palatino Linotype" w:hAnsi="Palatino Linotype"/>
          <w:szCs w:val="26"/>
        </w:rPr>
        <w:t>4</w:t>
      </w:r>
      <w:r w:rsidR="00E928CF" w:rsidRPr="00B84181">
        <w:rPr>
          <w:rFonts w:ascii="Palatino Linotype" w:hAnsi="Palatino Linotype"/>
          <w:szCs w:val="26"/>
        </w:rPr>
        <w:t xml:space="preserve"> of General Order 96-B</w:t>
      </w:r>
      <w:r w:rsidR="00637642">
        <w:rPr>
          <w:rFonts w:ascii="Palatino Linotype" w:hAnsi="Palatino Linotype"/>
          <w:szCs w:val="26"/>
        </w:rPr>
        <w:t>.</w:t>
      </w:r>
    </w:p>
    <w:p w14:paraId="6A7CAB96" w14:textId="77777777" w:rsidR="00637642" w:rsidRDefault="00637642">
      <w:pPr>
        <w:rPr>
          <w:rFonts w:ascii="Palatino Linotype" w:hAnsi="Palatino Linotype"/>
          <w:szCs w:val="26"/>
        </w:rPr>
      </w:pPr>
    </w:p>
    <w:p w14:paraId="47120D81" w14:textId="5E53B2F0" w:rsidR="00CF17DE" w:rsidRPr="006441FC" w:rsidRDefault="00CF17DE">
      <w:pPr>
        <w:pStyle w:val="Heading1"/>
        <w:rPr>
          <w:szCs w:val="26"/>
        </w:rPr>
      </w:pPr>
      <w:r w:rsidRPr="006441FC">
        <w:rPr>
          <w:szCs w:val="26"/>
        </w:rPr>
        <w:t>Protests</w:t>
      </w:r>
    </w:p>
    <w:p w14:paraId="1A9CE994" w14:textId="128EDFE7" w:rsidR="00CF17DE" w:rsidRPr="00B84181" w:rsidRDefault="00CF17DE">
      <w:pPr>
        <w:rPr>
          <w:rFonts w:ascii="Palatino Linotype" w:hAnsi="Palatino Linotype"/>
          <w:szCs w:val="26"/>
        </w:rPr>
      </w:pPr>
      <w:r w:rsidRPr="00B84181">
        <w:rPr>
          <w:rFonts w:ascii="Palatino Linotype" w:hAnsi="Palatino Linotype"/>
          <w:szCs w:val="26"/>
        </w:rPr>
        <w:t>Advice Letter</w:t>
      </w:r>
      <w:r w:rsidR="002D1AF1" w:rsidRPr="00B84181">
        <w:rPr>
          <w:rFonts w:ascii="Palatino Linotype" w:hAnsi="Palatino Linotype"/>
          <w:szCs w:val="26"/>
        </w:rPr>
        <w:t>s</w:t>
      </w:r>
      <w:r w:rsidRPr="00B84181">
        <w:rPr>
          <w:rFonts w:ascii="Palatino Linotype" w:hAnsi="Palatino Linotype"/>
          <w:szCs w:val="26"/>
        </w:rPr>
        <w:t xml:space="preserve"> </w:t>
      </w:r>
      <w:r w:rsidR="00C628EF" w:rsidRPr="00B84181">
        <w:rPr>
          <w:rFonts w:ascii="Palatino Linotype" w:hAnsi="Palatino Linotype"/>
          <w:szCs w:val="26"/>
        </w:rPr>
        <w:t>3466-E-A et al.</w:t>
      </w:r>
      <w:r w:rsidR="002D1AF1" w:rsidRPr="00B84181">
        <w:rPr>
          <w:rFonts w:ascii="Palatino Linotype" w:hAnsi="Palatino Linotype"/>
          <w:szCs w:val="26"/>
        </w:rPr>
        <w:t xml:space="preserve"> were protested.  Advice Letters </w:t>
      </w:r>
      <w:r w:rsidR="004F4D07" w:rsidRPr="00B84181">
        <w:rPr>
          <w:rFonts w:ascii="Palatino Linotype" w:hAnsi="Palatino Linotype"/>
          <w:szCs w:val="26"/>
        </w:rPr>
        <w:t xml:space="preserve">AL </w:t>
      </w:r>
      <w:r w:rsidR="002D1AF1" w:rsidRPr="00B84181">
        <w:rPr>
          <w:rFonts w:ascii="Palatino Linotype" w:hAnsi="Palatino Linotype"/>
          <w:szCs w:val="26"/>
        </w:rPr>
        <w:t>4991-E</w:t>
      </w:r>
      <w:r w:rsidR="00A67D8C">
        <w:rPr>
          <w:rFonts w:ascii="Palatino Linotype" w:hAnsi="Palatino Linotype"/>
          <w:szCs w:val="26"/>
        </w:rPr>
        <w:t>-A</w:t>
      </w:r>
      <w:r w:rsidR="002D1AF1" w:rsidRPr="00B84181">
        <w:rPr>
          <w:rFonts w:ascii="Palatino Linotype" w:hAnsi="Palatino Linotype"/>
          <w:szCs w:val="26"/>
        </w:rPr>
        <w:t xml:space="preserve"> </w:t>
      </w:r>
      <w:r w:rsidR="004F4D07" w:rsidRPr="00B84181">
        <w:rPr>
          <w:rFonts w:ascii="Palatino Linotype" w:hAnsi="Palatino Linotype"/>
          <w:szCs w:val="26"/>
        </w:rPr>
        <w:t xml:space="preserve">et al. </w:t>
      </w:r>
      <w:r w:rsidR="002D1AF1" w:rsidRPr="00B84181">
        <w:rPr>
          <w:rFonts w:ascii="Palatino Linotype" w:hAnsi="Palatino Linotype"/>
          <w:szCs w:val="26"/>
        </w:rPr>
        <w:t>were protested.</w:t>
      </w:r>
    </w:p>
    <w:p w14:paraId="10B992D5" w14:textId="77777777" w:rsidR="002D1AF1" w:rsidRPr="00B84181" w:rsidRDefault="002D1AF1">
      <w:pPr>
        <w:rPr>
          <w:rFonts w:ascii="Palatino Linotype" w:hAnsi="Palatino Linotype"/>
          <w:szCs w:val="26"/>
        </w:rPr>
      </w:pPr>
    </w:p>
    <w:p w14:paraId="3A42B478" w14:textId="2D22D497" w:rsidR="00637642" w:rsidRDefault="002D1AF1" w:rsidP="002D1AF1">
      <w:pPr>
        <w:rPr>
          <w:rFonts w:ascii="Palatino Linotype" w:hAnsi="Palatino Linotype"/>
          <w:szCs w:val="26"/>
        </w:rPr>
      </w:pPr>
      <w:r w:rsidRPr="00B84181">
        <w:rPr>
          <w:rFonts w:ascii="Palatino Linotype" w:hAnsi="Palatino Linotype"/>
          <w:szCs w:val="26"/>
        </w:rPr>
        <w:t>Advice Letters 4991-E</w:t>
      </w:r>
      <w:r w:rsidR="00A67D8C">
        <w:rPr>
          <w:rFonts w:ascii="Palatino Linotype" w:hAnsi="Palatino Linotype"/>
          <w:szCs w:val="26"/>
        </w:rPr>
        <w:t>-A</w:t>
      </w:r>
      <w:r w:rsidRPr="00B84181">
        <w:rPr>
          <w:rFonts w:ascii="Palatino Linotype" w:hAnsi="Palatino Linotype"/>
          <w:szCs w:val="26"/>
        </w:rPr>
        <w:t xml:space="preserve"> </w:t>
      </w:r>
      <w:r w:rsidR="004F4D07" w:rsidRPr="00B84181">
        <w:rPr>
          <w:rFonts w:ascii="Palatino Linotype" w:hAnsi="Palatino Linotype"/>
          <w:szCs w:val="26"/>
        </w:rPr>
        <w:t xml:space="preserve">et al. </w:t>
      </w:r>
      <w:r w:rsidRPr="00B84181">
        <w:rPr>
          <w:rFonts w:ascii="Palatino Linotype" w:hAnsi="Palatino Linotype"/>
          <w:szCs w:val="26"/>
        </w:rPr>
        <w:t xml:space="preserve">were timely </w:t>
      </w:r>
      <w:r w:rsidR="006D2A9E" w:rsidRPr="00B84181">
        <w:rPr>
          <w:rFonts w:ascii="Palatino Linotype" w:hAnsi="Palatino Linotype"/>
          <w:szCs w:val="26"/>
        </w:rPr>
        <w:t>protested</w:t>
      </w:r>
      <w:r w:rsidR="00835218" w:rsidRPr="00B84181">
        <w:rPr>
          <w:rFonts w:ascii="Palatino Linotype" w:hAnsi="Palatino Linotype"/>
          <w:szCs w:val="26"/>
        </w:rPr>
        <w:t xml:space="preserve"> on January 23, 2017 by the Joint DR Parties;</w:t>
      </w:r>
      <w:r w:rsidR="00835218" w:rsidRPr="00B84181">
        <w:rPr>
          <w:rStyle w:val="FootnoteReference"/>
          <w:rFonts w:ascii="Palatino Linotype" w:hAnsi="Palatino Linotype"/>
          <w:szCs w:val="26"/>
        </w:rPr>
        <w:footnoteReference w:id="12"/>
      </w:r>
      <w:r w:rsidR="00835218" w:rsidRPr="00B84181">
        <w:rPr>
          <w:rFonts w:ascii="Palatino Linotype" w:hAnsi="Palatino Linotype"/>
          <w:szCs w:val="26"/>
        </w:rPr>
        <w:t xml:space="preserve"> Environmental Defense Fund and Sierra Club;</w:t>
      </w:r>
      <w:r w:rsidR="00835218" w:rsidRPr="00B84181">
        <w:rPr>
          <w:rStyle w:val="FootnoteReference"/>
          <w:rFonts w:ascii="Palatino Linotype" w:hAnsi="Palatino Linotype"/>
          <w:szCs w:val="26"/>
        </w:rPr>
        <w:footnoteReference w:id="13"/>
      </w:r>
      <w:r w:rsidR="00835218" w:rsidRPr="00B84181">
        <w:rPr>
          <w:rFonts w:ascii="Palatino Linotype" w:hAnsi="Palatino Linotype"/>
          <w:szCs w:val="26"/>
        </w:rPr>
        <w:t xml:space="preserve"> and by the California Large Energy Consumers Association (CLECA).</w:t>
      </w:r>
      <w:r w:rsidR="00835218" w:rsidRPr="00B84181">
        <w:rPr>
          <w:rStyle w:val="FootnoteReference"/>
          <w:rFonts w:ascii="Palatino Linotype" w:hAnsi="Palatino Linotype"/>
          <w:szCs w:val="26"/>
        </w:rPr>
        <w:footnoteReference w:id="14"/>
      </w:r>
      <w:r w:rsidR="00637642">
        <w:rPr>
          <w:rFonts w:ascii="Palatino Linotype" w:hAnsi="Palatino Linotype"/>
          <w:szCs w:val="26"/>
        </w:rPr>
        <w:t xml:space="preserve"> </w:t>
      </w:r>
      <w:r w:rsidR="00637642">
        <w:rPr>
          <w:rFonts w:ascii="Palatino Linotype" w:hAnsi="Palatino Linotype"/>
          <w:szCs w:val="26"/>
        </w:rPr>
        <w:br w:type="page"/>
      </w:r>
    </w:p>
    <w:p w14:paraId="51DBECE0" w14:textId="5E0D3EB9" w:rsidR="0090194F" w:rsidRPr="00B84181" w:rsidRDefault="0090194F" w:rsidP="002D1AF1">
      <w:pPr>
        <w:rPr>
          <w:rFonts w:ascii="Palatino Linotype" w:hAnsi="Palatino Linotype"/>
          <w:szCs w:val="26"/>
        </w:rPr>
      </w:pPr>
      <w:r w:rsidRPr="00B84181">
        <w:rPr>
          <w:rFonts w:ascii="Palatino Linotype" w:hAnsi="Palatino Linotype"/>
          <w:szCs w:val="26"/>
        </w:rPr>
        <w:lastRenderedPageBreak/>
        <w:t>Advice Letters</w:t>
      </w:r>
      <w:r w:rsidR="00C54C0A">
        <w:rPr>
          <w:rFonts w:ascii="Palatino Linotype" w:hAnsi="Palatino Linotype"/>
          <w:szCs w:val="26"/>
        </w:rPr>
        <w:t xml:space="preserve"> AL </w:t>
      </w:r>
      <w:r w:rsidRPr="00B84181">
        <w:rPr>
          <w:rFonts w:ascii="Palatino Linotype" w:hAnsi="Palatino Linotype"/>
          <w:szCs w:val="26"/>
        </w:rPr>
        <w:t xml:space="preserve">3466-E-A et al., were timely protested on February 9, 2017 by </w:t>
      </w:r>
      <w:proofErr w:type="spellStart"/>
      <w:r w:rsidRPr="00B84181">
        <w:rPr>
          <w:rFonts w:ascii="Palatino Linotype" w:hAnsi="Palatino Linotype"/>
          <w:szCs w:val="26"/>
        </w:rPr>
        <w:t>Comverge</w:t>
      </w:r>
      <w:proofErr w:type="spellEnd"/>
      <w:r w:rsidRPr="00B84181">
        <w:rPr>
          <w:rFonts w:ascii="Palatino Linotype" w:hAnsi="Palatino Linotype"/>
          <w:szCs w:val="26"/>
        </w:rPr>
        <w:t xml:space="preserve">, </w:t>
      </w:r>
      <w:proofErr w:type="spellStart"/>
      <w:r w:rsidRPr="00B84181">
        <w:rPr>
          <w:rFonts w:ascii="Palatino Linotype" w:hAnsi="Palatino Linotype"/>
          <w:szCs w:val="26"/>
        </w:rPr>
        <w:t>CPower</w:t>
      </w:r>
      <w:proofErr w:type="spellEnd"/>
      <w:r w:rsidRPr="00B84181">
        <w:rPr>
          <w:rFonts w:ascii="Palatino Linotype" w:hAnsi="Palatino Linotype"/>
          <w:szCs w:val="26"/>
        </w:rPr>
        <w:t xml:space="preserve">, </w:t>
      </w:r>
      <w:proofErr w:type="spellStart"/>
      <w:r w:rsidRPr="00B84181">
        <w:rPr>
          <w:rFonts w:ascii="Palatino Linotype" w:hAnsi="Palatino Linotype"/>
          <w:szCs w:val="26"/>
        </w:rPr>
        <w:t>EnerNOC</w:t>
      </w:r>
      <w:proofErr w:type="spellEnd"/>
      <w:r w:rsidRPr="00B84181">
        <w:rPr>
          <w:rFonts w:ascii="Palatino Linotype" w:hAnsi="Palatino Linotype"/>
          <w:szCs w:val="26"/>
        </w:rPr>
        <w:t xml:space="preserve">, Inc., and </w:t>
      </w:r>
      <w:proofErr w:type="spellStart"/>
      <w:r w:rsidRPr="00B84181">
        <w:rPr>
          <w:rFonts w:ascii="Palatino Linotype" w:hAnsi="Palatino Linotype"/>
          <w:szCs w:val="26"/>
        </w:rPr>
        <w:t>EnergyHub</w:t>
      </w:r>
      <w:proofErr w:type="spellEnd"/>
      <w:r w:rsidRPr="00B84181">
        <w:rPr>
          <w:rFonts w:ascii="Palatino Linotype" w:hAnsi="Palatino Linotype"/>
          <w:szCs w:val="26"/>
        </w:rPr>
        <w:t>, collectively the “Joint DR Parties.”</w:t>
      </w:r>
      <w:r w:rsidRPr="00B84181">
        <w:rPr>
          <w:rStyle w:val="FootnoteReference"/>
          <w:rFonts w:ascii="Palatino Linotype" w:hAnsi="Palatino Linotype"/>
          <w:szCs w:val="26"/>
        </w:rPr>
        <w:footnoteReference w:id="15"/>
      </w:r>
    </w:p>
    <w:p w14:paraId="7D1B2F4E" w14:textId="77777777" w:rsidR="00C628EF" w:rsidRPr="00B84181" w:rsidRDefault="00C628EF">
      <w:pPr>
        <w:rPr>
          <w:rFonts w:ascii="Palatino Linotype" w:hAnsi="Palatino Linotype"/>
          <w:szCs w:val="26"/>
        </w:rPr>
      </w:pPr>
    </w:p>
    <w:p w14:paraId="16F2ACB0" w14:textId="7B5A66FC" w:rsidR="00C628EF" w:rsidRPr="00B84181" w:rsidRDefault="00C628EF">
      <w:pPr>
        <w:rPr>
          <w:rFonts w:ascii="Palatino Linotype" w:hAnsi="Palatino Linotype"/>
          <w:szCs w:val="26"/>
        </w:rPr>
      </w:pPr>
      <w:r w:rsidRPr="00B84181">
        <w:rPr>
          <w:rFonts w:ascii="Palatino Linotype" w:hAnsi="Palatino Linotype"/>
          <w:szCs w:val="26"/>
        </w:rPr>
        <w:t>SCE responded to the protests file</w:t>
      </w:r>
      <w:r w:rsidR="007C465C" w:rsidRPr="00B84181">
        <w:rPr>
          <w:rFonts w:ascii="Palatino Linotype" w:hAnsi="Palatino Linotype"/>
          <w:szCs w:val="26"/>
        </w:rPr>
        <w:t>d to SCE AL 3542-E,</w:t>
      </w:r>
      <w:r w:rsidR="00BB5107" w:rsidRPr="00B84181">
        <w:rPr>
          <w:rStyle w:val="FootnoteReference"/>
          <w:rFonts w:ascii="Palatino Linotype" w:hAnsi="Palatino Linotype"/>
          <w:szCs w:val="26"/>
        </w:rPr>
        <w:footnoteReference w:id="16"/>
      </w:r>
      <w:r w:rsidR="007C465C" w:rsidRPr="00B84181">
        <w:rPr>
          <w:rFonts w:ascii="Palatino Linotype" w:hAnsi="Palatino Linotype"/>
          <w:szCs w:val="26"/>
        </w:rPr>
        <w:t xml:space="preserve"> </w:t>
      </w:r>
      <w:r w:rsidRPr="00B84181">
        <w:rPr>
          <w:rFonts w:ascii="Palatino Linotype" w:hAnsi="Palatino Linotype"/>
          <w:szCs w:val="26"/>
        </w:rPr>
        <w:t>PG&amp;E responded to the protests filed to PG&amp;E AL 4991-E</w:t>
      </w:r>
      <w:r w:rsidR="00A67D8C">
        <w:rPr>
          <w:rFonts w:ascii="Palatino Linotype" w:hAnsi="Palatino Linotype"/>
          <w:szCs w:val="26"/>
        </w:rPr>
        <w:t>-A</w:t>
      </w:r>
      <w:r w:rsidR="00BB5107" w:rsidRPr="00B84181">
        <w:rPr>
          <w:rFonts w:ascii="Palatino Linotype" w:hAnsi="Palatino Linotype"/>
          <w:szCs w:val="26"/>
        </w:rPr>
        <w:t>,</w:t>
      </w:r>
      <w:r w:rsidR="00BB5107" w:rsidRPr="00B84181">
        <w:rPr>
          <w:rStyle w:val="FootnoteReference"/>
          <w:rFonts w:ascii="Palatino Linotype" w:hAnsi="Palatino Linotype"/>
          <w:szCs w:val="26"/>
        </w:rPr>
        <w:footnoteReference w:id="17"/>
      </w:r>
      <w:r w:rsidRPr="00B84181">
        <w:rPr>
          <w:rFonts w:ascii="Palatino Linotype" w:hAnsi="Palatino Linotype"/>
          <w:szCs w:val="26"/>
        </w:rPr>
        <w:t xml:space="preserve"> and SDG&amp;E </w:t>
      </w:r>
      <w:r w:rsidR="007C465C" w:rsidRPr="00B84181">
        <w:rPr>
          <w:rFonts w:ascii="Palatino Linotype" w:hAnsi="Palatino Linotype"/>
          <w:szCs w:val="26"/>
        </w:rPr>
        <w:t>responded to the protests filed to SDG&amp;E AL 3031-E</w:t>
      </w:r>
      <w:r w:rsidR="00B832C9" w:rsidRPr="00B84181">
        <w:rPr>
          <w:rStyle w:val="FootnoteReference"/>
          <w:rFonts w:ascii="Palatino Linotype" w:hAnsi="Palatino Linotype"/>
          <w:szCs w:val="26"/>
        </w:rPr>
        <w:footnoteReference w:id="18"/>
      </w:r>
      <w:r w:rsidR="0090194F" w:rsidRPr="00B84181">
        <w:rPr>
          <w:rFonts w:ascii="Palatino Linotype" w:hAnsi="Palatino Linotype"/>
          <w:szCs w:val="26"/>
        </w:rPr>
        <w:t xml:space="preserve"> by CLECA,</w:t>
      </w:r>
      <w:r w:rsidR="007C465C" w:rsidRPr="00B84181">
        <w:rPr>
          <w:rFonts w:ascii="Palatino Linotype" w:hAnsi="Palatino Linotype"/>
          <w:szCs w:val="26"/>
        </w:rPr>
        <w:t xml:space="preserve"> the Joint DR Parties; and EDF and Sierra Club on January 30, 2017. </w:t>
      </w:r>
    </w:p>
    <w:p w14:paraId="76D79E65" w14:textId="77777777" w:rsidR="0090194F" w:rsidRPr="00B84181" w:rsidRDefault="0090194F">
      <w:pPr>
        <w:rPr>
          <w:rFonts w:ascii="Palatino Linotype" w:hAnsi="Palatino Linotype"/>
          <w:szCs w:val="26"/>
        </w:rPr>
      </w:pPr>
    </w:p>
    <w:p w14:paraId="48E48D50" w14:textId="77777777" w:rsidR="0090194F" w:rsidRPr="00B84181" w:rsidRDefault="0090194F">
      <w:pPr>
        <w:rPr>
          <w:rFonts w:ascii="Palatino Linotype" w:hAnsi="Palatino Linotype"/>
          <w:szCs w:val="26"/>
        </w:rPr>
      </w:pPr>
      <w:r w:rsidRPr="00B84181">
        <w:rPr>
          <w:rFonts w:ascii="Palatino Linotype" w:hAnsi="Palatino Linotype"/>
          <w:szCs w:val="26"/>
        </w:rPr>
        <w:t xml:space="preserve">SCE responded to the protests of the Joint DR Parties to AL 3466-E-A, et al. on behalf of the Utilities on February 14, 2017.  </w:t>
      </w:r>
    </w:p>
    <w:p w14:paraId="030E2363" w14:textId="77777777" w:rsidR="00C628EF" w:rsidRPr="00B84181" w:rsidRDefault="00C628EF">
      <w:pPr>
        <w:rPr>
          <w:rFonts w:ascii="Palatino Linotype" w:hAnsi="Palatino Linotype"/>
          <w:szCs w:val="26"/>
        </w:rPr>
      </w:pPr>
    </w:p>
    <w:p w14:paraId="507040F7" w14:textId="562DCAA1" w:rsidR="007C465C" w:rsidRPr="00B84181" w:rsidRDefault="007C465C">
      <w:pPr>
        <w:rPr>
          <w:rFonts w:ascii="Palatino Linotype" w:hAnsi="Palatino Linotype"/>
          <w:szCs w:val="26"/>
        </w:rPr>
      </w:pPr>
      <w:r w:rsidRPr="00B84181">
        <w:rPr>
          <w:rFonts w:ascii="Palatino Linotype" w:hAnsi="Palatino Linotype"/>
          <w:szCs w:val="26"/>
        </w:rPr>
        <w:t>Energy Division suspended AL 4991-E</w:t>
      </w:r>
      <w:r w:rsidR="00E53408">
        <w:rPr>
          <w:rFonts w:ascii="Palatino Linotype" w:hAnsi="Palatino Linotype"/>
          <w:szCs w:val="26"/>
        </w:rPr>
        <w:t>-A</w:t>
      </w:r>
      <w:r w:rsidRPr="00B84181">
        <w:rPr>
          <w:rFonts w:ascii="Palatino Linotype" w:hAnsi="Palatino Linotype"/>
          <w:szCs w:val="26"/>
        </w:rPr>
        <w:t xml:space="preserve"> </w:t>
      </w:r>
      <w:r w:rsidR="004F4D07" w:rsidRPr="00B84181">
        <w:rPr>
          <w:rFonts w:ascii="Palatino Linotype" w:hAnsi="Palatino Linotype"/>
          <w:szCs w:val="26"/>
        </w:rPr>
        <w:t xml:space="preserve">et al. </w:t>
      </w:r>
      <w:r w:rsidRPr="00B84181">
        <w:rPr>
          <w:rFonts w:ascii="Palatino Linotype" w:hAnsi="Palatino Linotype"/>
          <w:szCs w:val="26"/>
        </w:rPr>
        <w:t xml:space="preserve">on January 18, 2017 and AL </w:t>
      </w:r>
      <w:r w:rsidR="003C4158">
        <w:rPr>
          <w:rFonts w:ascii="Palatino Linotype" w:hAnsi="Palatino Linotype"/>
          <w:szCs w:val="26"/>
        </w:rPr>
        <w:br/>
      </w:r>
      <w:r w:rsidRPr="00B84181">
        <w:rPr>
          <w:rFonts w:ascii="Palatino Linotype" w:hAnsi="Palatino Linotype"/>
          <w:szCs w:val="26"/>
        </w:rPr>
        <w:t>3466-E-A et al.</w:t>
      </w:r>
      <w:r w:rsidR="004F4D07" w:rsidRPr="00B84181">
        <w:rPr>
          <w:rFonts w:ascii="Palatino Linotype" w:hAnsi="Palatino Linotype"/>
          <w:szCs w:val="26"/>
        </w:rPr>
        <w:t xml:space="preserve"> </w:t>
      </w:r>
      <w:r w:rsidRPr="00B84181">
        <w:rPr>
          <w:rFonts w:ascii="Palatino Linotype" w:hAnsi="Palatino Linotype"/>
          <w:szCs w:val="26"/>
        </w:rPr>
        <w:t xml:space="preserve">on February 28, 2018. </w:t>
      </w:r>
    </w:p>
    <w:p w14:paraId="7D791FD1" w14:textId="77777777" w:rsidR="007C465C" w:rsidRPr="00B84181" w:rsidRDefault="007C465C">
      <w:pPr>
        <w:rPr>
          <w:rFonts w:ascii="Palatino Linotype" w:hAnsi="Palatino Linotype"/>
          <w:szCs w:val="26"/>
        </w:rPr>
      </w:pPr>
    </w:p>
    <w:p w14:paraId="2AC68ED6" w14:textId="72579CC6" w:rsidR="00BB7612" w:rsidRPr="00B84181" w:rsidRDefault="00C628EF" w:rsidP="00BB7612">
      <w:pPr>
        <w:rPr>
          <w:rFonts w:ascii="Palatino Linotype" w:hAnsi="Palatino Linotype"/>
          <w:szCs w:val="26"/>
        </w:rPr>
      </w:pPr>
      <w:r w:rsidRPr="00B84181">
        <w:rPr>
          <w:rFonts w:ascii="Palatino Linotype" w:hAnsi="Palatino Linotype"/>
          <w:szCs w:val="26"/>
        </w:rPr>
        <w:t>SCE filed substitute sheets to AL 3542-E on January 13, 2017 and again on February 22, 2017</w:t>
      </w:r>
      <w:r w:rsidR="00214DF5" w:rsidRPr="00B84181">
        <w:rPr>
          <w:rFonts w:ascii="Palatino Linotype" w:hAnsi="Palatino Linotype"/>
          <w:szCs w:val="26"/>
        </w:rPr>
        <w:t>.</w:t>
      </w:r>
      <w:r w:rsidR="00214DF5" w:rsidRPr="00B84181">
        <w:rPr>
          <w:rStyle w:val="FootnoteReference"/>
          <w:rFonts w:ascii="Palatino Linotype" w:hAnsi="Palatino Linotype"/>
          <w:szCs w:val="26"/>
        </w:rPr>
        <w:footnoteReference w:id="19"/>
      </w:r>
      <w:r w:rsidR="00214DF5" w:rsidRPr="00B84181">
        <w:rPr>
          <w:rFonts w:ascii="Palatino Linotype" w:hAnsi="Palatino Linotype"/>
          <w:szCs w:val="26"/>
        </w:rPr>
        <w:t xml:space="preserve"> </w:t>
      </w:r>
      <w:r w:rsidR="007C465C" w:rsidRPr="00B84181">
        <w:rPr>
          <w:rFonts w:ascii="Palatino Linotype" w:hAnsi="Palatino Linotype"/>
          <w:szCs w:val="26"/>
        </w:rPr>
        <w:t>PG&amp;E filed Supplemental Sheet A t</w:t>
      </w:r>
      <w:r w:rsidR="00BB7612" w:rsidRPr="00B84181">
        <w:rPr>
          <w:rFonts w:ascii="Palatino Linotype" w:hAnsi="Palatino Linotype"/>
          <w:szCs w:val="26"/>
        </w:rPr>
        <w:t>o AL 4991-E on January 13, 2017.</w:t>
      </w:r>
      <w:r w:rsidR="00BB7612" w:rsidRPr="00B84181">
        <w:rPr>
          <w:rStyle w:val="FootnoteReference"/>
          <w:rFonts w:ascii="Palatino Linotype" w:hAnsi="Palatino Linotype"/>
          <w:szCs w:val="26"/>
        </w:rPr>
        <w:footnoteReference w:id="20"/>
      </w:r>
      <w:r w:rsidR="00BB7612" w:rsidRPr="00B84181">
        <w:rPr>
          <w:rFonts w:ascii="Palatino Linotype" w:hAnsi="Palatino Linotype"/>
          <w:szCs w:val="26"/>
        </w:rPr>
        <w:t xml:space="preserve"> </w:t>
      </w:r>
    </w:p>
    <w:p w14:paraId="1E626F9A" w14:textId="5C0E60A0" w:rsidR="00637642" w:rsidRDefault="00637642">
      <w:pPr>
        <w:rPr>
          <w:rFonts w:ascii="Palatino Linotype" w:hAnsi="Palatino Linotype"/>
          <w:szCs w:val="26"/>
        </w:rPr>
      </w:pPr>
      <w:r>
        <w:rPr>
          <w:rFonts w:ascii="Palatino Linotype" w:hAnsi="Palatino Linotype"/>
          <w:szCs w:val="26"/>
        </w:rPr>
        <w:br w:type="page"/>
      </w:r>
    </w:p>
    <w:p w14:paraId="416021D7" w14:textId="77777777" w:rsidR="00CF17DE" w:rsidRPr="00B84181" w:rsidRDefault="00CF17DE">
      <w:pPr>
        <w:rPr>
          <w:rFonts w:ascii="Palatino Linotype" w:hAnsi="Palatino Linotype"/>
          <w:szCs w:val="26"/>
        </w:rPr>
      </w:pPr>
      <w:r w:rsidRPr="00B84181">
        <w:rPr>
          <w:rFonts w:ascii="Palatino Linotype" w:hAnsi="Palatino Linotype"/>
          <w:szCs w:val="26"/>
        </w:rPr>
        <w:lastRenderedPageBreak/>
        <w:t>The following is a more detailed summary of the major i</w:t>
      </w:r>
      <w:r w:rsidR="007C465C" w:rsidRPr="00B84181">
        <w:rPr>
          <w:rFonts w:ascii="Palatino Linotype" w:hAnsi="Palatino Linotype"/>
          <w:szCs w:val="26"/>
        </w:rPr>
        <w:t xml:space="preserve">ssues raised in the protests.  </w:t>
      </w:r>
    </w:p>
    <w:p w14:paraId="1FFF061B" w14:textId="77777777" w:rsidR="004F4D07" w:rsidRPr="00B84181" w:rsidRDefault="004F4D07" w:rsidP="004F4D07">
      <w:pPr>
        <w:rPr>
          <w:rFonts w:ascii="Palatino Linotype" w:hAnsi="Palatino Linotype"/>
          <w:b/>
          <w:szCs w:val="26"/>
        </w:rPr>
      </w:pPr>
    </w:p>
    <w:p w14:paraId="1599FAD9" w14:textId="77777777" w:rsidR="004F4D07" w:rsidRPr="009371C6" w:rsidRDefault="004F4D07" w:rsidP="00C57929">
      <w:pPr>
        <w:pStyle w:val="ListParagraph"/>
        <w:numPr>
          <w:ilvl w:val="0"/>
          <w:numId w:val="20"/>
        </w:numPr>
        <w:spacing w:after="120"/>
        <w:rPr>
          <w:rFonts w:ascii="Palatino Linotype" w:hAnsi="Palatino Linotype"/>
          <w:b/>
          <w:szCs w:val="26"/>
        </w:rPr>
      </w:pPr>
      <w:r w:rsidRPr="009371C6">
        <w:rPr>
          <w:rFonts w:ascii="Palatino Linotype" w:hAnsi="Palatino Linotype"/>
          <w:b/>
          <w:szCs w:val="26"/>
        </w:rPr>
        <w:t>Prohibit</w:t>
      </w:r>
      <w:r w:rsidR="00A040F0">
        <w:rPr>
          <w:rFonts w:ascii="Palatino Linotype" w:hAnsi="Palatino Linotype"/>
          <w:b/>
          <w:szCs w:val="26"/>
        </w:rPr>
        <w:t>ion Requirements</w:t>
      </w:r>
    </w:p>
    <w:p w14:paraId="5E1E9E66" w14:textId="53E0C7C8" w:rsidR="004F4D07" w:rsidRPr="00B84181" w:rsidRDefault="004F4D07" w:rsidP="004F4D07">
      <w:pPr>
        <w:rPr>
          <w:rFonts w:ascii="Palatino Linotype" w:hAnsi="Palatino Linotype"/>
          <w:szCs w:val="26"/>
        </w:rPr>
      </w:pPr>
      <w:r w:rsidRPr="00B84181">
        <w:rPr>
          <w:rFonts w:ascii="Palatino Linotype" w:hAnsi="Palatino Linotype"/>
          <w:szCs w:val="26"/>
        </w:rPr>
        <w:t>The Joint DR Parties stated in their January 23, 2017 protest to AL 4991-E</w:t>
      </w:r>
      <w:r w:rsidR="00E53408">
        <w:rPr>
          <w:rFonts w:ascii="Palatino Linotype" w:hAnsi="Palatino Linotype"/>
          <w:szCs w:val="26"/>
        </w:rPr>
        <w:t>-A</w:t>
      </w:r>
      <w:r w:rsidRPr="00B84181">
        <w:rPr>
          <w:rFonts w:ascii="Palatino Linotype" w:hAnsi="Palatino Linotype"/>
          <w:szCs w:val="26"/>
        </w:rPr>
        <w:t xml:space="preserve"> et al. that the Utilities had mistakenly stated that the tariffs and contracts described in it required non-residential customers to agree not to use a prohibited resource </w:t>
      </w:r>
      <w:r w:rsidRPr="00B84181">
        <w:rPr>
          <w:rFonts w:ascii="Palatino Linotype" w:hAnsi="Palatino Linotype"/>
          <w:i/>
          <w:szCs w:val="26"/>
        </w:rPr>
        <w:t>while reducing load</w:t>
      </w:r>
      <w:r w:rsidRPr="00B84181">
        <w:rPr>
          <w:rFonts w:ascii="Palatino Linotype" w:hAnsi="Palatino Linotype"/>
          <w:szCs w:val="26"/>
        </w:rPr>
        <w:t xml:space="preserve"> during a DR event. The correct language required in D.16-09-056, said the Joint DR Parties, was that customers would not use prohibited resources </w:t>
      </w:r>
      <w:r w:rsidRPr="00B84181">
        <w:rPr>
          <w:rFonts w:ascii="Palatino Linotype" w:hAnsi="Palatino Linotype"/>
          <w:i/>
          <w:szCs w:val="26"/>
        </w:rPr>
        <w:t>to reduce load</w:t>
      </w:r>
      <w:r w:rsidRPr="00B84181">
        <w:rPr>
          <w:rFonts w:ascii="Palatino Linotype" w:hAnsi="Palatino Linotype"/>
          <w:szCs w:val="26"/>
        </w:rPr>
        <w:t xml:space="preserve"> during a DR event.  The Joint DR Parties detailed specific changes needed to each utility’s AL to bring them into compliance with D.16-09-056 language forbidding use of prohibited resources </w:t>
      </w:r>
      <w:r w:rsidRPr="00B84181">
        <w:rPr>
          <w:rFonts w:ascii="Palatino Linotype" w:hAnsi="Palatino Linotype"/>
          <w:i/>
          <w:szCs w:val="26"/>
        </w:rPr>
        <w:t>to reduce load</w:t>
      </w:r>
      <w:r w:rsidRPr="00B84181">
        <w:rPr>
          <w:rFonts w:ascii="Palatino Linotype" w:hAnsi="Palatino Linotype"/>
          <w:szCs w:val="26"/>
        </w:rPr>
        <w:t xml:space="preserve"> during DR events.</w:t>
      </w:r>
      <w:r w:rsidRPr="00B84181">
        <w:rPr>
          <w:rStyle w:val="FootnoteReference"/>
          <w:rFonts w:ascii="Palatino Linotype" w:hAnsi="Palatino Linotype"/>
          <w:szCs w:val="26"/>
        </w:rPr>
        <w:footnoteReference w:id="21"/>
      </w:r>
      <w:r w:rsidRPr="00B84181">
        <w:rPr>
          <w:rFonts w:ascii="Palatino Linotype" w:hAnsi="Palatino Linotype"/>
          <w:szCs w:val="26"/>
        </w:rPr>
        <w:t xml:space="preserve"> </w:t>
      </w:r>
    </w:p>
    <w:p w14:paraId="57AF9ABA" w14:textId="77777777" w:rsidR="004F4D07" w:rsidRPr="00B84181" w:rsidRDefault="004F4D07" w:rsidP="004F4D07">
      <w:pPr>
        <w:rPr>
          <w:rFonts w:ascii="Palatino Linotype" w:hAnsi="Palatino Linotype"/>
          <w:szCs w:val="26"/>
        </w:rPr>
      </w:pPr>
    </w:p>
    <w:p w14:paraId="06CFAC16" w14:textId="715D14A7" w:rsidR="00397FAE" w:rsidRPr="00B84181" w:rsidRDefault="004F4D07" w:rsidP="004F4D07">
      <w:pPr>
        <w:rPr>
          <w:rFonts w:ascii="Palatino Linotype" w:hAnsi="Palatino Linotype"/>
          <w:szCs w:val="26"/>
        </w:rPr>
      </w:pPr>
      <w:r w:rsidRPr="00B84181">
        <w:rPr>
          <w:rFonts w:ascii="Palatino Linotype" w:hAnsi="Palatino Linotype"/>
          <w:szCs w:val="26"/>
        </w:rPr>
        <w:t>On January 30, in</w:t>
      </w:r>
      <w:r w:rsidR="00397FAE" w:rsidRPr="00B84181">
        <w:rPr>
          <w:rFonts w:ascii="Palatino Linotype" w:hAnsi="Palatino Linotype"/>
          <w:szCs w:val="26"/>
        </w:rPr>
        <w:t xml:space="preserve"> </w:t>
      </w:r>
      <w:r w:rsidRPr="00B84181">
        <w:rPr>
          <w:rFonts w:ascii="Palatino Linotype" w:hAnsi="Palatino Linotype"/>
          <w:szCs w:val="26"/>
        </w:rPr>
        <w:t>replies to protests to AL 4991-E</w:t>
      </w:r>
      <w:r w:rsidR="00E53408">
        <w:rPr>
          <w:rFonts w:ascii="Palatino Linotype" w:hAnsi="Palatino Linotype"/>
          <w:szCs w:val="26"/>
        </w:rPr>
        <w:t>-A</w:t>
      </w:r>
      <w:r w:rsidRPr="00B84181">
        <w:rPr>
          <w:rFonts w:ascii="Palatino Linotype" w:hAnsi="Palatino Linotype"/>
          <w:szCs w:val="26"/>
        </w:rPr>
        <w:t xml:space="preserve"> et al</w:t>
      </w:r>
      <w:r w:rsidR="00397FAE" w:rsidRPr="00B84181">
        <w:rPr>
          <w:rFonts w:ascii="Palatino Linotype" w:hAnsi="Palatino Linotype"/>
          <w:szCs w:val="26"/>
        </w:rPr>
        <w:t>.</w:t>
      </w:r>
      <w:r w:rsidRPr="00B84181">
        <w:rPr>
          <w:rFonts w:ascii="Palatino Linotype" w:hAnsi="Palatino Linotype"/>
          <w:szCs w:val="26"/>
        </w:rPr>
        <w:t xml:space="preserve">, each of the IOUs </w:t>
      </w:r>
      <w:r w:rsidR="00762A09" w:rsidRPr="00B84181">
        <w:rPr>
          <w:rFonts w:ascii="Palatino Linotype" w:hAnsi="Palatino Linotype"/>
          <w:szCs w:val="26"/>
        </w:rPr>
        <w:t>agreed with this request.</w:t>
      </w:r>
      <w:r w:rsidR="00762A09" w:rsidRPr="00B84181">
        <w:rPr>
          <w:rStyle w:val="FootnoteReference"/>
          <w:rFonts w:ascii="Palatino Linotype" w:hAnsi="Palatino Linotype"/>
          <w:szCs w:val="26"/>
        </w:rPr>
        <w:footnoteReference w:id="22"/>
      </w:r>
    </w:p>
    <w:p w14:paraId="68098BA6" w14:textId="77777777" w:rsidR="004F4D07" w:rsidRPr="00B84181" w:rsidRDefault="004F4D07" w:rsidP="004F4D07">
      <w:pPr>
        <w:rPr>
          <w:rFonts w:ascii="Palatino Linotype" w:hAnsi="Palatino Linotype"/>
          <w:szCs w:val="26"/>
        </w:rPr>
      </w:pPr>
    </w:p>
    <w:p w14:paraId="513F6055" w14:textId="3D2C3106" w:rsidR="004F4D07" w:rsidRPr="00B84181" w:rsidRDefault="007665EF" w:rsidP="004F4D07">
      <w:pPr>
        <w:rPr>
          <w:rFonts w:ascii="Palatino Linotype" w:hAnsi="Palatino Linotype"/>
          <w:szCs w:val="26"/>
        </w:rPr>
      </w:pPr>
      <w:r w:rsidRPr="00B84181">
        <w:rPr>
          <w:rFonts w:ascii="Palatino Linotype" w:hAnsi="Palatino Linotype"/>
          <w:szCs w:val="26"/>
        </w:rPr>
        <w:t>S</w:t>
      </w:r>
      <w:r w:rsidR="004F4D07" w:rsidRPr="00B84181">
        <w:rPr>
          <w:rFonts w:ascii="Palatino Linotype" w:hAnsi="Palatino Linotype"/>
          <w:szCs w:val="26"/>
        </w:rPr>
        <w:t xml:space="preserve">ubsequently, in their February 9, 2017 protest to AL 3466-E-A et al., the Joint DR Parties noted that the Utilities had again included non-compliant language regarding constraints on the use of prohibited resources during DR events in </w:t>
      </w:r>
      <w:r w:rsidR="0050401A">
        <w:rPr>
          <w:rFonts w:ascii="Palatino Linotype" w:hAnsi="Palatino Linotype"/>
          <w:szCs w:val="26"/>
        </w:rPr>
        <w:br/>
      </w:r>
      <w:r w:rsidR="004F4D07" w:rsidRPr="00B84181">
        <w:rPr>
          <w:rFonts w:ascii="Palatino Linotype" w:hAnsi="Palatino Linotype"/>
          <w:szCs w:val="26"/>
        </w:rPr>
        <w:t>AL</w:t>
      </w:r>
      <w:r w:rsidR="00397FAE" w:rsidRPr="00B84181">
        <w:rPr>
          <w:rFonts w:ascii="Palatino Linotype" w:hAnsi="Palatino Linotype"/>
          <w:szCs w:val="26"/>
        </w:rPr>
        <w:t xml:space="preserve"> </w:t>
      </w:r>
      <w:r w:rsidR="004F4D07" w:rsidRPr="00B84181">
        <w:rPr>
          <w:rFonts w:ascii="Palatino Linotype" w:hAnsi="Palatino Linotype"/>
          <w:szCs w:val="26"/>
        </w:rPr>
        <w:t>3466-E-A, Section II (DRAM Purchase Agreement Modifications)</w:t>
      </w:r>
      <w:r w:rsidR="00F3713B">
        <w:rPr>
          <w:rFonts w:ascii="Palatino Linotype" w:hAnsi="Palatino Linotype"/>
          <w:szCs w:val="26"/>
        </w:rPr>
        <w:t xml:space="preserve">, filed on </w:t>
      </w:r>
      <w:r w:rsidR="00C57929">
        <w:rPr>
          <w:rFonts w:ascii="Palatino Linotype" w:hAnsi="Palatino Linotype"/>
          <w:szCs w:val="26"/>
        </w:rPr>
        <w:br/>
      </w:r>
      <w:r w:rsidR="00F3713B">
        <w:rPr>
          <w:rFonts w:ascii="Palatino Linotype" w:hAnsi="Palatino Linotype"/>
          <w:szCs w:val="26"/>
        </w:rPr>
        <w:t>February 2017.</w:t>
      </w:r>
      <w:r w:rsidR="004F4D07" w:rsidRPr="00B84181">
        <w:rPr>
          <w:rFonts w:ascii="Palatino Linotype" w:hAnsi="Palatino Linotype"/>
          <w:szCs w:val="26"/>
        </w:rPr>
        <w:t xml:space="preserve">  In subpart B of the proposed purchase agreement, the Joint DR Parties noted, the Utilities had stated that, </w:t>
      </w:r>
      <w:r w:rsidR="004F4D07" w:rsidRPr="00B84181">
        <w:rPr>
          <w:rFonts w:ascii="Palatino Linotype" w:hAnsi="Palatino Linotype"/>
          <w:szCs w:val="26"/>
        </w:rPr>
        <w:br/>
      </w:r>
    </w:p>
    <w:p w14:paraId="075F6E7B" w14:textId="77777777" w:rsidR="004F4D07" w:rsidRPr="00B84181" w:rsidRDefault="004F4D07" w:rsidP="004F4D07">
      <w:pPr>
        <w:ind w:left="720"/>
        <w:rPr>
          <w:rFonts w:ascii="Palatino Linotype" w:hAnsi="Palatino Linotype"/>
          <w:szCs w:val="26"/>
        </w:rPr>
      </w:pPr>
      <w:r w:rsidRPr="00B84181">
        <w:rPr>
          <w:rFonts w:ascii="Palatino Linotype" w:hAnsi="Palatino Linotype"/>
          <w:szCs w:val="26"/>
        </w:rPr>
        <w:t xml:space="preserve">“For all non-Residential Customers, Seller shall require that each Customer execute an attestation (1) agreeing that it does not have, and will not use, a Prohibited Resource to reduce load…..” </w:t>
      </w:r>
    </w:p>
    <w:p w14:paraId="731E10BD" w14:textId="77777777" w:rsidR="004F4D07" w:rsidRPr="00B84181" w:rsidRDefault="004F4D07" w:rsidP="004F4D07">
      <w:pPr>
        <w:rPr>
          <w:rFonts w:ascii="Palatino Linotype" w:hAnsi="Palatino Linotype"/>
          <w:szCs w:val="26"/>
        </w:rPr>
      </w:pPr>
    </w:p>
    <w:p w14:paraId="63751B5E" w14:textId="77777777" w:rsidR="004F4D07" w:rsidRPr="00B84181" w:rsidRDefault="004F4D07" w:rsidP="004F4D07">
      <w:pPr>
        <w:rPr>
          <w:rFonts w:ascii="Palatino Linotype" w:hAnsi="Palatino Linotype"/>
          <w:szCs w:val="26"/>
        </w:rPr>
      </w:pPr>
      <w:r w:rsidRPr="00B84181">
        <w:rPr>
          <w:rFonts w:ascii="Palatino Linotype" w:hAnsi="Palatino Linotype"/>
          <w:szCs w:val="26"/>
        </w:rPr>
        <w:t>The Joint DR Parties request that the Utilities delete part of this sentence in order to be in compliance with D.16-09-045, so that the sentence reads as follows:</w:t>
      </w:r>
    </w:p>
    <w:p w14:paraId="1EA7D6F8" w14:textId="77777777" w:rsidR="004F4D07" w:rsidRPr="00B84181" w:rsidRDefault="004F4D07" w:rsidP="004F4D07">
      <w:pPr>
        <w:rPr>
          <w:rFonts w:ascii="Palatino Linotype" w:hAnsi="Palatino Linotype"/>
          <w:szCs w:val="26"/>
        </w:rPr>
      </w:pPr>
    </w:p>
    <w:p w14:paraId="27EE9833" w14:textId="77777777" w:rsidR="004F4D07" w:rsidRPr="00B84181" w:rsidRDefault="004F4D07" w:rsidP="004F4D07">
      <w:pPr>
        <w:ind w:left="720"/>
        <w:rPr>
          <w:rFonts w:ascii="Palatino Linotype" w:hAnsi="Palatino Linotype"/>
          <w:szCs w:val="26"/>
        </w:rPr>
      </w:pPr>
      <w:r w:rsidRPr="00B84181">
        <w:rPr>
          <w:rFonts w:ascii="Palatino Linotype" w:hAnsi="Palatino Linotype"/>
          <w:szCs w:val="26"/>
        </w:rPr>
        <w:lastRenderedPageBreak/>
        <w:t xml:space="preserve">“For all non-Residential Customers, Seller shall require that each Customer execute an attestation (1) agreeing that it </w:t>
      </w:r>
      <w:r w:rsidRPr="00B84181">
        <w:rPr>
          <w:rFonts w:ascii="Palatino Linotype" w:hAnsi="Palatino Linotype"/>
          <w:strike/>
          <w:szCs w:val="26"/>
        </w:rPr>
        <w:t>does not have, and</w:t>
      </w:r>
      <w:r w:rsidRPr="00B84181">
        <w:rPr>
          <w:rFonts w:ascii="Palatino Linotype" w:hAnsi="Palatino Linotype"/>
          <w:szCs w:val="26"/>
        </w:rPr>
        <w:t xml:space="preserve"> will not use</w:t>
      </w:r>
      <w:r w:rsidRPr="00B84181">
        <w:rPr>
          <w:rFonts w:ascii="Palatino Linotype" w:hAnsi="Palatino Linotype"/>
          <w:strike/>
          <w:szCs w:val="26"/>
        </w:rPr>
        <w:t>,</w:t>
      </w:r>
      <w:r w:rsidRPr="00B84181">
        <w:rPr>
          <w:rFonts w:ascii="Palatino Linotype" w:hAnsi="Palatino Linotype"/>
          <w:szCs w:val="26"/>
        </w:rPr>
        <w:t xml:space="preserve"> a Prohibited Resource to reduce load…..”</w:t>
      </w:r>
      <w:r w:rsidRPr="00B84181">
        <w:rPr>
          <w:rStyle w:val="FootnoteReference"/>
          <w:rFonts w:ascii="Palatino Linotype" w:hAnsi="Palatino Linotype"/>
          <w:szCs w:val="26"/>
        </w:rPr>
        <w:footnoteReference w:id="23"/>
      </w:r>
    </w:p>
    <w:p w14:paraId="0751A789" w14:textId="77777777" w:rsidR="004F4D07" w:rsidRPr="00B84181" w:rsidRDefault="004F4D07" w:rsidP="004F4D07">
      <w:pPr>
        <w:rPr>
          <w:rFonts w:ascii="Palatino Linotype" w:hAnsi="Palatino Linotype"/>
          <w:szCs w:val="26"/>
        </w:rPr>
      </w:pPr>
    </w:p>
    <w:p w14:paraId="77D6654E" w14:textId="77777777" w:rsidR="00637642" w:rsidRDefault="004F4D07" w:rsidP="004F4D07">
      <w:pPr>
        <w:rPr>
          <w:rFonts w:ascii="Palatino Linotype" w:hAnsi="Palatino Linotype"/>
          <w:szCs w:val="26"/>
        </w:rPr>
      </w:pPr>
      <w:r w:rsidRPr="00B84181">
        <w:rPr>
          <w:rFonts w:ascii="Palatino Linotype" w:hAnsi="Palatino Linotype"/>
          <w:szCs w:val="26"/>
        </w:rPr>
        <w:t xml:space="preserve">On February 14, </w:t>
      </w:r>
      <w:r w:rsidR="00762A09" w:rsidRPr="00B84181">
        <w:rPr>
          <w:rFonts w:ascii="Palatino Linotype" w:hAnsi="Palatino Linotype"/>
          <w:szCs w:val="26"/>
        </w:rPr>
        <w:t xml:space="preserve">2017 </w:t>
      </w:r>
      <w:r w:rsidRPr="00B84181">
        <w:rPr>
          <w:rFonts w:ascii="Palatino Linotype" w:hAnsi="Palatino Linotype"/>
          <w:szCs w:val="26"/>
        </w:rPr>
        <w:t>SCE responded by affirming</w:t>
      </w:r>
      <w:r w:rsidR="00762A09" w:rsidRPr="00B84181">
        <w:rPr>
          <w:rFonts w:ascii="Palatino Linotype" w:hAnsi="Palatino Linotype"/>
          <w:szCs w:val="26"/>
        </w:rPr>
        <w:t xml:space="preserve"> that the</w:t>
      </w:r>
      <w:r w:rsidRPr="00B84181">
        <w:rPr>
          <w:rFonts w:ascii="Palatino Linotype" w:hAnsi="Palatino Linotype"/>
          <w:szCs w:val="26"/>
        </w:rPr>
        <w:t xml:space="preserve"> Utilities will change to their 2018 DRAM Purchase Agreement Section 7.2.b.v.B as requested by the Joint DR Parties.</w:t>
      </w:r>
      <w:r w:rsidRPr="00B84181">
        <w:rPr>
          <w:rStyle w:val="FootnoteReference"/>
          <w:rFonts w:ascii="Palatino Linotype" w:hAnsi="Palatino Linotype"/>
          <w:szCs w:val="26"/>
        </w:rPr>
        <w:footnoteReference w:id="24"/>
      </w:r>
      <w:r w:rsidRPr="00B84181">
        <w:rPr>
          <w:rFonts w:ascii="Palatino Linotype" w:hAnsi="Palatino Linotype"/>
          <w:szCs w:val="26"/>
        </w:rPr>
        <w:t xml:space="preserve"> </w:t>
      </w:r>
    </w:p>
    <w:p w14:paraId="044C3C55" w14:textId="596D2DE0" w:rsidR="00C57929" w:rsidRDefault="00C57929" w:rsidP="004F4D07">
      <w:pPr>
        <w:rPr>
          <w:rFonts w:ascii="Palatino Linotype" w:hAnsi="Palatino Linotype"/>
          <w:szCs w:val="26"/>
        </w:rPr>
      </w:pPr>
    </w:p>
    <w:p w14:paraId="24C37061" w14:textId="58AFF180" w:rsidR="00A040F0" w:rsidRPr="00B84181" w:rsidRDefault="00A040F0" w:rsidP="00C57929">
      <w:pPr>
        <w:spacing w:after="120"/>
        <w:rPr>
          <w:rFonts w:ascii="Palatino Linotype" w:hAnsi="Palatino Linotype"/>
          <w:szCs w:val="26"/>
        </w:rPr>
      </w:pPr>
      <w:r>
        <w:rPr>
          <w:rFonts w:ascii="Palatino Linotype" w:hAnsi="Palatino Linotype"/>
          <w:b/>
          <w:szCs w:val="26"/>
        </w:rPr>
        <w:t xml:space="preserve">2. </w:t>
      </w:r>
      <w:r w:rsidR="00507D3E">
        <w:rPr>
          <w:rFonts w:ascii="Palatino Linotype" w:hAnsi="Palatino Linotype"/>
          <w:b/>
          <w:szCs w:val="26"/>
        </w:rPr>
        <w:t xml:space="preserve"> </w:t>
      </w:r>
      <w:r w:rsidRPr="00B84181">
        <w:rPr>
          <w:rFonts w:ascii="Palatino Linotype" w:hAnsi="Palatino Linotype"/>
          <w:b/>
          <w:szCs w:val="26"/>
        </w:rPr>
        <w:t>Customer Attestations</w:t>
      </w:r>
    </w:p>
    <w:p w14:paraId="3BC678B7" w14:textId="372283DD" w:rsidR="004F4D07" w:rsidRPr="00B84181" w:rsidRDefault="004F4D07" w:rsidP="00C57929">
      <w:pPr>
        <w:spacing w:after="120"/>
        <w:rPr>
          <w:rFonts w:ascii="Palatino Linotype" w:hAnsi="Palatino Linotype"/>
          <w:szCs w:val="26"/>
        </w:rPr>
      </w:pPr>
      <w:r w:rsidRPr="00B84181">
        <w:rPr>
          <w:rFonts w:ascii="Palatino Linotype" w:hAnsi="Palatino Linotype"/>
          <w:szCs w:val="26"/>
          <w:u w:val="single"/>
        </w:rPr>
        <w:t>Use of Default Adjustment Values for Safety</w:t>
      </w:r>
      <w:r w:rsidR="00021B75" w:rsidRPr="00B84181">
        <w:rPr>
          <w:rFonts w:ascii="Palatino Linotype" w:hAnsi="Palatino Linotype"/>
          <w:szCs w:val="26"/>
          <w:u w:val="single"/>
        </w:rPr>
        <w:t xml:space="preserve">, </w:t>
      </w:r>
      <w:r w:rsidRPr="00B84181">
        <w:rPr>
          <w:rFonts w:ascii="Palatino Linotype" w:hAnsi="Palatino Linotype"/>
          <w:szCs w:val="26"/>
          <w:u w:val="single"/>
        </w:rPr>
        <w:t>Operational</w:t>
      </w:r>
      <w:r w:rsidR="00021B75" w:rsidRPr="00B84181">
        <w:rPr>
          <w:rFonts w:ascii="Palatino Linotype" w:hAnsi="Palatino Linotype"/>
          <w:szCs w:val="26"/>
          <w:u w:val="single"/>
        </w:rPr>
        <w:t xml:space="preserve"> and Health</w:t>
      </w:r>
      <w:r w:rsidR="00C57929">
        <w:rPr>
          <w:rFonts w:ascii="Palatino Linotype" w:hAnsi="Palatino Linotype"/>
          <w:szCs w:val="26"/>
          <w:u w:val="single"/>
        </w:rPr>
        <w:t xml:space="preserve"> Reasons</w:t>
      </w:r>
    </w:p>
    <w:p w14:paraId="4811D03C" w14:textId="1AEE3212" w:rsidR="004F4D07" w:rsidRPr="00B84181" w:rsidRDefault="004F4D07" w:rsidP="004F4D07">
      <w:pPr>
        <w:rPr>
          <w:rFonts w:ascii="Palatino Linotype" w:hAnsi="Palatino Linotype"/>
          <w:szCs w:val="26"/>
        </w:rPr>
      </w:pPr>
      <w:r w:rsidRPr="00B84181">
        <w:rPr>
          <w:rFonts w:ascii="Palatino Linotype" w:hAnsi="Palatino Linotype"/>
          <w:szCs w:val="26"/>
        </w:rPr>
        <w:t>CLECA protested PG&amp;E AL 4991-E</w:t>
      </w:r>
      <w:r w:rsidR="00E53408">
        <w:rPr>
          <w:rFonts w:ascii="Palatino Linotype" w:hAnsi="Palatino Linotype"/>
          <w:szCs w:val="26"/>
        </w:rPr>
        <w:t>-A</w:t>
      </w:r>
      <w:r w:rsidR="00397FAE" w:rsidRPr="00B84181">
        <w:rPr>
          <w:rFonts w:ascii="Palatino Linotype" w:hAnsi="Palatino Linotype"/>
          <w:szCs w:val="26"/>
        </w:rPr>
        <w:t xml:space="preserve"> et al. </w:t>
      </w:r>
      <w:r w:rsidRPr="00B84181">
        <w:rPr>
          <w:rFonts w:ascii="Palatino Linotype" w:hAnsi="Palatino Linotype"/>
          <w:szCs w:val="26"/>
        </w:rPr>
        <w:t xml:space="preserve">stating that the AL’s included inaccurate language regarding allowed use of prohibited resources for safety, health or operational reasons, accompanied by application </w:t>
      </w:r>
      <w:r w:rsidR="00021B75" w:rsidRPr="00B84181">
        <w:rPr>
          <w:rFonts w:ascii="Palatino Linotype" w:hAnsi="Palatino Linotype"/>
          <w:szCs w:val="26"/>
        </w:rPr>
        <w:t xml:space="preserve">of a </w:t>
      </w:r>
      <w:r w:rsidR="007665EF" w:rsidRPr="00B84181">
        <w:rPr>
          <w:rFonts w:ascii="Palatino Linotype" w:hAnsi="Palatino Linotype"/>
          <w:szCs w:val="26"/>
        </w:rPr>
        <w:t>default adjustment value (</w:t>
      </w:r>
      <w:r w:rsidR="00021B75" w:rsidRPr="00B84181">
        <w:rPr>
          <w:rFonts w:ascii="Palatino Linotype" w:hAnsi="Palatino Linotype"/>
          <w:szCs w:val="26"/>
        </w:rPr>
        <w:t>DAV</w:t>
      </w:r>
      <w:r w:rsidR="007665EF" w:rsidRPr="00B84181">
        <w:rPr>
          <w:rFonts w:ascii="Palatino Linotype" w:hAnsi="Palatino Linotype"/>
          <w:szCs w:val="26"/>
        </w:rPr>
        <w:t>)</w:t>
      </w:r>
      <w:r w:rsidRPr="00B84181">
        <w:rPr>
          <w:rFonts w:ascii="Palatino Linotype" w:hAnsi="Palatino Linotype"/>
          <w:szCs w:val="26"/>
        </w:rPr>
        <w:t xml:space="preserve">.  CLECA </w:t>
      </w:r>
      <w:r w:rsidR="00021B75" w:rsidRPr="00B84181">
        <w:rPr>
          <w:rFonts w:ascii="Palatino Linotype" w:hAnsi="Palatino Linotype"/>
          <w:szCs w:val="26"/>
        </w:rPr>
        <w:t xml:space="preserve">stated that D.16-09-056 said that for </w:t>
      </w:r>
      <w:r w:rsidRPr="00B84181">
        <w:rPr>
          <w:rFonts w:ascii="Palatino Linotype" w:hAnsi="Palatino Linotype"/>
          <w:szCs w:val="26"/>
        </w:rPr>
        <w:t>“non-residential customers who are required to use a prohibited resource for non-demand response operational reasons, a default adjustment shall be implemented.” CLECA further noted that their comments on the issue, summarized in D.16-09-056, had stated that the default adjustment is “practical for customers required to have a small backup generator to operate during an outage for health and safety reasons.” CLECA requested that the Commissi</w:t>
      </w:r>
      <w:r w:rsidR="00021B75" w:rsidRPr="00B84181">
        <w:rPr>
          <w:rFonts w:ascii="Palatino Linotype" w:hAnsi="Palatino Linotype"/>
          <w:szCs w:val="26"/>
        </w:rPr>
        <w:t>on direct the Utilities to add “</w:t>
      </w:r>
      <w:r w:rsidRPr="00B84181">
        <w:rPr>
          <w:rFonts w:ascii="Palatino Linotype" w:hAnsi="Palatino Linotype"/>
          <w:szCs w:val="26"/>
        </w:rPr>
        <w:t>or health reasons or operational reasons” to all places where “safety reasons” are referenced</w:t>
      </w:r>
      <w:r w:rsidR="00021B75" w:rsidRPr="00B84181">
        <w:rPr>
          <w:rFonts w:ascii="Palatino Linotype" w:hAnsi="Palatino Linotype"/>
          <w:szCs w:val="26"/>
        </w:rPr>
        <w:t xml:space="preserve"> in connection with DAVs.</w:t>
      </w:r>
      <w:r w:rsidR="00021B75" w:rsidRPr="00B84181">
        <w:rPr>
          <w:rStyle w:val="FootnoteReference"/>
          <w:rFonts w:ascii="Palatino Linotype" w:hAnsi="Palatino Linotype"/>
          <w:szCs w:val="26"/>
        </w:rPr>
        <w:footnoteReference w:id="25"/>
      </w:r>
    </w:p>
    <w:p w14:paraId="6E6E59C6" w14:textId="77777777" w:rsidR="004F4D07" w:rsidRPr="00B84181" w:rsidRDefault="004F4D07" w:rsidP="004F4D07">
      <w:pPr>
        <w:rPr>
          <w:rFonts w:ascii="Palatino Linotype" w:hAnsi="Palatino Linotype"/>
          <w:szCs w:val="26"/>
        </w:rPr>
      </w:pPr>
    </w:p>
    <w:p w14:paraId="563A816F" w14:textId="6351E5B6" w:rsidR="00C54C0A" w:rsidRDefault="00C54C0A" w:rsidP="004F4D07">
      <w:pPr>
        <w:widowControl w:val="0"/>
        <w:autoSpaceDE w:val="0"/>
        <w:autoSpaceDN w:val="0"/>
        <w:adjustRightInd w:val="0"/>
        <w:rPr>
          <w:rFonts w:ascii="Palatino Linotype" w:hAnsi="Palatino Linotype"/>
          <w:szCs w:val="26"/>
        </w:rPr>
      </w:pPr>
      <w:r>
        <w:rPr>
          <w:rFonts w:ascii="Palatino Linotype" w:hAnsi="Palatino Linotype"/>
          <w:szCs w:val="26"/>
        </w:rPr>
        <w:t xml:space="preserve">In its response to CLECA, </w:t>
      </w:r>
      <w:r w:rsidR="004F4D07" w:rsidRPr="00B84181">
        <w:rPr>
          <w:rFonts w:ascii="Palatino Linotype" w:hAnsi="Palatino Linotype"/>
          <w:szCs w:val="26"/>
        </w:rPr>
        <w:t xml:space="preserve">SCE stated that </w:t>
      </w:r>
      <w:r w:rsidR="00021B75" w:rsidRPr="00B84181">
        <w:rPr>
          <w:rFonts w:ascii="Palatino Linotype" w:hAnsi="Palatino Linotype"/>
          <w:szCs w:val="26"/>
        </w:rPr>
        <w:t>OP</w:t>
      </w:r>
      <w:r w:rsidR="004F4D07" w:rsidRPr="00B84181">
        <w:rPr>
          <w:rFonts w:ascii="Palatino Linotype" w:hAnsi="Palatino Linotype"/>
          <w:szCs w:val="26"/>
        </w:rPr>
        <w:t xml:space="preserve"> 4</w:t>
      </w:r>
      <w:r w:rsidR="00021B75" w:rsidRPr="00B84181">
        <w:rPr>
          <w:rFonts w:ascii="Palatino Linotype" w:hAnsi="Palatino Linotype"/>
          <w:szCs w:val="26"/>
        </w:rPr>
        <w:t xml:space="preserve">.b of </w:t>
      </w:r>
      <w:r w:rsidR="004F4D07" w:rsidRPr="00B84181">
        <w:rPr>
          <w:rFonts w:ascii="Palatino Linotype" w:hAnsi="Palatino Linotype"/>
          <w:szCs w:val="26"/>
        </w:rPr>
        <w:t>D.16-09-056 directs SCE to provide specific t</w:t>
      </w:r>
      <w:r w:rsidR="00021B75" w:rsidRPr="00B84181">
        <w:rPr>
          <w:rFonts w:ascii="Palatino Linotype" w:hAnsi="Palatino Linotype"/>
          <w:szCs w:val="26"/>
        </w:rPr>
        <w:t xml:space="preserve">ariff language requiring that for </w:t>
      </w:r>
      <w:r w:rsidR="004F4D07" w:rsidRPr="00B84181">
        <w:rPr>
          <w:rFonts w:ascii="Palatino Linotype" w:hAnsi="Palatino Linotype"/>
          <w:szCs w:val="26"/>
        </w:rPr>
        <w:t>nonresidential customer</w:t>
      </w:r>
      <w:r w:rsidR="00021B75" w:rsidRPr="00B84181">
        <w:rPr>
          <w:rFonts w:ascii="Palatino Linotype" w:hAnsi="Palatino Linotype"/>
          <w:szCs w:val="26"/>
        </w:rPr>
        <w:t>s shall,</w:t>
      </w:r>
      <w:r w:rsidR="004F4D07" w:rsidRPr="00B84181">
        <w:rPr>
          <w:rFonts w:ascii="Palatino Linotype" w:hAnsi="Palatino Linotype"/>
          <w:szCs w:val="26"/>
        </w:rPr>
        <w:t xml:space="preserve"> “in cases where the customer is required to use the prohibited resource for safety </w:t>
      </w:r>
      <w:r w:rsidR="004F4D07" w:rsidRPr="00B84181">
        <w:rPr>
          <w:rFonts w:ascii="Palatino Linotype" w:hAnsi="Palatino Linotype"/>
          <w:szCs w:val="26"/>
        </w:rPr>
        <w:lastRenderedPageBreak/>
        <w:t xml:space="preserve">reasons, agree to a default adjustment.” </w:t>
      </w:r>
      <w:r w:rsidR="00021B75" w:rsidRPr="00B84181">
        <w:rPr>
          <w:rFonts w:ascii="Palatino Linotype" w:hAnsi="Palatino Linotype"/>
          <w:szCs w:val="26"/>
        </w:rPr>
        <w:t xml:space="preserve">SCE noted that D.16-09-056 </w:t>
      </w:r>
      <w:r w:rsidR="007665EF" w:rsidRPr="00B84181">
        <w:rPr>
          <w:rFonts w:ascii="Palatino Linotype" w:hAnsi="Palatino Linotype"/>
          <w:szCs w:val="26"/>
        </w:rPr>
        <w:t xml:space="preserve">allows use of a DAV for operational but not for health </w:t>
      </w:r>
      <w:r w:rsidR="00397FAE" w:rsidRPr="00B84181">
        <w:rPr>
          <w:rFonts w:ascii="Palatino Linotype" w:hAnsi="Palatino Linotype"/>
          <w:szCs w:val="26"/>
        </w:rPr>
        <w:t>reasons</w:t>
      </w:r>
      <w:r w:rsidR="004F4D07" w:rsidRPr="00B84181">
        <w:rPr>
          <w:rFonts w:ascii="Palatino Linotype" w:hAnsi="Palatino Linotype"/>
          <w:szCs w:val="26"/>
        </w:rPr>
        <w:t xml:space="preserve"> and that SCE will not be incorporating </w:t>
      </w:r>
      <w:r w:rsidR="007665EF" w:rsidRPr="00B84181">
        <w:rPr>
          <w:rFonts w:ascii="Palatino Linotype" w:hAnsi="Palatino Linotype"/>
          <w:szCs w:val="26"/>
        </w:rPr>
        <w:t xml:space="preserve">the latter </w:t>
      </w:r>
      <w:r w:rsidR="004F4D07" w:rsidRPr="00B84181">
        <w:rPr>
          <w:rFonts w:ascii="Palatino Linotype" w:hAnsi="Palatino Linotype"/>
          <w:szCs w:val="26"/>
        </w:rPr>
        <w:t>change.</w:t>
      </w:r>
      <w:r w:rsidR="004F4D07" w:rsidRPr="00B84181">
        <w:rPr>
          <w:rStyle w:val="FootnoteReference"/>
          <w:rFonts w:ascii="Palatino Linotype" w:hAnsi="Palatino Linotype"/>
          <w:szCs w:val="26"/>
        </w:rPr>
        <w:footnoteReference w:id="26"/>
      </w:r>
      <w:r w:rsidR="004F4D07" w:rsidRPr="00B84181">
        <w:rPr>
          <w:rFonts w:ascii="Palatino Linotype" w:hAnsi="Palatino Linotype"/>
          <w:szCs w:val="26"/>
        </w:rPr>
        <w:t xml:space="preserve">  </w:t>
      </w:r>
    </w:p>
    <w:p w14:paraId="7CC18ADF" w14:textId="77777777" w:rsidR="00C54C0A" w:rsidRDefault="00C54C0A" w:rsidP="004F4D07">
      <w:pPr>
        <w:widowControl w:val="0"/>
        <w:autoSpaceDE w:val="0"/>
        <w:autoSpaceDN w:val="0"/>
        <w:adjustRightInd w:val="0"/>
        <w:rPr>
          <w:rFonts w:ascii="Palatino Linotype" w:hAnsi="Palatino Linotype"/>
          <w:szCs w:val="26"/>
        </w:rPr>
      </w:pPr>
    </w:p>
    <w:p w14:paraId="1A76E1D1" w14:textId="1D846FCB" w:rsidR="004F4D07" w:rsidRPr="00B84181" w:rsidRDefault="004F4D07" w:rsidP="004F4D07">
      <w:pPr>
        <w:widowControl w:val="0"/>
        <w:autoSpaceDE w:val="0"/>
        <w:autoSpaceDN w:val="0"/>
        <w:adjustRightInd w:val="0"/>
        <w:rPr>
          <w:rFonts w:ascii="Palatino Linotype" w:hAnsi="Palatino Linotype"/>
          <w:szCs w:val="26"/>
        </w:rPr>
      </w:pPr>
      <w:r w:rsidRPr="00B84181">
        <w:rPr>
          <w:rFonts w:ascii="Palatino Linotype" w:hAnsi="Palatino Linotype"/>
          <w:szCs w:val="26"/>
        </w:rPr>
        <w:t xml:space="preserve">SDG&amp;E </w:t>
      </w:r>
      <w:r w:rsidR="00700686" w:rsidRPr="00B84181">
        <w:rPr>
          <w:rFonts w:ascii="Palatino Linotype" w:hAnsi="Palatino Linotype"/>
          <w:szCs w:val="26"/>
        </w:rPr>
        <w:t>and PG&amp;E agree</w:t>
      </w:r>
      <w:r w:rsidR="00A040F0">
        <w:rPr>
          <w:rFonts w:ascii="Palatino Linotype" w:hAnsi="Palatino Linotype"/>
          <w:szCs w:val="26"/>
        </w:rPr>
        <w:t>d</w:t>
      </w:r>
      <w:r w:rsidR="00700686" w:rsidRPr="00B84181">
        <w:rPr>
          <w:rFonts w:ascii="Palatino Linotype" w:hAnsi="Palatino Linotype"/>
          <w:szCs w:val="26"/>
        </w:rPr>
        <w:t xml:space="preserve"> to </w:t>
      </w:r>
      <w:r w:rsidRPr="00B84181">
        <w:rPr>
          <w:rFonts w:ascii="Palatino Linotype" w:hAnsi="Palatino Linotype"/>
          <w:szCs w:val="26"/>
        </w:rPr>
        <w:t>CLECA’s request.</w:t>
      </w:r>
      <w:r w:rsidRPr="00B84181">
        <w:rPr>
          <w:rStyle w:val="FootnoteReference"/>
          <w:rFonts w:ascii="Palatino Linotype" w:hAnsi="Palatino Linotype"/>
          <w:szCs w:val="26"/>
        </w:rPr>
        <w:footnoteReference w:id="27"/>
      </w:r>
    </w:p>
    <w:p w14:paraId="5DC1BD28" w14:textId="77777777" w:rsidR="00700686" w:rsidRPr="00B84181" w:rsidRDefault="00700686" w:rsidP="00700686">
      <w:pPr>
        <w:rPr>
          <w:rFonts w:ascii="Palatino Linotype" w:hAnsi="Palatino Linotype"/>
          <w:szCs w:val="26"/>
          <w:u w:val="single"/>
        </w:rPr>
      </w:pPr>
    </w:p>
    <w:p w14:paraId="66144666" w14:textId="50C3A03B" w:rsidR="00700686" w:rsidRPr="00B84181" w:rsidRDefault="00700686" w:rsidP="00C57929">
      <w:pPr>
        <w:spacing w:after="120"/>
        <w:rPr>
          <w:rFonts w:ascii="Palatino Linotype" w:hAnsi="Palatino Linotype"/>
          <w:szCs w:val="26"/>
        </w:rPr>
      </w:pPr>
      <w:r w:rsidRPr="00B84181">
        <w:rPr>
          <w:rFonts w:ascii="Palatino Linotype" w:hAnsi="Palatino Linotype"/>
          <w:szCs w:val="26"/>
          <w:u w:val="single"/>
        </w:rPr>
        <w:t>Three</w:t>
      </w:r>
      <w:r w:rsidR="00162D17">
        <w:rPr>
          <w:rFonts w:ascii="Palatino Linotype" w:hAnsi="Palatino Linotype"/>
          <w:szCs w:val="26"/>
          <w:u w:val="single"/>
        </w:rPr>
        <w:t>-</w:t>
      </w:r>
      <w:r w:rsidR="00A040F0">
        <w:rPr>
          <w:rFonts w:ascii="Palatino Linotype" w:hAnsi="Palatino Linotype"/>
          <w:szCs w:val="26"/>
          <w:u w:val="single"/>
        </w:rPr>
        <w:t>Part</w:t>
      </w:r>
      <w:r w:rsidRPr="00B84181">
        <w:rPr>
          <w:rFonts w:ascii="Palatino Linotype" w:hAnsi="Palatino Linotype"/>
          <w:szCs w:val="26"/>
          <w:u w:val="single"/>
        </w:rPr>
        <w:t xml:space="preserve"> Attestation</w:t>
      </w:r>
    </w:p>
    <w:p w14:paraId="32DD917F" w14:textId="25C7B103" w:rsidR="00700686" w:rsidRPr="001A475E" w:rsidRDefault="00700686" w:rsidP="00700686">
      <w:pPr>
        <w:rPr>
          <w:rFonts w:ascii="Palatino Linotype" w:hAnsi="Palatino Linotype"/>
          <w:szCs w:val="26"/>
        </w:rPr>
      </w:pPr>
      <w:r w:rsidRPr="00B84181">
        <w:rPr>
          <w:rFonts w:ascii="Palatino Linotype" w:hAnsi="Palatino Linotype"/>
          <w:szCs w:val="26"/>
        </w:rPr>
        <w:t>The Joint DR Parties in their protest to AL 4991-E</w:t>
      </w:r>
      <w:r w:rsidR="00E53408">
        <w:rPr>
          <w:rFonts w:ascii="Palatino Linotype" w:hAnsi="Palatino Linotype"/>
          <w:szCs w:val="26"/>
        </w:rPr>
        <w:t>-A</w:t>
      </w:r>
      <w:r w:rsidRPr="00B84181">
        <w:rPr>
          <w:rFonts w:ascii="Palatino Linotype" w:hAnsi="Palatino Linotype"/>
          <w:szCs w:val="26"/>
        </w:rPr>
        <w:t xml:space="preserve"> et al. stated that the Utilities had not provided accurate attestation language regarding use of prohibited resources or default adjustment values (DAVs).  The Joint DR Parties suggested that </w:t>
      </w:r>
      <w:r w:rsidR="001A475E">
        <w:rPr>
          <w:rFonts w:ascii="Palatino Linotype" w:hAnsi="Palatino Linotype"/>
          <w:szCs w:val="26"/>
        </w:rPr>
        <w:t>the three-</w:t>
      </w:r>
      <w:r w:rsidR="001A475E" w:rsidRPr="001A475E">
        <w:rPr>
          <w:rFonts w:ascii="Palatino Linotype" w:hAnsi="Palatino Linotype"/>
          <w:szCs w:val="26"/>
        </w:rPr>
        <w:t xml:space="preserve">option </w:t>
      </w:r>
      <w:r w:rsidRPr="001A475E">
        <w:rPr>
          <w:rFonts w:ascii="Palatino Linotype" w:hAnsi="Palatino Linotype"/>
          <w:szCs w:val="26"/>
        </w:rPr>
        <w:t xml:space="preserve">attestation language provided by SCE in AL 3542-E </w:t>
      </w:r>
      <w:r w:rsidR="001A475E" w:rsidRPr="009371C6">
        <w:rPr>
          <w:rFonts w:ascii="Palatino Linotype" w:hAnsi="Palatino Linotype"/>
          <w:szCs w:val="26"/>
        </w:rPr>
        <w:t>for “Contracts and Forms,”</w:t>
      </w:r>
      <w:r w:rsidR="001A475E">
        <w:rPr>
          <w:rFonts w:ascii="Palatino Linotype" w:hAnsi="Palatino Linotype"/>
          <w:szCs w:val="26"/>
        </w:rPr>
        <w:t xml:space="preserve"> </w:t>
      </w:r>
      <w:r w:rsidRPr="001A475E">
        <w:rPr>
          <w:rFonts w:ascii="Palatino Linotype" w:hAnsi="Palatino Linotype"/>
          <w:szCs w:val="26"/>
        </w:rPr>
        <w:t>be slightly modified and required of all three Utilities.  Additions proposed by the Joint DR Parties are</w:t>
      </w:r>
      <w:r w:rsidR="00A040F0" w:rsidRPr="001A475E">
        <w:rPr>
          <w:rFonts w:ascii="Palatino Linotype" w:hAnsi="Palatino Linotype"/>
          <w:szCs w:val="26"/>
        </w:rPr>
        <w:t xml:space="preserve"> underlined</w:t>
      </w:r>
      <w:r w:rsidRPr="001A475E">
        <w:rPr>
          <w:rFonts w:ascii="Palatino Linotype" w:hAnsi="Palatino Linotype"/>
          <w:szCs w:val="26"/>
        </w:rPr>
        <w:t xml:space="preserve">: </w:t>
      </w:r>
    </w:p>
    <w:p w14:paraId="792371D3" w14:textId="77777777" w:rsidR="00700686" w:rsidRPr="00B84181" w:rsidRDefault="00700686" w:rsidP="00700686">
      <w:pPr>
        <w:rPr>
          <w:rFonts w:ascii="Palatino Linotype" w:hAnsi="Palatino Linotype"/>
          <w:szCs w:val="26"/>
        </w:rPr>
      </w:pPr>
    </w:p>
    <w:p w14:paraId="5FD2B0CC" w14:textId="77777777" w:rsidR="00700686" w:rsidRPr="00B84181" w:rsidRDefault="00700686" w:rsidP="00700686">
      <w:pPr>
        <w:rPr>
          <w:rFonts w:ascii="Palatino Linotype" w:hAnsi="Palatino Linotype"/>
          <w:szCs w:val="26"/>
        </w:rPr>
      </w:pPr>
      <w:r w:rsidRPr="00B84181">
        <w:rPr>
          <w:rFonts w:ascii="Palatino Linotype" w:hAnsi="Palatino Linotype"/>
          <w:szCs w:val="26"/>
        </w:rPr>
        <w:t>“____ I do not have a Prohibited Resource on-site</w:t>
      </w:r>
    </w:p>
    <w:p w14:paraId="30D579C5" w14:textId="77777777" w:rsidR="00700686" w:rsidRPr="00B84181" w:rsidRDefault="00700686" w:rsidP="00700686">
      <w:pPr>
        <w:rPr>
          <w:rFonts w:ascii="Palatino Linotype" w:hAnsi="Palatino Linotype"/>
          <w:szCs w:val="26"/>
        </w:rPr>
      </w:pPr>
      <w:r w:rsidRPr="00B84181">
        <w:rPr>
          <w:rFonts w:ascii="Palatino Linotype" w:hAnsi="Palatino Linotype"/>
          <w:szCs w:val="26"/>
        </w:rPr>
        <w:t xml:space="preserve">“____ I do have a Prohibited Resource on-site and I </w:t>
      </w:r>
      <w:r w:rsidRPr="009371C6">
        <w:rPr>
          <w:rFonts w:ascii="Palatino Linotype" w:hAnsi="Palatino Linotype"/>
          <w:szCs w:val="26"/>
          <w:u w:val="single"/>
        </w:rPr>
        <w:t>will not use the resource to reduce load</w:t>
      </w:r>
      <w:r w:rsidRPr="00B84181">
        <w:rPr>
          <w:rFonts w:ascii="Palatino Linotype" w:hAnsi="Palatino Linotype"/>
          <w:b/>
          <w:szCs w:val="26"/>
        </w:rPr>
        <w:t xml:space="preserve"> </w:t>
      </w:r>
      <w:r w:rsidRPr="00B84181">
        <w:rPr>
          <w:rFonts w:ascii="Palatino Linotype" w:hAnsi="Palatino Linotype"/>
          <w:szCs w:val="26"/>
        </w:rPr>
        <w:t>during any Demand Response event.</w:t>
      </w:r>
    </w:p>
    <w:p w14:paraId="08AD577B" w14:textId="77777777" w:rsidR="00700686" w:rsidRPr="00B84181" w:rsidRDefault="00700686" w:rsidP="00700686">
      <w:pPr>
        <w:rPr>
          <w:rFonts w:ascii="Palatino Linotype" w:hAnsi="Palatino Linotype"/>
          <w:szCs w:val="26"/>
        </w:rPr>
      </w:pPr>
      <w:r w:rsidRPr="00B84181">
        <w:rPr>
          <w:rFonts w:ascii="Palatino Linotype" w:hAnsi="Palatino Linotype"/>
          <w:szCs w:val="26"/>
        </w:rPr>
        <w:t>“____ I do have a Prohibited Resource on-site and I must run the resource(s) during Demand Response events for safety reasons….”</w:t>
      </w:r>
      <w:r w:rsidRPr="00B84181">
        <w:rPr>
          <w:rStyle w:val="FootnoteReference"/>
          <w:rFonts w:ascii="Palatino Linotype" w:hAnsi="Palatino Linotype"/>
          <w:szCs w:val="26"/>
        </w:rPr>
        <w:footnoteReference w:id="28"/>
      </w:r>
    </w:p>
    <w:p w14:paraId="7D01C626" w14:textId="77777777" w:rsidR="00700686" w:rsidRPr="00B84181" w:rsidRDefault="00700686" w:rsidP="00700686">
      <w:pPr>
        <w:rPr>
          <w:rFonts w:ascii="Palatino Linotype" w:hAnsi="Palatino Linotype"/>
          <w:szCs w:val="26"/>
        </w:rPr>
      </w:pPr>
    </w:p>
    <w:p w14:paraId="481B900C" w14:textId="0A8A0F28" w:rsidR="00700686" w:rsidRPr="00B84181" w:rsidRDefault="00700686" w:rsidP="00700686">
      <w:pPr>
        <w:rPr>
          <w:rFonts w:ascii="Palatino Linotype" w:hAnsi="Palatino Linotype"/>
          <w:szCs w:val="26"/>
        </w:rPr>
      </w:pPr>
      <w:r w:rsidRPr="00B84181">
        <w:rPr>
          <w:rFonts w:ascii="Palatino Linotype" w:hAnsi="Palatino Linotype"/>
          <w:szCs w:val="26"/>
        </w:rPr>
        <w:t>On January 30, in their replies to protests to AL 4991-E</w:t>
      </w:r>
      <w:r w:rsidR="00E53408">
        <w:rPr>
          <w:rFonts w:ascii="Palatino Linotype" w:hAnsi="Palatino Linotype"/>
          <w:szCs w:val="26"/>
        </w:rPr>
        <w:t>-A</w:t>
      </w:r>
      <w:r w:rsidRPr="00B84181">
        <w:rPr>
          <w:rFonts w:ascii="Palatino Linotype" w:hAnsi="Palatino Linotype"/>
          <w:szCs w:val="26"/>
        </w:rPr>
        <w:t xml:space="preserve"> et al, each of the IOUs agreed to the changes requested by the Joint DR Parties.</w:t>
      </w:r>
      <w:r w:rsidRPr="00B84181">
        <w:rPr>
          <w:rStyle w:val="FootnoteReference"/>
          <w:rFonts w:ascii="Palatino Linotype" w:hAnsi="Palatino Linotype"/>
          <w:szCs w:val="26"/>
        </w:rPr>
        <w:footnoteReference w:id="29"/>
      </w:r>
      <w:r w:rsidRPr="00B84181">
        <w:rPr>
          <w:rFonts w:ascii="Palatino Linotype" w:hAnsi="Palatino Linotype"/>
          <w:szCs w:val="26"/>
        </w:rPr>
        <w:t xml:space="preserve">  </w:t>
      </w:r>
    </w:p>
    <w:p w14:paraId="6471FA18" w14:textId="77777777" w:rsidR="004F4D07" w:rsidRPr="00B84181" w:rsidRDefault="004F4D07" w:rsidP="004F4D07">
      <w:pPr>
        <w:rPr>
          <w:rFonts w:ascii="Palatino Linotype" w:hAnsi="Palatino Linotype"/>
          <w:i/>
          <w:szCs w:val="26"/>
        </w:rPr>
      </w:pPr>
    </w:p>
    <w:p w14:paraId="6B6D043B" w14:textId="3309D0FA" w:rsidR="004F4D07" w:rsidRPr="00B84181" w:rsidRDefault="004F4D07" w:rsidP="00C57929">
      <w:pPr>
        <w:spacing w:after="120"/>
        <w:rPr>
          <w:rFonts w:ascii="Palatino Linotype" w:hAnsi="Palatino Linotype"/>
          <w:szCs w:val="26"/>
        </w:rPr>
      </w:pPr>
      <w:r w:rsidRPr="00B84181">
        <w:rPr>
          <w:rFonts w:ascii="Palatino Linotype" w:hAnsi="Palatino Linotype"/>
          <w:szCs w:val="26"/>
          <w:u w:val="single"/>
        </w:rPr>
        <w:t>Opp</w:t>
      </w:r>
      <w:r w:rsidR="00C57929">
        <w:rPr>
          <w:rFonts w:ascii="Palatino Linotype" w:hAnsi="Palatino Linotype"/>
          <w:szCs w:val="26"/>
          <w:u w:val="single"/>
        </w:rPr>
        <w:t>ortunity to Update Attestations</w:t>
      </w:r>
    </w:p>
    <w:p w14:paraId="50482D24" w14:textId="77777777" w:rsidR="004F4D07" w:rsidRPr="00B84181" w:rsidRDefault="004F4D07" w:rsidP="004F4D07">
      <w:pPr>
        <w:rPr>
          <w:rFonts w:ascii="Palatino Linotype" w:hAnsi="Palatino Linotype"/>
          <w:szCs w:val="26"/>
        </w:rPr>
      </w:pPr>
      <w:r w:rsidRPr="00B84181">
        <w:rPr>
          <w:rFonts w:ascii="Palatino Linotype" w:hAnsi="Palatino Linotype"/>
          <w:szCs w:val="26"/>
        </w:rPr>
        <w:t xml:space="preserve">CLECA also objected to the omission in the ALs of any provisions to enable customers to update their affidavits during the year to reflect changed circumstances. They stated that circumstances leading to use of DAVs may change for customers and that they should not be locked into a default adjustment for a </w:t>
      </w:r>
      <w:r w:rsidRPr="00B84181">
        <w:rPr>
          <w:rFonts w:ascii="Palatino Linotype" w:hAnsi="Palatino Linotype"/>
          <w:szCs w:val="26"/>
        </w:rPr>
        <w:lastRenderedPageBreak/>
        <w:t>year-long period with no opportunity for revisions.  CLECA requested the Commission to direct the Utilities to allow customers to update their affidavits more than once per year to reflect changed circumstances.</w:t>
      </w:r>
      <w:r w:rsidRPr="00B84181">
        <w:rPr>
          <w:rStyle w:val="FootnoteReference"/>
          <w:rFonts w:ascii="Palatino Linotype" w:hAnsi="Palatino Linotype"/>
          <w:szCs w:val="26"/>
        </w:rPr>
        <w:footnoteReference w:id="30"/>
      </w:r>
      <w:r w:rsidRPr="00B84181">
        <w:rPr>
          <w:rFonts w:ascii="Palatino Linotype" w:hAnsi="Palatino Linotype"/>
          <w:szCs w:val="26"/>
        </w:rPr>
        <w:t xml:space="preserve">  </w:t>
      </w:r>
    </w:p>
    <w:p w14:paraId="7BF89285" w14:textId="77777777" w:rsidR="004F4D07" w:rsidRPr="00B84181" w:rsidRDefault="004F4D07" w:rsidP="004F4D07">
      <w:pPr>
        <w:rPr>
          <w:rFonts w:ascii="Palatino Linotype" w:hAnsi="Palatino Linotype"/>
          <w:szCs w:val="26"/>
        </w:rPr>
      </w:pPr>
    </w:p>
    <w:p w14:paraId="0A19ED5C" w14:textId="4FEE81EB" w:rsidR="00C57929" w:rsidRDefault="004F4D07" w:rsidP="004F4D07">
      <w:pPr>
        <w:widowControl w:val="0"/>
        <w:autoSpaceDE w:val="0"/>
        <w:autoSpaceDN w:val="0"/>
        <w:adjustRightInd w:val="0"/>
        <w:rPr>
          <w:rFonts w:ascii="Palatino Linotype" w:hAnsi="Palatino Linotype"/>
          <w:szCs w:val="26"/>
        </w:rPr>
      </w:pPr>
      <w:r w:rsidRPr="00B84181">
        <w:rPr>
          <w:rFonts w:ascii="Palatino Linotype" w:hAnsi="Palatino Linotype"/>
          <w:szCs w:val="26"/>
        </w:rPr>
        <w:t xml:space="preserve">SCE replied that it will allow customers to update the </w:t>
      </w:r>
      <w:r w:rsidR="00021B75" w:rsidRPr="00B84181">
        <w:rPr>
          <w:rFonts w:ascii="Palatino Linotype" w:hAnsi="Palatino Linotype"/>
          <w:szCs w:val="26"/>
        </w:rPr>
        <w:t xml:space="preserve">DAV </w:t>
      </w:r>
      <w:r w:rsidRPr="00B84181">
        <w:rPr>
          <w:rFonts w:ascii="Palatino Linotype" w:hAnsi="Palatino Linotype"/>
          <w:szCs w:val="26"/>
        </w:rPr>
        <w:t>of their prohibited resources via a new Affirmative Election at times other than during the November window with two limitations:</w:t>
      </w:r>
      <w:r w:rsidR="00021B75" w:rsidRPr="00B84181">
        <w:rPr>
          <w:rFonts w:ascii="Palatino Linotype" w:hAnsi="Palatino Linotype"/>
          <w:szCs w:val="26"/>
        </w:rPr>
        <w:t xml:space="preserve"> </w:t>
      </w:r>
      <w:r w:rsidRPr="00B84181">
        <w:rPr>
          <w:rFonts w:ascii="Palatino Linotype" w:hAnsi="Palatino Linotype"/>
          <w:szCs w:val="26"/>
        </w:rPr>
        <w:t>(1) the change of the default adjustment value must stem solely from a change in the operating status of a prohibited resource associated with the customer’s service account; and, (2) SCE must verify and approve the corresponding change.</w:t>
      </w:r>
      <w:r w:rsidRPr="00B84181">
        <w:rPr>
          <w:rStyle w:val="FootnoteReference"/>
          <w:rFonts w:ascii="Palatino Linotype" w:hAnsi="Palatino Linotype"/>
          <w:szCs w:val="26"/>
        </w:rPr>
        <w:footnoteReference w:id="31"/>
      </w:r>
      <w:r w:rsidRPr="00B84181">
        <w:rPr>
          <w:rFonts w:ascii="Palatino Linotype" w:hAnsi="Palatino Linotype"/>
          <w:szCs w:val="26"/>
        </w:rPr>
        <w:t xml:space="preserve">  PG&amp;E </w:t>
      </w:r>
      <w:r w:rsidR="00021B75" w:rsidRPr="00B84181">
        <w:rPr>
          <w:rFonts w:ascii="Palatino Linotype" w:hAnsi="Palatino Linotype"/>
          <w:szCs w:val="26"/>
        </w:rPr>
        <w:t>and SDG&amp;E also agreed with the changes requested by CLECA</w:t>
      </w:r>
      <w:r w:rsidRPr="00B84181">
        <w:rPr>
          <w:rFonts w:ascii="Palatino Linotype" w:hAnsi="Palatino Linotype"/>
          <w:szCs w:val="26"/>
        </w:rPr>
        <w:t xml:space="preserve"> in their replies.</w:t>
      </w:r>
      <w:r w:rsidRPr="00B84181">
        <w:rPr>
          <w:rStyle w:val="FootnoteReference"/>
          <w:rFonts w:ascii="Palatino Linotype" w:hAnsi="Palatino Linotype"/>
          <w:szCs w:val="26"/>
        </w:rPr>
        <w:footnoteReference w:id="32"/>
      </w:r>
      <w:r w:rsidRPr="00B84181">
        <w:rPr>
          <w:rFonts w:ascii="Palatino Linotype" w:hAnsi="Palatino Linotype"/>
          <w:szCs w:val="26"/>
        </w:rPr>
        <w:t xml:space="preserve"> </w:t>
      </w:r>
      <w:r w:rsidR="00C57929">
        <w:rPr>
          <w:rFonts w:ascii="Palatino Linotype" w:hAnsi="Palatino Linotype"/>
          <w:szCs w:val="26"/>
        </w:rPr>
        <w:t xml:space="preserve"> </w:t>
      </w:r>
    </w:p>
    <w:p w14:paraId="0BFB078A" w14:textId="77777777" w:rsidR="00813AB9" w:rsidRDefault="00813AB9" w:rsidP="004F4D07">
      <w:pPr>
        <w:widowControl w:val="0"/>
        <w:autoSpaceDE w:val="0"/>
        <w:autoSpaceDN w:val="0"/>
        <w:adjustRightInd w:val="0"/>
        <w:rPr>
          <w:rFonts w:ascii="Palatino Linotype" w:hAnsi="Palatino Linotype"/>
          <w:szCs w:val="26"/>
        </w:rPr>
      </w:pPr>
    </w:p>
    <w:p w14:paraId="559823C4" w14:textId="70D0AF1D" w:rsidR="00B15E53" w:rsidRPr="00B84181" w:rsidRDefault="00A040F0" w:rsidP="00C57929">
      <w:pPr>
        <w:widowControl w:val="0"/>
        <w:autoSpaceDE w:val="0"/>
        <w:autoSpaceDN w:val="0"/>
        <w:adjustRightInd w:val="0"/>
        <w:spacing w:after="120"/>
        <w:rPr>
          <w:rFonts w:ascii="Palatino Linotype" w:hAnsi="Palatino Linotype"/>
          <w:szCs w:val="26"/>
        </w:rPr>
      </w:pPr>
      <w:r w:rsidRPr="00A040F0">
        <w:rPr>
          <w:rFonts w:ascii="Palatino Linotype" w:hAnsi="Palatino Linotype"/>
          <w:b/>
          <w:szCs w:val="26"/>
        </w:rPr>
        <w:t>3.</w:t>
      </w:r>
      <w:r>
        <w:rPr>
          <w:rFonts w:ascii="Palatino Linotype" w:hAnsi="Palatino Linotype"/>
          <w:b/>
          <w:szCs w:val="26"/>
        </w:rPr>
        <w:t xml:space="preserve"> </w:t>
      </w:r>
      <w:r w:rsidR="00507D3E">
        <w:rPr>
          <w:rFonts w:ascii="Palatino Linotype" w:hAnsi="Palatino Linotype"/>
          <w:b/>
          <w:szCs w:val="26"/>
        </w:rPr>
        <w:t xml:space="preserve"> </w:t>
      </w:r>
      <w:r w:rsidR="00B15E53" w:rsidRPr="009371C6">
        <w:rPr>
          <w:rFonts w:ascii="Palatino Linotype" w:hAnsi="Palatino Linotype"/>
          <w:b/>
          <w:szCs w:val="26"/>
        </w:rPr>
        <w:t>Consequences for Non-Compliance</w:t>
      </w:r>
    </w:p>
    <w:p w14:paraId="27F97BD5" w14:textId="6D7436D6" w:rsidR="00C54C0A" w:rsidRDefault="00B15E53" w:rsidP="004F4D07">
      <w:pPr>
        <w:widowControl w:val="0"/>
        <w:autoSpaceDE w:val="0"/>
        <w:autoSpaceDN w:val="0"/>
        <w:adjustRightInd w:val="0"/>
        <w:rPr>
          <w:rFonts w:ascii="Palatino Linotype" w:hAnsi="Palatino Linotype"/>
          <w:szCs w:val="26"/>
        </w:rPr>
      </w:pPr>
      <w:r w:rsidRPr="00B84181">
        <w:rPr>
          <w:rFonts w:ascii="Palatino Linotype" w:hAnsi="Palatino Linotype"/>
          <w:szCs w:val="26"/>
        </w:rPr>
        <w:t xml:space="preserve">In </w:t>
      </w:r>
      <w:r w:rsidR="00802031" w:rsidRPr="00B84181">
        <w:rPr>
          <w:rFonts w:ascii="Palatino Linotype" w:hAnsi="Palatino Linotype"/>
          <w:szCs w:val="26"/>
        </w:rPr>
        <w:t xml:space="preserve">their </w:t>
      </w:r>
      <w:r w:rsidRPr="00B84181">
        <w:rPr>
          <w:rFonts w:ascii="Palatino Linotype" w:hAnsi="Palatino Linotype"/>
          <w:szCs w:val="26"/>
        </w:rPr>
        <w:t>joint protest</w:t>
      </w:r>
      <w:r w:rsidR="00802031" w:rsidRPr="00B84181">
        <w:rPr>
          <w:rFonts w:ascii="Palatino Linotype" w:hAnsi="Palatino Linotype"/>
          <w:szCs w:val="26"/>
        </w:rPr>
        <w:t xml:space="preserve"> to AL 4991-E</w:t>
      </w:r>
      <w:r w:rsidR="00E53408">
        <w:rPr>
          <w:rFonts w:ascii="Palatino Linotype" w:hAnsi="Palatino Linotype"/>
          <w:szCs w:val="26"/>
        </w:rPr>
        <w:t>-A</w:t>
      </w:r>
      <w:r w:rsidR="00802031" w:rsidRPr="00B84181">
        <w:rPr>
          <w:rFonts w:ascii="Palatino Linotype" w:hAnsi="Palatino Linotype"/>
          <w:szCs w:val="26"/>
        </w:rPr>
        <w:t xml:space="preserve"> et al.</w:t>
      </w:r>
      <w:r w:rsidRPr="00B84181">
        <w:rPr>
          <w:rFonts w:ascii="Palatino Linotype" w:hAnsi="Palatino Linotype"/>
          <w:szCs w:val="26"/>
        </w:rPr>
        <w:t xml:space="preserve">, </w:t>
      </w:r>
      <w:r w:rsidR="00802031" w:rsidRPr="00B84181">
        <w:rPr>
          <w:rFonts w:ascii="Palatino Linotype" w:hAnsi="Palatino Linotype"/>
          <w:szCs w:val="26"/>
        </w:rPr>
        <w:t>the Environmental Defense Fund (</w:t>
      </w:r>
      <w:r w:rsidRPr="00B84181">
        <w:rPr>
          <w:rFonts w:ascii="Palatino Linotype" w:hAnsi="Palatino Linotype"/>
          <w:szCs w:val="26"/>
        </w:rPr>
        <w:t>EDF</w:t>
      </w:r>
      <w:r w:rsidR="00802031" w:rsidRPr="00B84181">
        <w:rPr>
          <w:rFonts w:ascii="Palatino Linotype" w:hAnsi="Palatino Linotype"/>
          <w:szCs w:val="26"/>
        </w:rPr>
        <w:t>)</w:t>
      </w:r>
      <w:r w:rsidRPr="00B84181">
        <w:rPr>
          <w:rFonts w:ascii="Palatino Linotype" w:hAnsi="Palatino Linotype"/>
          <w:szCs w:val="26"/>
        </w:rPr>
        <w:t xml:space="preserve"> and Sierra Club assert</w:t>
      </w:r>
      <w:r w:rsidR="00802031" w:rsidRPr="00B84181">
        <w:rPr>
          <w:rFonts w:ascii="Palatino Linotype" w:hAnsi="Palatino Linotype"/>
          <w:szCs w:val="26"/>
        </w:rPr>
        <w:t xml:space="preserve"> </w:t>
      </w:r>
      <w:r w:rsidRPr="00B84181">
        <w:rPr>
          <w:rFonts w:ascii="Palatino Linotype" w:hAnsi="Palatino Linotype"/>
          <w:szCs w:val="26"/>
        </w:rPr>
        <w:t xml:space="preserve">that </w:t>
      </w:r>
      <w:r w:rsidR="00802031" w:rsidRPr="00B84181">
        <w:rPr>
          <w:rFonts w:ascii="Palatino Linotype" w:hAnsi="Palatino Linotype"/>
          <w:szCs w:val="26"/>
        </w:rPr>
        <w:t xml:space="preserve">the </w:t>
      </w:r>
      <w:r w:rsidRPr="00B84181">
        <w:rPr>
          <w:rFonts w:ascii="Palatino Linotype" w:hAnsi="Palatino Linotype"/>
          <w:szCs w:val="26"/>
        </w:rPr>
        <w:t xml:space="preserve">Utilities </w:t>
      </w:r>
      <w:r w:rsidR="00700686" w:rsidRPr="00B84181">
        <w:rPr>
          <w:rFonts w:ascii="Palatino Linotype" w:hAnsi="Palatino Linotype"/>
          <w:szCs w:val="26"/>
        </w:rPr>
        <w:t xml:space="preserve">did not </w:t>
      </w:r>
      <w:r w:rsidRPr="00B84181">
        <w:rPr>
          <w:rFonts w:ascii="Palatino Linotype" w:hAnsi="Palatino Linotype"/>
          <w:szCs w:val="26"/>
        </w:rPr>
        <w:t xml:space="preserve">include </w:t>
      </w:r>
      <w:r w:rsidR="00700686" w:rsidRPr="00B84181">
        <w:rPr>
          <w:rFonts w:ascii="Palatino Linotype" w:hAnsi="Palatino Linotype"/>
          <w:szCs w:val="26"/>
        </w:rPr>
        <w:t xml:space="preserve">complete or consistent </w:t>
      </w:r>
      <w:r w:rsidRPr="00B84181">
        <w:rPr>
          <w:rFonts w:ascii="Palatino Linotype" w:hAnsi="Palatino Linotype"/>
          <w:szCs w:val="26"/>
        </w:rPr>
        <w:t xml:space="preserve">language indicating the implications of </w:t>
      </w:r>
      <w:r w:rsidR="00700686" w:rsidRPr="00B84181">
        <w:rPr>
          <w:rFonts w:ascii="Palatino Linotype" w:hAnsi="Palatino Linotype"/>
          <w:szCs w:val="26"/>
        </w:rPr>
        <w:t xml:space="preserve">customer and/or aggregator </w:t>
      </w:r>
      <w:r w:rsidRPr="00B84181">
        <w:rPr>
          <w:rFonts w:ascii="Palatino Linotype" w:hAnsi="Palatino Linotype"/>
          <w:szCs w:val="26"/>
        </w:rPr>
        <w:t>non-compliance</w:t>
      </w:r>
      <w:r w:rsidR="00700686" w:rsidRPr="00B84181">
        <w:rPr>
          <w:rFonts w:ascii="Palatino Linotype" w:hAnsi="Palatino Linotype"/>
          <w:szCs w:val="26"/>
        </w:rPr>
        <w:t xml:space="preserve"> with the prohibited resources restrictions adopted in D.16-09-056</w:t>
      </w:r>
      <w:r w:rsidRPr="00B84181">
        <w:rPr>
          <w:rFonts w:ascii="Palatino Linotype" w:hAnsi="Palatino Linotype"/>
          <w:szCs w:val="26"/>
        </w:rPr>
        <w:t>.</w:t>
      </w:r>
      <w:r w:rsidRPr="00B84181">
        <w:rPr>
          <w:rStyle w:val="FootnoteReference"/>
          <w:rFonts w:ascii="Palatino Linotype" w:hAnsi="Palatino Linotype"/>
          <w:szCs w:val="26"/>
        </w:rPr>
        <w:footnoteReference w:id="33"/>
      </w:r>
      <w:r w:rsidRPr="00B84181">
        <w:rPr>
          <w:rFonts w:ascii="Palatino Linotype" w:hAnsi="Palatino Linotype"/>
          <w:szCs w:val="26"/>
        </w:rPr>
        <w:t xml:space="preserve"> </w:t>
      </w:r>
      <w:r w:rsidR="0053272E" w:rsidRPr="00B84181">
        <w:rPr>
          <w:rFonts w:ascii="Palatino Linotype" w:hAnsi="Palatino Linotype"/>
          <w:szCs w:val="26"/>
        </w:rPr>
        <w:t>To address these omissions they requested several changes</w:t>
      </w:r>
      <w:r w:rsidR="00057FF7" w:rsidRPr="00B84181">
        <w:rPr>
          <w:rFonts w:ascii="Palatino Linotype" w:hAnsi="Palatino Linotype"/>
          <w:szCs w:val="26"/>
        </w:rPr>
        <w:t xml:space="preserve"> to tariff and contract language</w:t>
      </w:r>
      <w:r w:rsidR="0053272E" w:rsidRPr="00B84181">
        <w:rPr>
          <w:rFonts w:ascii="Palatino Linotype" w:hAnsi="Palatino Linotype"/>
          <w:szCs w:val="26"/>
        </w:rPr>
        <w:t xml:space="preserve">: </w:t>
      </w:r>
    </w:p>
    <w:p w14:paraId="11CEA7AE" w14:textId="77777777" w:rsidR="00C57929" w:rsidRDefault="00C57929" w:rsidP="004F4D07">
      <w:pPr>
        <w:widowControl w:val="0"/>
        <w:autoSpaceDE w:val="0"/>
        <w:autoSpaceDN w:val="0"/>
        <w:adjustRightInd w:val="0"/>
        <w:rPr>
          <w:rFonts w:ascii="Palatino Linotype" w:hAnsi="Palatino Linotype"/>
          <w:szCs w:val="26"/>
        </w:rPr>
      </w:pPr>
    </w:p>
    <w:p w14:paraId="7541F14B" w14:textId="7B3EE42E" w:rsidR="00C54C0A" w:rsidRPr="00073831" w:rsidRDefault="00C54C0A" w:rsidP="00C57929">
      <w:pPr>
        <w:pStyle w:val="ListParagraph"/>
        <w:widowControl w:val="0"/>
        <w:numPr>
          <w:ilvl w:val="0"/>
          <w:numId w:val="23"/>
        </w:numPr>
        <w:autoSpaceDE w:val="0"/>
        <w:autoSpaceDN w:val="0"/>
        <w:adjustRightInd w:val="0"/>
        <w:spacing w:after="120"/>
        <w:contextualSpacing w:val="0"/>
        <w:rPr>
          <w:rFonts w:ascii="Palatino Linotype" w:hAnsi="Palatino Linotype"/>
          <w:szCs w:val="26"/>
        </w:rPr>
      </w:pPr>
      <w:r w:rsidRPr="00073831">
        <w:rPr>
          <w:rFonts w:ascii="Palatino Linotype" w:hAnsi="Palatino Linotype"/>
          <w:szCs w:val="26"/>
        </w:rPr>
        <w:t>T</w:t>
      </w:r>
      <w:r w:rsidR="0053272E" w:rsidRPr="00073831">
        <w:rPr>
          <w:rFonts w:ascii="Palatino Linotype" w:hAnsi="Palatino Linotype"/>
          <w:szCs w:val="26"/>
        </w:rPr>
        <w:t xml:space="preserve">hat </w:t>
      </w:r>
      <w:r w:rsidR="00847287" w:rsidRPr="00073831">
        <w:rPr>
          <w:rFonts w:ascii="Palatino Linotype" w:hAnsi="Palatino Linotype"/>
          <w:szCs w:val="26"/>
        </w:rPr>
        <w:t xml:space="preserve">the language </w:t>
      </w:r>
      <w:r w:rsidR="00057FF7" w:rsidRPr="00073831">
        <w:rPr>
          <w:rFonts w:ascii="Palatino Linotype" w:hAnsi="Palatino Linotype"/>
          <w:szCs w:val="26"/>
        </w:rPr>
        <w:t xml:space="preserve">be </w:t>
      </w:r>
      <w:r w:rsidR="0053272E" w:rsidRPr="00073831">
        <w:rPr>
          <w:rFonts w:ascii="Palatino Linotype" w:hAnsi="Palatino Linotype"/>
          <w:szCs w:val="26"/>
        </w:rPr>
        <w:t xml:space="preserve">strengthened to make it clear that customers that fail to provide the required attestation, or who violate its terms, will be removed from the DR program; </w:t>
      </w:r>
    </w:p>
    <w:p w14:paraId="16CADC46" w14:textId="36C4B16C" w:rsidR="00C54C0A" w:rsidRPr="00073831" w:rsidRDefault="00C54C0A" w:rsidP="00C57929">
      <w:pPr>
        <w:pStyle w:val="ListParagraph"/>
        <w:widowControl w:val="0"/>
        <w:numPr>
          <w:ilvl w:val="0"/>
          <w:numId w:val="23"/>
        </w:numPr>
        <w:autoSpaceDE w:val="0"/>
        <w:autoSpaceDN w:val="0"/>
        <w:adjustRightInd w:val="0"/>
        <w:spacing w:after="120"/>
        <w:contextualSpacing w:val="0"/>
        <w:rPr>
          <w:rFonts w:ascii="Palatino Linotype" w:hAnsi="Palatino Linotype"/>
          <w:szCs w:val="26"/>
        </w:rPr>
      </w:pPr>
      <w:r w:rsidRPr="00073831">
        <w:rPr>
          <w:rFonts w:ascii="Palatino Linotype" w:hAnsi="Palatino Linotype"/>
          <w:szCs w:val="26"/>
        </w:rPr>
        <w:t>T</w:t>
      </w:r>
      <w:r w:rsidR="0053272E" w:rsidRPr="00073831">
        <w:rPr>
          <w:rFonts w:ascii="Palatino Linotype" w:hAnsi="Palatino Linotype"/>
          <w:szCs w:val="26"/>
        </w:rPr>
        <w:t xml:space="preserve">hat </w:t>
      </w:r>
      <w:r w:rsidR="00057FF7" w:rsidRPr="00073831">
        <w:rPr>
          <w:rFonts w:ascii="Palatino Linotype" w:hAnsi="Palatino Linotype"/>
          <w:szCs w:val="26"/>
        </w:rPr>
        <w:t xml:space="preserve">the Utilities, specifically </w:t>
      </w:r>
      <w:r w:rsidR="0051135D" w:rsidRPr="00073831">
        <w:rPr>
          <w:rFonts w:ascii="Palatino Linotype" w:hAnsi="Palatino Linotype"/>
          <w:szCs w:val="26"/>
        </w:rPr>
        <w:t xml:space="preserve">SCE and </w:t>
      </w:r>
      <w:r w:rsidR="00057FF7" w:rsidRPr="00073831">
        <w:rPr>
          <w:rFonts w:ascii="Palatino Linotype" w:hAnsi="Palatino Linotype"/>
          <w:szCs w:val="26"/>
        </w:rPr>
        <w:t xml:space="preserve">SDG&amp;E, </w:t>
      </w:r>
      <w:r w:rsidR="0053272E" w:rsidRPr="00073831">
        <w:rPr>
          <w:rFonts w:ascii="Palatino Linotype" w:hAnsi="Palatino Linotype"/>
          <w:szCs w:val="26"/>
        </w:rPr>
        <w:t xml:space="preserve">be required to specify a date on which attestations </w:t>
      </w:r>
      <w:r w:rsidR="0051135D" w:rsidRPr="00073831">
        <w:rPr>
          <w:rFonts w:ascii="Palatino Linotype" w:hAnsi="Palatino Linotype"/>
          <w:szCs w:val="26"/>
        </w:rPr>
        <w:t xml:space="preserve">and DAVs </w:t>
      </w:r>
      <w:r w:rsidR="0053272E" w:rsidRPr="00073831">
        <w:rPr>
          <w:rFonts w:ascii="Palatino Linotype" w:hAnsi="Palatino Linotype"/>
          <w:szCs w:val="26"/>
        </w:rPr>
        <w:t xml:space="preserve">are due; </w:t>
      </w:r>
    </w:p>
    <w:p w14:paraId="3362EB74" w14:textId="07E60169" w:rsidR="00C54C0A" w:rsidRPr="00073831" w:rsidRDefault="00C54C0A" w:rsidP="00C57929">
      <w:pPr>
        <w:pStyle w:val="ListParagraph"/>
        <w:widowControl w:val="0"/>
        <w:numPr>
          <w:ilvl w:val="0"/>
          <w:numId w:val="23"/>
        </w:numPr>
        <w:autoSpaceDE w:val="0"/>
        <w:autoSpaceDN w:val="0"/>
        <w:adjustRightInd w:val="0"/>
        <w:spacing w:after="120"/>
        <w:contextualSpacing w:val="0"/>
        <w:rPr>
          <w:rFonts w:ascii="Palatino Linotype" w:hAnsi="Palatino Linotype"/>
          <w:szCs w:val="26"/>
        </w:rPr>
      </w:pPr>
      <w:r w:rsidRPr="00073831">
        <w:rPr>
          <w:rFonts w:ascii="Palatino Linotype" w:hAnsi="Palatino Linotype"/>
          <w:szCs w:val="26"/>
        </w:rPr>
        <w:t>T</w:t>
      </w:r>
      <w:r w:rsidR="0052437E" w:rsidRPr="00073831">
        <w:rPr>
          <w:rFonts w:ascii="Palatino Linotype" w:hAnsi="Palatino Linotype"/>
          <w:szCs w:val="26"/>
        </w:rPr>
        <w:t xml:space="preserve">hat the Utilities </w:t>
      </w:r>
      <w:r w:rsidR="00057FF7" w:rsidRPr="00073831">
        <w:rPr>
          <w:rFonts w:ascii="Palatino Linotype" w:hAnsi="Palatino Linotype"/>
          <w:szCs w:val="26"/>
        </w:rPr>
        <w:t>clarify the consequences for aggregators that miss deadlines for providing the require</w:t>
      </w:r>
      <w:r w:rsidR="00802031" w:rsidRPr="00073831">
        <w:rPr>
          <w:rFonts w:ascii="Palatino Linotype" w:hAnsi="Palatino Linotype"/>
          <w:szCs w:val="26"/>
        </w:rPr>
        <w:t xml:space="preserve">d information; and, </w:t>
      </w:r>
    </w:p>
    <w:p w14:paraId="48A0FCB4" w14:textId="1DD0BDC9" w:rsidR="0053272E" w:rsidRPr="00073831" w:rsidRDefault="00C54C0A" w:rsidP="00C57929">
      <w:pPr>
        <w:pStyle w:val="ListParagraph"/>
        <w:widowControl w:val="0"/>
        <w:numPr>
          <w:ilvl w:val="0"/>
          <w:numId w:val="23"/>
        </w:numPr>
        <w:autoSpaceDE w:val="0"/>
        <w:autoSpaceDN w:val="0"/>
        <w:adjustRightInd w:val="0"/>
        <w:contextualSpacing w:val="0"/>
        <w:rPr>
          <w:rFonts w:ascii="Palatino Linotype" w:hAnsi="Palatino Linotype"/>
          <w:szCs w:val="26"/>
        </w:rPr>
      </w:pPr>
      <w:r w:rsidRPr="00073831">
        <w:rPr>
          <w:rFonts w:ascii="Palatino Linotype" w:hAnsi="Palatino Linotype"/>
          <w:szCs w:val="26"/>
        </w:rPr>
        <w:lastRenderedPageBreak/>
        <w:t>T</w:t>
      </w:r>
      <w:r w:rsidR="00802031" w:rsidRPr="00073831">
        <w:rPr>
          <w:rFonts w:ascii="Palatino Linotype" w:hAnsi="Palatino Linotype"/>
          <w:szCs w:val="26"/>
        </w:rPr>
        <w:t xml:space="preserve">hat the portfolios of </w:t>
      </w:r>
      <w:r w:rsidR="00057FF7" w:rsidRPr="00073831">
        <w:rPr>
          <w:rFonts w:ascii="Palatino Linotype" w:hAnsi="Palatino Linotype"/>
          <w:szCs w:val="26"/>
        </w:rPr>
        <w:t xml:space="preserve">aggregators </w:t>
      </w:r>
      <w:r w:rsidR="00802031" w:rsidRPr="00073831">
        <w:rPr>
          <w:rFonts w:ascii="Palatino Linotype" w:hAnsi="Palatino Linotype"/>
          <w:szCs w:val="26"/>
        </w:rPr>
        <w:t xml:space="preserve">that </w:t>
      </w:r>
      <w:r w:rsidR="00057FF7" w:rsidRPr="00073831">
        <w:rPr>
          <w:rFonts w:ascii="Palatino Linotype" w:hAnsi="Palatino Linotype"/>
          <w:szCs w:val="26"/>
        </w:rPr>
        <w:t>do not obtain customer attestations from all</w:t>
      </w:r>
      <w:r w:rsidR="00802031" w:rsidRPr="00073831">
        <w:rPr>
          <w:rFonts w:ascii="Palatino Linotype" w:hAnsi="Palatino Linotype"/>
          <w:szCs w:val="26"/>
        </w:rPr>
        <w:t xml:space="preserve"> customers by the deadline </w:t>
      </w:r>
      <w:r w:rsidR="00057FF7" w:rsidRPr="00073831">
        <w:rPr>
          <w:rFonts w:ascii="Palatino Linotype" w:hAnsi="Palatino Linotype"/>
          <w:szCs w:val="26"/>
        </w:rPr>
        <w:t>be reduced by the amount of DR represented by the missing attestations.</w:t>
      </w:r>
      <w:r w:rsidR="00057FF7" w:rsidRPr="00B84181">
        <w:rPr>
          <w:rStyle w:val="FootnoteReference"/>
          <w:rFonts w:ascii="Palatino Linotype" w:hAnsi="Palatino Linotype"/>
          <w:szCs w:val="26"/>
        </w:rPr>
        <w:footnoteReference w:id="34"/>
      </w:r>
    </w:p>
    <w:p w14:paraId="630B71CF" w14:textId="77777777" w:rsidR="0053272E" w:rsidRPr="00B84181" w:rsidRDefault="0053272E" w:rsidP="004F4D07">
      <w:pPr>
        <w:widowControl w:val="0"/>
        <w:autoSpaceDE w:val="0"/>
        <w:autoSpaceDN w:val="0"/>
        <w:adjustRightInd w:val="0"/>
        <w:rPr>
          <w:rFonts w:ascii="Palatino Linotype" w:hAnsi="Palatino Linotype"/>
          <w:szCs w:val="26"/>
        </w:rPr>
      </w:pPr>
    </w:p>
    <w:p w14:paraId="62ACB524" w14:textId="77777777" w:rsidR="00C54C0A" w:rsidRDefault="0052437E" w:rsidP="001274AA">
      <w:pPr>
        <w:autoSpaceDE w:val="0"/>
        <w:autoSpaceDN w:val="0"/>
        <w:adjustRightInd w:val="0"/>
        <w:rPr>
          <w:rFonts w:ascii="Palatino Linotype" w:hAnsi="Palatino Linotype"/>
          <w:szCs w:val="26"/>
        </w:rPr>
      </w:pPr>
      <w:r w:rsidRPr="00B84181">
        <w:rPr>
          <w:rFonts w:ascii="Palatino Linotype" w:hAnsi="Palatino Linotype"/>
          <w:szCs w:val="26"/>
        </w:rPr>
        <w:t>Regarding (1)</w:t>
      </w:r>
      <w:r w:rsidR="00A040F0">
        <w:rPr>
          <w:rFonts w:ascii="Palatino Linotype" w:hAnsi="Palatino Linotype"/>
          <w:szCs w:val="26"/>
        </w:rPr>
        <w:t xml:space="preserve"> – that the Utilities alter contract and tariff language to clarify </w:t>
      </w:r>
      <w:r w:rsidR="00A040F0" w:rsidRPr="00B84181">
        <w:rPr>
          <w:rFonts w:ascii="Palatino Linotype" w:hAnsi="Palatino Linotype"/>
          <w:szCs w:val="26"/>
        </w:rPr>
        <w:t>that customers</w:t>
      </w:r>
      <w:r w:rsidR="00A040F0">
        <w:rPr>
          <w:rFonts w:ascii="Palatino Linotype" w:hAnsi="Palatino Linotype"/>
          <w:szCs w:val="26"/>
        </w:rPr>
        <w:t xml:space="preserve"> </w:t>
      </w:r>
      <w:r w:rsidR="00A040F0" w:rsidRPr="00B84181">
        <w:rPr>
          <w:rFonts w:ascii="Palatino Linotype" w:hAnsi="Palatino Linotype"/>
          <w:szCs w:val="26"/>
        </w:rPr>
        <w:t xml:space="preserve">that fail to provide the required </w:t>
      </w:r>
      <w:r w:rsidR="00A040F0">
        <w:rPr>
          <w:rFonts w:ascii="Palatino Linotype" w:hAnsi="Palatino Linotype"/>
          <w:szCs w:val="26"/>
        </w:rPr>
        <w:t>attestation or who violate its terms</w:t>
      </w:r>
      <w:r w:rsidR="00A040F0" w:rsidRPr="00B84181">
        <w:rPr>
          <w:rFonts w:ascii="Palatino Linotype" w:hAnsi="Palatino Linotype"/>
          <w:szCs w:val="26"/>
        </w:rPr>
        <w:t xml:space="preserve"> will be removed from the DR program</w:t>
      </w:r>
      <w:r w:rsidR="00A040F0">
        <w:rPr>
          <w:rFonts w:ascii="Palatino Linotype" w:hAnsi="Palatino Linotype"/>
          <w:szCs w:val="26"/>
        </w:rPr>
        <w:t xml:space="preserve"> -- </w:t>
      </w:r>
      <w:r w:rsidR="00B15E53" w:rsidRPr="00B84181">
        <w:rPr>
          <w:rFonts w:ascii="Palatino Linotype" w:hAnsi="Palatino Linotype"/>
          <w:szCs w:val="26"/>
        </w:rPr>
        <w:t>SCE</w:t>
      </w:r>
      <w:r w:rsidR="00C04E99" w:rsidRPr="00B84181">
        <w:rPr>
          <w:rFonts w:ascii="Palatino Linotype" w:hAnsi="Palatino Linotype"/>
          <w:szCs w:val="26"/>
        </w:rPr>
        <w:t xml:space="preserve"> </w:t>
      </w:r>
      <w:r w:rsidR="00A040F0">
        <w:rPr>
          <w:rFonts w:ascii="Palatino Linotype" w:hAnsi="Palatino Linotype"/>
          <w:szCs w:val="26"/>
        </w:rPr>
        <w:t xml:space="preserve">agreed </w:t>
      </w:r>
      <w:r w:rsidR="001274AA" w:rsidRPr="00B84181">
        <w:rPr>
          <w:rFonts w:ascii="Palatino Linotype" w:hAnsi="Palatino Linotype"/>
          <w:szCs w:val="26"/>
        </w:rPr>
        <w:t xml:space="preserve">with EDF and Sierra Club </w:t>
      </w:r>
      <w:r w:rsidR="00B15E53" w:rsidRPr="00B84181">
        <w:rPr>
          <w:rFonts w:ascii="Palatino Linotype" w:hAnsi="Palatino Linotype"/>
          <w:szCs w:val="26"/>
        </w:rPr>
        <w:t>that customers that fail to provide the required attestation “will be” removed from the relevant program.</w:t>
      </w:r>
      <w:r w:rsidR="00B15E53" w:rsidRPr="00B84181">
        <w:rPr>
          <w:rStyle w:val="FootnoteReference"/>
          <w:rFonts w:ascii="Palatino Linotype" w:hAnsi="Palatino Linotype"/>
          <w:szCs w:val="26"/>
        </w:rPr>
        <w:footnoteReference w:id="35"/>
      </w:r>
      <w:r w:rsidR="00B15E53" w:rsidRPr="00B84181">
        <w:rPr>
          <w:rFonts w:ascii="Palatino Linotype" w:hAnsi="Palatino Linotype"/>
          <w:szCs w:val="26"/>
        </w:rPr>
        <w:t xml:space="preserve"> </w:t>
      </w:r>
      <w:r w:rsidR="00A040F0">
        <w:rPr>
          <w:rFonts w:ascii="Palatino Linotype" w:hAnsi="Palatino Linotype"/>
          <w:szCs w:val="26"/>
        </w:rPr>
        <w:t xml:space="preserve"> </w:t>
      </w:r>
      <w:r w:rsidR="001274AA" w:rsidRPr="00B84181">
        <w:rPr>
          <w:rFonts w:ascii="Palatino Linotype" w:hAnsi="Palatino Linotype"/>
          <w:szCs w:val="26"/>
        </w:rPr>
        <w:t>SDG&amp;E responded that it believes that it</w:t>
      </w:r>
      <w:r w:rsidR="00C54C0A">
        <w:rPr>
          <w:rFonts w:ascii="Palatino Linotype" w:hAnsi="Palatino Linotype"/>
          <w:szCs w:val="26"/>
        </w:rPr>
        <w:t>:</w:t>
      </w:r>
    </w:p>
    <w:p w14:paraId="2C342C90" w14:textId="77777777" w:rsidR="00C54C0A" w:rsidRDefault="00C54C0A" w:rsidP="001274AA">
      <w:pPr>
        <w:autoSpaceDE w:val="0"/>
        <w:autoSpaceDN w:val="0"/>
        <w:adjustRightInd w:val="0"/>
        <w:rPr>
          <w:rFonts w:ascii="Palatino Linotype" w:hAnsi="Palatino Linotype"/>
          <w:szCs w:val="26"/>
        </w:rPr>
      </w:pPr>
    </w:p>
    <w:p w14:paraId="491A0C08" w14:textId="6C0D9B0A" w:rsidR="001274AA" w:rsidRPr="00B84181" w:rsidRDefault="001274AA" w:rsidP="00073831">
      <w:pPr>
        <w:autoSpaceDE w:val="0"/>
        <w:autoSpaceDN w:val="0"/>
        <w:adjustRightInd w:val="0"/>
        <w:ind w:left="720" w:right="918"/>
        <w:jc w:val="both"/>
        <w:rPr>
          <w:rFonts w:ascii="Palatino Linotype" w:hAnsi="Palatino Linotype"/>
          <w:szCs w:val="26"/>
        </w:rPr>
      </w:pPr>
      <w:r w:rsidRPr="00B84181">
        <w:rPr>
          <w:rFonts w:ascii="Palatino Linotype" w:hAnsi="Palatino Linotype"/>
          <w:szCs w:val="26"/>
        </w:rPr>
        <w:t>“</w:t>
      </w:r>
      <w:r w:rsidR="00C54C0A">
        <w:rPr>
          <w:rFonts w:ascii="Palatino Linotype" w:hAnsi="Palatino Linotype"/>
          <w:szCs w:val="26"/>
        </w:rPr>
        <w:t>…</w:t>
      </w:r>
      <w:r w:rsidRPr="00B84181">
        <w:rPr>
          <w:rFonts w:ascii="Palatino Linotype" w:hAnsi="Palatino Linotype"/>
          <w:szCs w:val="26"/>
        </w:rPr>
        <w:t>should be at the IOUs discretion to determine whether or not it will enforce this penalty against the out of compliance party.  The out of compliance party may have done so by mistake and attempted to correct their actions, which would include informing the utility. It may also not be reasonable for the out of compli</w:t>
      </w:r>
      <w:r w:rsidR="0052437E" w:rsidRPr="00B84181">
        <w:rPr>
          <w:rFonts w:ascii="Palatino Linotype" w:hAnsi="Palatino Linotype"/>
          <w:szCs w:val="26"/>
        </w:rPr>
        <w:t xml:space="preserve">ance party to be penalized for </w:t>
      </w:r>
      <w:r w:rsidRPr="00B84181">
        <w:rPr>
          <w:rFonts w:ascii="Palatino Linotype" w:hAnsi="Palatino Linotype"/>
          <w:szCs w:val="26"/>
        </w:rPr>
        <w:t xml:space="preserve">12 calendar months beginning and </w:t>
      </w:r>
      <w:r w:rsidR="00700686" w:rsidRPr="00B84181">
        <w:rPr>
          <w:rFonts w:ascii="Palatino Linotype" w:hAnsi="Palatino Linotype"/>
          <w:szCs w:val="26"/>
        </w:rPr>
        <w:t xml:space="preserve">(sic) </w:t>
      </w:r>
      <w:r w:rsidRPr="00B84181">
        <w:rPr>
          <w:rFonts w:ascii="Palatino Linotype" w:hAnsi="Palatino Linotype"/>
          <w:szCs w:val="26"/>
        </w:rPr>
        <w:t>the month in which the customer</w:t>
      </w:r>
      <w:r w:rsidR="0052437E" w:rsidRPr="00B84181">
        <w:rPr>
          <w:rFonts w:ascii="Palatino Linotype" w:hAnsi="Palatino Linotype"/>
          <w:szCs w:val="26"/>
        </w:rPr>
        <w:t xml:space="preserve"> was deemed out of compliance </w:t>
      </w:r>
      <w:r w:rsidRPr="00B84181">
        <w:rPr>
          <w:rFonts w:ascii="Palatino Linotype" w:hAnsi="Palatino Linotype"/>
          <w:szCs w:val="26"/>
        </w:rPr>
        <w:t>because they were deemed out of compliance a single time.</w:t>
      </w:r>
      <w:r w:rsidR="0052437E" w:rsidRPr="00B84181">
        <w:rPr>
          <w:rFonts w:ascii="Palatino Linotype" w:hAnsi="Palatino Linotype"/>
          <w:szCs w:val="26"/>
        </w:rPr>
        <w:t>”</w:t>
      </w:r>
      <w:r w:rsidR="0052437E" w:rsidRPr="00B84181">
        <w:rPr>
          <w:rStyle w:val="FootnoteReference"/>
          <w:rFonts w:ascii="Palatino Linotype" w:hAnsi="Palatino Linotype"/>
          <w:szCs w:val="26"/>
        </w:rPr>
        <w:footnoteReference w:id="36"/>
      </w:r>
      <w:r w:rsidR="0052437E" w:rsidRPr="00B84181">
        <w:rPr>
          <w:rFonts w:ascii="Palatino Linotype" w:hAnsi="Palatino Linotype"/>
          <w:szCs w:val="26"/>
        </w:rPr>
        <w:t xml:space="preserve"> </w:t>
      </w:r>
      <w:r w:rsidR="00C04E99" w:rsidRPr="00B84181">
        <w:rPr>
          <w:rFonts w:ascii="Palatino Linotype" w:hAnsi="Palatino Linotype"/>
          <w:szCs w:val="26"/>
        </w:rPr>
        <w:t xml:space="preserve"> PG&amp;E did not respond on this issue.</w:t>
      </w:r>
      <w:r w:rsidR="00C04E99" w:rsidRPr="00B84181">
        <w:rPr>
          <w:rStyle w:val="FootnoteReference"/>
          <w:rFonts w:ascii="Palatino Linotype" w:hAnsi="Palatino Linotype"/>
          <w:szCs w:val="26"/>
        </w:rPr>
        <w:footnoteReference w:id="37"/>
      </w:r>
    </w:p>
    <w:p w14:paraId="074C7616" w14:textId="77777777" w:rsidR="001274AA" w:rsidRPr="00B84181" w:rsidRDefault="001274AA" w:rsidP="001274AA">
      <w:pPr>
        <w:autoSpaceDE w:val="0"/>
        <w:autoSpaceDN w:val="0"/>
        <w:adjustRightInd w:val="0"/>
        <w:rPr>
          <w:rFonts w:ascii="Palatino Linotype" w:hAnsi="Palatino Linotype"/>
          <w:szCs w:val="26"/>
        </w:rPr>
      </w:pPr>
    </w:p>
    <w:p w14:paraId="1B5AE20B" w14:textId="19246AA3" w:rsidR="001274AA" w:rsidRPr="00B84181" w:rsidRDefault="0052437E" w:rsidP="001274AA">
      <w:pPr>
        <w:autoSpaceDE w:val="0"/>
        <w:autoSpaceDN w:val="0"/>
        <w:adjustRightInd w:val="0"/>
        <w:rPr>
          <w:rFonts w:ascii="Palatino Linotype" w:hAnsi="Palatino Linotype" w:cs="Arial"/>
          <w:szCs w:val="26"/>
        </w:rPr>
      </w:pPr>
      <w:r w:rsidRPr="00B84181">
        <w:rPr>
          <w:rFonts w:ascii="Palatino Linotype" w:hAnsi="Palatino Linotype" w:cs="Arial"/>
          <w:szCs w:val="26"/>
        </w:rPr>
        <w:t>Regarding (2)</w:t>
      </w:r>
      <w:r w:rsidR="003B160A">
        <w:rPr>
          <w:rFonts w:ascii="Palatino Linotype" w:hAnsi="Palatino Linotype" w:cs="Arial"/>
          <w:szCs w:val="26"/>
        </w:rPr>
        <w:t xml:space="preserve"> -- </w:t>
      </w:r>
      <w:r w:rsidR="003B160A" w:rsidRPr="00B84181">
        <w:rPr>
          <w:rFonts w:ascii="Palatino Linotype" w:hAnsi="Palatino Linotype"/>
          <w:szCs w:val="26"/>
        </w:rPr>
        <w:t xml:space="preserve">that SCE and </w:t>
      </w:r>
      <w:r w:rsidR="003B160A">
        <w:rPr>
          <w:rFonts w:ascii="Palatino Linotype" w:hAnsi="Palatino Linotype"/>
          <w:szCs w:val="26"/>
        </w:rPr>
        <w:t>SDG&amp;E</w:t>
      </w:r>
      <w:r w:rsidR="003B160A" w:rsidRPr="00B84181">
        <w:rPr>
          <w:rFonts w:ascii="Palatino Linotype" w:hAnsi="Palatino Linotype"/>
          <w:szCs w:val="26"/>
        </w:rPr>
        <w:t xml:space="preserve"> be required to specify a date on which attestations and DAVs are due</w:t>
      </w:r>
      <w:r w:rsidRPr="00B84181">
        <w:rPr>
          <w:rFonts w:ascii="Palatino Linotype" w:hAnsi="Palatino Linotype" w:cs="Arial"/>
          <w:szCs w:val="26"/>
        </w:rPr>
        <w:t xml:space="preserve"> </w:t>
      </w:r>
      <w:r w:rsidR="003B160A">
        <w:rPr>
          <w:rFonts w:ascii="Palatino Linotype" w:hAnsi="Palatino Linotype" w:cs="Arial"/>
          <w:szCs w:val="26"/>
        </w:rPr>
        <w:t xml:space="preserve">-- </w:t>
      </w:r>
      <w:r w:rsidRPr="00B84181">
        <w:rPr>
          <w:rFonts w:ascii="Palatino Linotype" w:hAnsi="Palatino Linotype" w:cs="Arial"/>
          <w:szCs w:val="26"/>
        </w:rPr>
        <w:t xml:space="preserve">SCE states in its reply that </w:t>
      </w:r>
      <w:r w:rsidR="001274AA" w:rsidRPr="00B84181">
        <w:rPr>
          <w:rFonts w:ascii="Palatino Linotype" w:hAnsi="Palatino Linotype" w:cs="Arial"/>
          <w:szCs w:val="26"/>
        </w:rPr>
        <w:t xml:space="preserve">EDF and Sierra Club </w:t>
      </w:r>
      <w:r w:rsidR="00700686" w:rsidRPr="00B84181">
        <w:rPr>
          <w:rFonts w:ascii="Palatino Linotype" w:hAnsi="Palatino Linotype" w:cs="Arial"/>
          <w:szCs w:val="26"/>
        </w:rPr>
        <w:t>were incorrect</w:t>
      </w:r>
      <w:r w:rsidR="003B160A">
        <w:rPr>
          <w:rFonts w:ascii="Palatino Linotype" w:hAnsi="Palatino Linotype" w:cs="Arial"/>
          <w:szCs w:val="26"/>
        </w:rPr>
        <w:t xml:space="preserve"> and that its </w:t>
      </w:r>
      <w:r w:rsidR="001274AA" w:rsidRPr="00B84181">
        <w:rPr>
          <w:rFonts w:ascii="Palatino Linotype" w:hAnsi="Palatino Linotype" w:cs="Arial"/>
          <w:szCs w:val="26"/>
        </w:rPr>
        <w:t xml:space="preserve">proposed language requires third-party DRPs to provide </w:t>
      </w:r>
      <w:r w:rsidR="007665EF" w:rsidRPr="00B84181">
        <w:rPr>
          <w:rFonts w:ascii="Palatino Linotype" w:hAnsi="Palatino Linotype" w:cs="Arial"/>
          <w:szCs w:val="26"/>
        </w:rPr>
        <w:t xml:space="preserve">DAV </w:t>
      </w:r>
      <w:r w:rsidR="001274AA" w:rsidRPr="00B84181">
        <w:rPr>
          <w:rFonts w:ascii="Palatino Linotype" w:hAnsi="Palatino Linotype" w:cs="Arial"/>
          <w:szCs w:val="26"/>
        </w:rPr>
        <w:t>information at the time of nomination and that custome</w:t>
      </w:r>
      <w:r w:rsidRPr="00B84181">
        <w:rPr>
          <w:rFonts w:ascii="Palatino Linotype" w:hAnsi="Palatino Linotype" w:cs="Arial"/>
          <w:szCs w:val="26"/>
        </w:rPr>
        <w:t xml:space="preserve">r attestations must be available </w:t>
      </w:r>
      <w:r w:rsidR="001274AA" w:rsidRPr="00B84181">
        <w:rPr>
          <w:rFonts w:ascii="Palatino Linotype" w:hAnsi="Palatino Linotype" w:cs="Arial"/>
          <w:szCs w:val="26"/>
        </w:rPr>
        <w:t>on request.</w:t>
      </w:r>
      <w:r w:rsidRPr="00B84181">
        <w:rPr>
          <w:rStyle w:val="FootnoteReference"/>
          <w:rFonts w:ascii="Palatino Linotype" w:hAnsi="Palatino Linotype" w:cs="Arial"/>
          <w:szCs w:val="26"/>
        </w:rPr>
        <w:footnoteReference w:id="38"/>
      </w:r>
      <w:r w:rsidRPr="00B84181">
        <w:rPr>
          <w:rFonts w:ascii="Palatino Linotype" w:hAnsi="Palatino Linotype" w:cs="Arial"/>
          <w:szCs w:val="26"/>
        </w:rPr>
        <w:t xml:space="preserve">  </w:t>
      </w:r>
      <w:r w:rsidR="007665EF" w:rsidRPr="00B84181">
        <w:rPr>
          <w:rFonts w:ascii="Palatino Linotype" w:hAnsi="Palatino Linotype"/>
          <w:szCs w:val="26"/>
        </w:rPr>
        <w:t>SDG&amp;E stated in its reply that it did</w:t>
      </w:r>
      <w:r w:rsidR="001274AA" w:rsidRPr="00B84181">
        <w:rPr>
          <w:rFonts w:ascii="Palatino Linotype" w:hAnsi="Palatino Linotype"/>
          <w:szCs w:val="26"/>
        </w:rPr>
        <w:t xml:space="preserve"> include a deadline for DR providers or</w:t>
      </w:r>
      <w:r w:rsidRPr="00B84181">
        <w:rPr>
          <w:rFonts w:ascii="Palatino Linotype" w:hAnsi="Palatino Linotype" w:cs="Arial"/>
          <w:szCs w:val="26"/>
        </w:rPr>
        <w:t xml:space="preserve"> </w:t>
      </w:r>
      <w:r w:rsidR="001274AA" w:rsidRPr="00B84181">
        <w:rPr>
          <w:rFonts w:ascii="Palatino Linotype" w:hAnsi="Palatino Linotype"/>
          <w:szCs w:val="26"/>
        </w:rPr>
        <w:t xml:space="preserve">aggregators to provide attestation information to the </w:t>
      </w:r>
      <w:r w:rsidRPr="00B84181">
        <w:rPr>
          <w:rFonts w:ascii="Palatino Linotype" w:hAnsi="Palatino Linotype"/>
          <w:szCs w:val="26"/>
        </w:rPr>
        <w:t>IO</w:t>
      </w:r>
      <w:r w:rsidR="00C04E99" w:rsidRPr="00B84181">
        <w:rPr>
          <w:rFonts w:ascii="Palatino Linotype" w:hAnsi="Palatino Linotype"/>
          <w:szCs w:val="26"/>
        </w:rPr>
        <w:t xml:space="preserve">Us. </w:t>
      </w:r>
      <w:r w:rsidR="00700686" w:rsidRPr="00B84181">
        <w:rPr>
          <w:rFonts w:ascii="Palatino Linotype" w:hAnsi="Palatino Linotype"/>
          <w:szCs w:val="26"/>
        </w:rPr>
        <w:t xml:space="preserve">SDG&amp;E states that </w:t>
      </w:r>
      <w:r w:rsidR="00C04E99" w:rsidRPr="00B84181">
        <w:rPr>
          <w:rFonts w:ascii="Palatino Linotype" w:hAnsi="Palatino Linotype"/>
          <w:szCs w:val="26"/>
        </w:rPr>
        <w:t xml:space="preserve">AL 3031-E </w:t>
      </w:r>
      <w:r w:rsidRPr="00B84181">
        <w:rPr>
          <w:rFonts w:ascii="Palatino Linotype" w:hAnsi="Palatino Linotype"/>
          <w:szCs w:val="26"/>
        </w:rPr>
        <w:t>requires each third</w:t>
      </w:r>
      <w:r w:rsidR="00E55564" w:rsidRPr="00B84181">
        <w:rPr>
          <w:rFonts w:ascii="Palatino Linotype" w:hAnsi="Palatino Linotype"/>
          <w:szCs w:val="26"/>
        </w:rPr>
        <w:t xml:space="preserve"> party DRP </w:t>
      </w:r>
      <w:r w:rsidR="00700686" w:rsidRPr="00B84181">
        <w:rPr>
          <w:rFonts w:ascii="Palatino Linotype" w:hAnsi="Palatino Linotype"/>
          <w:szCs w:val="26"/>
        </w:rPr>
        <w:t xml:space="preserve">to provide to SDG&amp;E, </w:t>
      </w:r>
      <w:r w:rsidRPr="00B84181">
        <w:rPr>
          <w:rFonts w:ascii="Palatino Linotype" w:hAnsi="Palatino Linotype"/>
          <w:szCs w:val="26"/>
        </w:rPr>
        <w:lastRenderedPageBreak/>
        <w:t>o</w:t>
      </w:r>
      <w:r w:rsidR="001274AA" w:rsidRPr="00B84181">
        <w:rPr>
          <w:rFonts w:ascii="Palatino Linotype" w:hAnsi="Palatino Linotype"/>
          <w:szCs w:val="26"/>
        </w:rPr>
        <w:t>n an annual basis, the language included in their</w:t>
      </w:r>
      <w:r w:rsidRPr="00B84181">
        <w:rPr>
          <w:rFonts w:ascii="Palatino Linotype" w:hAnsi="Palatino Linotype" w:cs="Arial"/>
          <w:szCs w:val="26"/>
        </w:rPr>
        <w:t xml:space="preserve"> </w:t>
      </w:r>
      <w:r w:rsidR="001274AA" w:rsidRPr="00B84181">
        <w:rPr>
          <w:rFonts w:ascii="Palatino Linotype" w:hAnsi="Palatino Linotype"/>
          <w:szCs w:val="26"/>
        </w:rPr>
        <w:t>respective contracts and agreements informing thei</w:t>
      </w:r>
      <w:r w:rsidRPr="00B84181">
        <w:rPr>
          <w:rFonts w:ascii="Palatino Linotype" w:hAnsi="Palatino Linotype"/>
          <w:szCs w:val="26"/>
        </w:rPr>
        <w:t>r customers of the prohibition.</w:t>
      </w:r>
      <w:r w:rsidR="00E67848">
        <w:rPr>
          <w:rFonts w:ascii="Palatino Linotype" w:hAnsi="Palatino Linotype"/>
          <w:szCs w:val="26"/>
        </w:rPr>
        <w:t xml:space="preserve">  </w:t>
      </w:r>
      <w:r w:rsidR="00C04E99" w:rsidRPr="00B84181">
        <w:rPr>
          <w:rFonts w:ascii="Palatino Linotype" w:hAnsi="Palatino Linotype"/>
          <w:szCs w:val="26"/>
        </w:rPr>
        <w:t>PG&amp;E did not respond on this issue.</w:t>
      </w:r>
      <w:r w:rsidR="00C04E99" w:rsidRPr="00B84181">
        <w:rPr>
          <w:rStyle w:val="FootnoteReference"/>
          <w:rFonts w:ascii="Palatino Linotype" w:hAnsi="Palatino Linotype"/>
          <w:szCs w:val="26"/>
        </w:rPr>
        <w:footnoteReference w:id="39"/>
      </w:r>
    </w:p>
    <w:p w14:paraId="089E6E61" w14:textId="77777777" w:rsidR="001274AA" w:rsidRPr="00B84181" w:rsidRDefault="001274AA" w:rsidP="001274AA">
      <w:pPr>
        <w:autoSpaceDE w:val="0"/>
        <w:autoSpaceDN w:val="0"/>
        <w:adjustRightInd w:val="0"/>
        <w:rPr>
          <w:rFonts w:ascii="Palatino Linotype" w:hAnsi="Palatino Linotype" w:cs="Arial"/>
          <w:szCs w:val="26"/>
        </w:rPr>
      </w:pPr>
    </w:p>
    <w:p w14:paraId="40FD436C" w14:textId="77777777" w:rsidR="001274AA" w:rsidRPr="00B84181" w:rsidRDefault="0052437E" w:rsidP="0052437E">
      <w:pPr>
        <w:autoSpaceDE w:val="0"/>
        <w:autoSpaceDN w:val="0"/>
        <w:adjustRightInd w:val="0"/>
        <w:rPr>
          <w:rFonts w:ascii="Palatino Linotype" w:hAnsi="Palatino Linotype" w:cs="Arial"/>
          <w:szCs w:val="26"/>
        </w:rPr>
      </w:pPr>
      <w:r w:rsidRPr="00B84181">
        <w:rPr>
          <w:rFonts w:ascii="Palatino Linotype" w:hAnsi="Palatino Linotype" w:cs="Arial"/>
          <w:szCs w:val="26"/>
        </w:rPr>
        <w:t>Regarding (3)</w:t>
      </w:r>
      <w:r w:rsidR="003B160A">
        <w:rPr>
          <w:rFonts w:ascii="Palatino Linotype" w:hAnsi="Palatino Linotype" w:cs="Arial"/>
          <w:szCs w:val="26"/>
        </w:rPr>
        <w:t xml:space="preserve"> -- </w:t>
      </w:r>
      <w:r w:rsidR="003B160A" w:rsidRPr="00B84181">
        <w:rPr>
          <w:rFonts w:ascii="Palatino Linotype" w:hAnsi="Palatino Linotype"/>
          <w:szCs w:val="26"/>
        </w:rPr>
        <w:t>that the Utilities clarify the consequences for aggregators that miss deadlines for providing the required information</w:t>
      </w:r>
      <w:r w:rsidR="003B160A">
        <w:rPr>
          <w:rFonts w:ascii="Palatino Linotype" w:hAnsi="Palatino Linotype"/>
          <w:szCs w:val="26"/>
        </w:rPr>
        <w:t xml:space="preserve"> -- </w:t>
      </w:r>
      <w:r w:rsidRPr="00B84181">
        <w:rPr>
          <w:rFonts w:ascii="Palatino Linotype" w:hAnsi="Palatino Linotype" w:cs="Arial"/>
          <w:szCs w:val="26"/>
        </w:rPr>
        <w:t xml:space="preserve">SCE objects to EDF and Sierra Club’s characterization on this issue and states that its </w:t>
      </w:r>
      <w:r w:rsidR="001274AA" w:rsidRPr="00B84181">
        <w:rPr>
          <w:rFonts w:ascii="Palatino Linotype" w:hAnsi="Palatino Linotype" w:cs="Arial"/>
          <w:szCs w:val="26"/>
        </w:rPr>
        <w:t>proposed language includes the following</w:t>
      </w:r>
      <w:r w:rsidRPr="00B84181">
        <w:rPr>
          <w:rFonts w:ascii="Palatino Linotype" w:hAnsi="Palatino Linotype" w:cs="Arial"/>
          <w:szCs w:val="26"/>
        </w:rPr>
        <w:t xml:space="preserve"> </w:t>
      </w:r>
      <w:r w:rsidR="001274AA" w:rsidRPr="00B84181">
        <w:rPr>
          <w:rFonts w:ascii="Palatino Linotype" w:hAnsi="Palatino Linotype" w:cs="Arial"/>
          <w:szCs w:val="26"/>
        </w:rPr>
        <w:t>consequence for DRPs: “Failure to comply with the prohib</w:t>
      </w:r>
      <w:r w:rsidRPr="00B84181">
        <w:rPr>
          <w:rFonts w:ascii="Palatino Linotype" w:hAnsi="Palatino Linotype" w:cs="Arial"/>
          <w:szCs w:val="26"/>
        </w:rPr>
        <w:t xml:space="preserve">ition will be a potential event </w:t>
      </w:r>
      <w:r w:rsidR="001274AA" w:rsidRPr="00B84181">
        <w:rPr>
          <w:rFonts w:ascii="Palatino Linotype" w:hAnsi="Palatino Linotype" w:cs="Arial"/>
          <w:szCs w:val="26"/>
        </w:rPr>
        <w:t>of default under the Aggregator’s contract with SCE, curable within 30 days after</w:t>
      </w:r>
      <w:r w:rsidRPr="00B84181">
        <w:rPr>
          <w:rFonts w:ascii="Palatino Linotype" w:hAnsi="Palatino Linotype" w:cs="Arial"/>
          <w:szCs w:val="26"/>
        </w:rPr>
        <w:t xml:space="preserve"> notice.”</w:t>
      </w:r>
      <w:r w:rsidRPr="00B84181">
        <w:rPr>
          <w:rStyle w:val="FootnoteReference"/>
          <w:rFonts w:ascii="Palatino Linotype" w:hAnsi="Palatino Linotype" w:cs="Arial"/>
          <w:szCs w:val="26"/>
        </w:rPr>
        <w:footnoteReference w:id="40"/>
      </w:r>
      <w:r w:rsidR="0085060C" w:rsidRPr="00B84181">
        <w:rPr>
          <w:rFonts w:ascii="Palatino Linotype" w:hAnsi="Palatino Linotype" w:cs="Arial"/>
          <w:szCs w:val="26"/>
        </w:rPr>
        <w:t xml:space="preserve">  SDG&amp;E </w:t>
      </w:r>
      <w:r w:rsidR="00C04E99" w:rsidRPr="00B84181">
        <w:rPr>
          <w:rFonts w:ascii="Palatino Linotype" w:hAnsi="Palatino Linotype" w:cs="Arial"/>
          <w:szCs w:val="26"/>
        </w:rPr>
        <w:t xml:space="preserve">and PG&amp;E did </w:t>
      </w:r>
      <w:r w:rsidR="0085060C" w:rsidRPr="00B84181">
        <w:rPr>
          <w:rFonts w:ascii="Palatino Linotype" w:hAnsi="Palatino Linotype" w:cs="Arial"/>
          <w:szCs w:val="26"/>
        </w:rPr>
        <w:t>not a</w:t>
      </w:r>
      <w:r w:rsidR="00C04E99" w:rsidRPr="00B84181">
        <w:rPr>
          <w:rFonts w:ascii="Palatino Linotype" w:hAnsi="Palatino Linotype" w:cs="Arial"/>
          <w:szCs w:val="26"/>
        </w:rPr>
        <w:t>ddress this issue in their replies.</w:t>
      </w:r>
      <w:r w:rsidR="00C04E99" w:rsidRPr="00B84181">
        <w:rPr>
          <w:rStyle w:val="FootnoteReference"/>
          <w:rFonts w:ascii="Palatino Linotype" w:hAnsi="Palatino Linotype" w:cs="Arial"/>
          <w:szCs w:val="26"/>
        </w:rPr>
        <w:footnoteReference w:id="41"/>
      </w:r>
    </w:p>
    <w:p w14:paraId="4F106B50" w14:textId="77777777" w:rsidR="0085060C" w:rsidRPr="00B84181" w:rsidRDefault="0085060C" w:rsidP="0052437E">
      <w:pPr>
        <w:autoSpaceDE w:val="0"/>
        <w:autoSpaceDN w:val="0"/>
        <w:adjustRightInd w:val="0"/>
        <w:rPr>
          <w:rFonts w:ascii="Palatino Linotype" w:hAnsi="Palatino Linotype" w:cs="Arial"/>
          <w:szCs w:val="26"/>
        </w:rPr>
      </w:pPr>
    </w:p>
    <w:p w14:paraId="43F1B72D" w14:textId="302ED29F" w:rsidR="0085060C" w:rsidRPr="00B84181" w:rsidRDefault="00C04E99" w:rsidP="00C04E99">
      <w:pPr>
        <w:pStyle w:val="Default"/>
        <w:rPr>
          <w:rFonts w:ascii="Palatino Linotype" w:hAnsi="Palatino Linotype" w:cs="Arial"/>
          <w:sz w:val="26"/>
          <w:szCs w:val="26"/>
        </w:rPr>
      </w:pPr>
      <w:r w:rsidRPr="003B160A">
        <w:rPr>
          <w:rFonts w:ascii="Palatino Linotype" w:hAnsi="Palatino Linotype" w:cs="Arial"/>
          <w:sz w:val="26"/>
          <w:szCs w:val="26"/>
        </w:rPr>
        <w:t>Regarding (4</w:t>
      </w:r>
      <w:r w:rsidR="00D94BA3" w:rsidRPr="003B160A">
        <w:rPr>
          <w:rFonts w:ascii="Palatino Linotype" w:hAnsi="Palatino Linotype" w:cs="Arial"/>
          <w:sz w:val="26"/>
          <w:szCs w:val="26"/>
        </w:rPr>
        <w:t>)</w:t>
      </w:r>
      <w:r w:rsidR="003B160A" w:rsidRPr="003B160A">
        <w:rPr>
          <w:rFonts w:ascii="Palatino Linotype" w:hAnsi="Palatino Linotype" w:cs="Arial"/>
          <w:sz w:val="26"/>
          <w:szCs w:val="26"/>
        </w:rPr>
        <w:t xml:space="preserve"> -- </w:t>
      </w:r>
      <w:r w:rsidR="003B160A" w:rsidRPr="009371C6">
        <w:rPr>
          <w:rFonts w:ascii="Palatino Linotype" w:hAnsi="Palatino Linotype"/>
          <w:sz w:val="26"/>
          <w:szCs w:val="26"/>
        </w:rPr>
        <w:t xml:space="preserve">that </w:t>
      </w:r>
      <w:r w:rsidR="00592E10">
        <w:rPr>
          <w:rFonts w:ascii="Palatino Linotype" w:hAnsi="Palatino Linotype"/>
          <w:sz w:val="26"/>
          <w:szCs w:val="26"/>
        </w:rPr>
        <w:t xml:space="preserve">Utilities reduce </w:t>
      </w:r>
      <w:r w:rsidR="003B160A" w:rsidRPr="009371C6">
        <w:rPr>
          <w:rFonts w:ascii="Palatino Linotype" w:hAnsi="Palatino Linotype"/>
          <w:sz w:val="26"/>
          <w:szCs w:val="26"/>
        </w:rPr>
        <w:t>the portfolios of aggregators that do not obtain customer attestations from all customers by the deadline by the amount of DR represented by the missing attestations</w:t>
      </w:r>
      <w:r w:rsidR="00592E10">
        <w:rPr>
          <w:rFonts w:ascii="Palatino Linotype" w:hAnsi="Palatino Linotype"/>
          <w:sz w:val="26"/>
          <w:szCs w:val="26"/>
        </w:rPr>
        <w:t xml:space="preserve"> -- </w:t>
      </w:r>
      <w:r w:rsidRPr="003B160A">
        <w:rPr>
          <w:rFonts w:ascii="Palatino Linotype" w:hAnsi="Palatino Linotype" w:cs="Arial"/>
          <w:sz w:val="26"/>
          <w:szCs w:val="26"/>
        </w:rPr>
        <w:t>PG&amp;E responds by stating that</w:t>
      </w:r>
      <w:r w:rsidRPr="00B84181">
        <w:rPr>
          <w:rFonts w:ascii="Palatino Linotype" w:hAnsi="Palatino Linotype" w:cs="Arial"/>
          <w:sz w:val="26"/>
          <w:szCs w:val="26"/>
        </w:rPr>
        <w:t xml:space="preserve"> it does not advocate that Utilities </w:t>
      </w:r>
      <w:r w:rsidR="0085060C" w:rsidRPr="00B84181">
        <w:rPr>
          <w:rFonts w:ascii="Palatino Linotype" w:hAnsi="Palatino Linotype" w:cs="Arial"/>
          <w:sz w:val="26"/>
          <w:szCs w:val="26"/>
        </w:rPr>
        <w:t xml:space="preserve">determine the amount to de-rate an aggregators’ portfolio based on the customers that are not </w:t>
      </w:r>
      <w:r w:rsidR="0039776E">
        <w:rPr>
          <w:rFonts w:ascii="Palatino Linotype" w:hAnsi="Palatino Linotype" w:cs="Arial"/>
          <w:sz w:val="26"/>
          <w:szCs w:val="26"/>
        </w:rPr>
        <w:t>affected</w:t>
      </w:r>
      <w:r w:rsidR="0085060C" w:rsidRPr="00B84181">
        <w:rPr>
          <w:rFonts w:ascii="Palatino Linotype" w:hAnsi="Palatino Linotype" w:cs="Arial"/>
          <w:sz w:val="26"/>
          <w:szCs w:val="26"/>
        </w:rPr>
        <w:t xml:space="preserve"> to participate in the aggregator’s program. </w:t>
      </w:r>
      <w:r w:rsidRPr="00B84181">
        <w:rPr>
          <w:rFonts w:ascii="Palatino Linotype" w:hAnsi="Palatino Linotype" w:cs="Arial"/>
          <w:sz w:val="26"/>
          <w:szCs w:val="26"/>
        </w:rPr>
        <w:t>They note that j</w:t>
      </w:r>
      <w:r w:rsidR="0085060C" w:rsidRPr="00B84181">
        <w:rPr>
          <w:rFonts w:ascii="Palatino Linotype" w:hAnsi="Palatino Linotype" w:cs="Arial"/>
          <w:sz w:val="26"/>
          <w:szCs w:val="26"/>
        </w:rPr>
        <w:t xml:space="preserve">ust as aggregators are responsible for providing the </w:t>
      </w:r>
      <w:r w:rsidRPr="00B84181">
        <w:rPr>
          <w:rFonts w:ascii="Palatino Linotype" w:hAnsi="Palatino Linotype" w:cs="Arial"/>
          <w:sz w:val="26"/>
          <w:szCs w:val="26"/>
        </w:rPr>
        <w:t xml:space="preserve">DAV </w:t>
      </w:r>
      <w:r w:rsidR="0085060C" w:rsidRPr="00B84181">
        <w:rPr>
          <w:rFonts w:ascii="Palatino Linotype" w:hAnsi="Palatino Linotype" w:cs="Arial"/>
          <w:sz w:val="26"/>
          <w:szCs w:val="26"/>
        </w:rPr>
        <w:t xml:space="preserve">for each customer, aggregators must re-evaluate their portfolio based on the customers that are not </w:t>
      </w:r>
      <w:r w:rsidR="0039776E">
        <w:rPr>
          <w:rFonts w:ascii="Palatino Linotype" w:hAnsi="Palatino Linotype" w:cs="Arial"/>
          <w:sz w:val="26"/>
          <w:szCs w:val="26"/>
        </w:rPr>
        <w:t>affected</w:t>
      </w:r>
      <w:r w:rsidR="0085060C" w:rsidRPr="00B84181">
        <w:rPr>
          <w:rFonts w:ascii="Palatino Linotype" w:hAnsi="Palatino Linotype" w:cs="Arial"/>
          <w:sz w:val="26"/>
          <w:szCs w:val="26"/>
        </w:rPr>
        <w:t xml:space="preserve"> to participate as a result of the prohibited resource policy and communicate the portfolio adjustment to the utility. </w:t>
      </w:r>
      <w:r w:rsidRPr="00B84181">
        <w:rPr>
          <w:rFonts w:ascii="Palatino Linotype" w:hAnsi="Palatino Linotype" w:cs="Arial"/>
          <w:sz w:val="26"/>
          <w:szCs w:val="26"/>
        </w:rPr>
        <w:t xml:space="preserve">Aggregators, they state, are responsible for complying with the prohibited resources requirements limitations on </w:t>
      </w:r>
      <w:r w:rsidR="0085060C" w:rsidRPr="00B84181">
        <w:rPr>
          <w:rFonts w:ascii="Palatino Linotype" w:hAnsi="Palatino Linotype" w:cs="Arial"/>
          <w:sz w:val="26"/>
          <w:szCs w:val="26"/>
        </w:rPr>
        <w:t xml:space="preserve">dispatch of customers in their portfolios. </w:t>
      </w:r>
      <w:r w:rsidRPr="00B84181">
        <w:rPr>
          <w:rFonts w:ascii="Palatino Linotype" w:hAnsi="Palatino Linotype" w:cs="Arial"/>
          <w:sz w:val="26"/>
          <w:szCs w:val="26"/>
        </w:rPr>
        <w:t xml:space="preserve">PG&amp;E thus concludes that aggregators must </w:t>
      </w:r>
      <w:r w:rsidR="0085060C" w:rsidRPr="00B84181">
        <w:rPr>
          <w:rFonts w:ascii="Palatino Linotype" w:hAnsi="Palatino Linotype" w:cs="Arial"/>
          <w:sz w:val="26"/>
          <w:szCs w:val="26"/>
        </w:rPr>
        <w:t>be responsible for de-rate adjustments to their portfolios.</w:t>
      </w:r>
      <w:r w:rsidRPr="00B84181">
        <w:rPr>
          <w:rStyle w:val="FootnoteReference"/>
          <w:rFonts w:ascii="Palatino Linotype" w:hAnsi="Palatino Linotype" w:cs="Arial"/>
          <w:sz w:val="26"/>
          <w:szCs w:val="26"/>
        </w:rPr>
        <w:footnoteReference w:id="42"/>
      </w:r>
      <w:r w:rsidR="00D94BA3" w:rsidRPr="00B84181">
        <w:rPr>
          <w:rFonts w:ascii="Palatino Linotype" w:hAnsi="Palatino Linotype" w:cs="Arial"/>
          <w:sz w:val="26"/>
          <w:szCs w:val="26"/>
        </w:rPr>
        <w:t xml:space="preserve">  SCE and SDG&amp;E do not address this point in their replies.</w:t>
      </w:r>
    </w:p>
    <w:p w14:paraId="2B0D0E65" w14:textId="46DB9494" w:rsidR="00637642" w:rsidRDefault="00637642" w:rsidP="004F4D07">
      <w:pPr>
        <w:widowControl w:val="0"/>
        <w:autoSpaceDE w:val="0"/>
        <w:autoSpaceDN w:val="0"/>
        <w:adjustRightInd w:val="0"/>
        <w:rPr>
          <w:rFonts w:ascii="Palatino Linotype" w:hAnsi="Palatino Linotype"/>
          <w:szCs w:val="26"/>
        </w:rPr>
      </w:pPr>
      <w:r>
        <w:rPr>
          <w:rFonts w:ascii="Palatino Linotype" w:hAnsi="Palatino Linotype"/>
          <w:szCs w:val="26"/>
        </w:rPr>
        <w:br w:type="page"/>
      </w:r>
    </w:p>
    <w:p w14:paraId="7978948E" w14:textId="1A6E5627" w:rsidR="00A1717F" w:rsidRPr="00B84181" w:rsidRDefault="00C50922" w:rsidP="00C57929">
      <w:pPr>
        <w:widowControl w:val="0"/>
        <w:autoSpaceDE w:val="0"/>
        <w:autoSpaceDN w:val="0"/>
        <w:adjustRightInd w:val="0"/>
        <w:spacing w:after="120"/>
        <w:rPr>
          <w:rFonts w:ascii="Palatino Linotype" w:hAnsi="Palatino Linotype"/>
          <w:szCs w:val="26"/>
        </w:rPr>
      </w:pPr>
      <w:r>
        <w:rPr>
          <w:rFonts w:ascii="Palatino Linotype" w:hAnsi="Palatino Linotype"/>
          <w:b/>
          <w:szCs w:val="26"/>
        </w:rPr>
        <w:lastRenderedPageBreak/>
        <w:t>4</w:t>
      </w:r>
      <w:r w:rsidR="00A1717F" w:rsidRPr="00B84181">
        <w:rPr>
          <w:rFonts w:ascii="Palatino Linotype" w:hAnsi="Palatino Linotype"/>
          <w:b/>
          <w:szCs w:val="26"/>
        </w:rPr>
        <w:t>.</w:t>
      </w:r>
      <w:r w:rsidR="00C54C0A">
        <w:rPr>
          <w:rFonts w:ascii="Palatino Linotype" w:hAnsi="Palatino Linotype"/>
          <w:b/>
          <w:szCs w:val="26"/>
        </w:rPr>
        <w:t xml:space="preserve">  Notification</w:t>
      </w:r>
      <w:r w:rsidR="00135A34">
        <w:rPr>
          <w:rFonts w:ascii="Palatino Linotype" w:hAnsi="Palatino Linotype"/>
          <w:b/>
          <w:szCs w:val="26"/>
        </w:rPr>
        <w:t xml:space="preserve"> and Outreach</w:t>
      </w:r>
    </w:p>
    <w:p w14:paraId="21E80E90" w14:textId="77777777" w:rsidR="00DD09B0" w:rsidRPr="00B84181" w:rsidRDefault="00DD09B0">
      <w:pPr>
        <w:rPr>
          <w:rFonts w:ascii="Palatino Linotype" w:hAnsi="Palatino Linotype"/>
          <w:szCs w:val="26"/>
        </w:rPr>
        <w:pPrChange w:id="60" w:author="Cathy Fogel" w:date="2017-04-21T17:42:00Z">
          <w:pPr>
            <w:spacing w:line="276" w:lineRule="auto"/>
          </w:pPr>
        </w:pPrChange>
      </w:pPr>
      <w:r w:rsidRPr="00B84181">
        <w:rPr>
          <w:rFonts w:ascii="Palatino Linotype" w:hAnsi="Palatino Linotype"/>
          <w:szCs w:val="26"/>
        </w:rPr>
        <w:t>EDF and Sierra Club protested PG&amp;E and SDG&amp;E’s advice letters as they did not contain sufficient Marketing, Education, and Outreach (ME&amp;O) plans to ensure effective notification of the prohibition.</w:t>
      </w:r>
      <w:r w:rsidRPr="00B84181">
        <w:rPr>
          <w:rStyle w:val="FootnoteReference"/>
          <w:rFonts w:ascii="Palatino Linotype" w:hAnsi="Palatino Linotype"/>
          <w:szCs w:val="26"/>
        </w:rPr>
        <w:footnoteReference w:id="43"/>
      </w:r>
      <w:r w:rsidRPr="00B84181">
        <w:rPr>
          <w:rFonts w:ascii="Palatino Linotype" w:hAnsi="Palatino Linotype"/>
          <w:szCs w:val="26"/>
        </w:rPr>
        <w:t xml:space="preserve">  They contend that neither utility offers a specific plan to ensure that attestations are completed and the impacts of the tariff change understood by utility and aggregator customers.</w:t>
      </w:r>
    </w:p>
    <w:p w14:paraId="5E837145" w14:textId="77777777" w:rsidR="00DD09B0" w:rsidRPr="00B84181" w:rsidRDefault="00DD09B0">
      <w:pPr>
        <w:widowControl w:val="0"/>
        <w:autoSpaceDE w:val="0"/>
        <w:autoSpaceDN w:val="0"/>
        <w:adjustRightInd w:val="0"/>
        <w:rPr>
          <w:rFonts w:ascii="Palatino Linotype" w:hAnsi="Palatino Linotype"/>
          <w:szCs w:val="26"/>
        </w:rPr>
      </w:pPr>
    </w:p>
    <w:p w14:paraId="739D3E6D" w14:textId="1EBA4057" w:rsidR="00DD09B0" w:rsidRPr="00B84181" w:rsidRDefault="00DD09B0">
      <w:pPr>
        <w:rPr>
          <w:rFonts w:ascii="Palatino Linotype" w:hAnsi="Palatino Linotype"/>
          <w:szCs w:val="26"/>
        </w:rPr>
        <w:pPrChange w:id="61" w:author="Cathy Fogel" w:date="2017-04-21T17:42:00Z">
          <w:pPr>
            <w:spacing w:line="276" w:lineRule="auto"/>
          </w:pPr>
        </w:pPrChange>
      </w:pPr>
      <w:r w:rsidRPr="00B84181">
        <w:rPr>
          <w:rFonts w:ascii="Palatino Linotype" w:hAnsi="Palatino Linotype"/>
          <w:szCs w:val="26"/>
        </w:rPr>
        <w:t xml:space="preserve">PG&amp;E concurs in its response that a ME&amp;O plan is critical to successful compliance. </w:t>
      </w:r>
      <w:r w:rsidR="00592E10">
        <w:rPr>
          <w:rFonts w:ascii="Palatino Linotype" w:hAnsi="Palatino Linotype"/>
          <w:szCs w:val="26"/>
        </w:rPr>
        <w:t xml:space="preserve">PG&amp;E then </w:t>
      </w:r>
      <w:r w:rsidRPr="00B84181">
        <w:rPr>
          <w:rFonts w:ascii="Palatino Linotype" w:hAnsi="Palatino Linotype"/>
          <w:szCs w:val="26"/>
        </w:rPr>
        <w:t>describes plans to deploy a “multi-channel, multi-touch communications strategy” to its own 200-300 directly-enrolled commercial, industrial, and agricultural customers, notifying them of the list of prohibited resources and the requirement for electronic attestation.</w:t>
      </w:r>
      <w:r w:rsidR="00592E10">
        <w:rPr>
          <w:rFonts w:ascii="Palatino Linotype" w:hAnsi="Palatino Linotype"/>
          <w:szCs w:val="26"/>
        </w:rPr>
        <w:t xml:space="preserve"> </w:t>
      </w:r>
      <w:r w:rsidR="00AC2BAD" w:rsidRPr="00B84181">
        <w:rPr>
          <w:rFonts w:ascii="Palatino Linotype" w:hAnsi="Palatino Linotype"/>
          <w:szCs w:val="26"/>
        </w:rPr>
        <w:t xml:space="preserve"> PG&amp;E</w:t>
      </w:r>
      <w:r w:rsidR="00592E10">
        <w:rPr>
          <w:rFonts w:ascii="Palatino Linotype" w:hAnsi="Palatino Linotype"/>
          <w:szCs w:val="26"/>
        </w:rPr>
        <w:t xml:space="preserve"> outlines </w:t>
      </w:r>
      <w:r w:rsidRPr="00B84181">
        <w:rPr>
          <w:rFonts w:ascii="Palatino Linotype" w:hAnsi="Palatino Linotype"/>
          <w:szCs w:val="26"/>
        </w:rPr>
        <w:t>a series of sequenced communications through ma</w:t>
      </w:r>
      <w:r w:rsidR="00AC2BAD" w:rsidRPr="00B84181">
        <w:rPr>
          <w:rFonts w:ascii="Palatino Linotype" w:hAnsi="Palatino Linotype"/>
          <w:szCs w:val="26"/>
        </w:rPr>
        <w:t xml:space="preserve">il, </w:t>
      </w:r>
      <w:r w:rsidRPr="00B84181">
        <w:rPr>
          <w:rFonts w:ascii="Palatino Linotype" w:hAnsi="Palatino Linotype"/>
          <w:szCs w:val="26"/>
        </w:rPr>
        <w:t xml:space="preserve">secured online portal email, reminder emails, and telephone outreach to ensure that customers who have not completed </w:t>
      </w:r>
      <w:r w:rsidR="00AC2BAD" w:rsidRPr="00B84181">
        <w:rPr>
          <w:rFonts w:ascii="Palatino Linotype" w:hAnsi="Palatino Linotype"/>
          <w:szCs w:val="26"/>
        </w:rPr>
        <w:t xml:space="preserve">an </w:t>
      </w:r>
      <w:r w:rsidRPr="00B84181">
        <w:rPr>
          <w:rFonts w:ascii="Palatino Linotype" w:hAnsi="Palatino Linotype"/>
          <w:szCs w:val="26"/>
        </w:rPr>
        <w:t>attestation receive multiple types of communications to finalize their attestation</w:t>
      </w:r>
      <w:r w:rsidR="00AC2BAD" w:rsidRPr="00B84181">
        <w:rPr>
          <w:rFonts w:ascii="Palatino Linotype" w:hAnsi="Palatino Linotype"/>
          <w:szCs w:val="26"/>
        </w:rPr>
        <w:t xml:space="preserve"> by the required date</w:t>
      </w:r>
      <w:r w:rsidRPr="00B84181">
        <w:rPr>
          <w:rFonts w:ascii="Palatino Linotype" w:hAnsi="Palatino Linotype"/>
          <w:szCs w:val="26"/>
        </w:rPr>
        <w:t>.</w:t>
      </w:r>
      <w:r w:rsidRPr="00B84181">
        <w:rPr>
          <w:rStyle w:val="FootnoteReference"/>
          <w:rFonts w:ascii="Palatino Linotype" w:hAnsi="Palatino Linotype"/>
          <w:szCs w:val="26"/>
        </w:rPr>
        <w:footnoteReference w:id="44"/>
      </w:r>
      <w:r w:rsidRPr="00B84181">
        <w:rPr>
          <w:rFonts w:ascii="Palatino Linotype" w:hAnsi="Palatino Linotype"/>
          <w:szCs w:val="26"/>
        </w:rPr>
        <w:t xml:space="preserve"> </w:t>
      </w:r>
      <w:r w:rsidR="00AC2BAD" w:rsidRPr="00B84181">
        <w:rPr>
          <w:rFonts w:ascii="Palatino Linotype" w:hAnsi="Palatino Linotype"/>
          <w:szCs w:val="26"/>
        </w:rPr>
        <w:t xml:space="preserve"> </w:t>
      </w:r>
      <w:r w:rsidRPr="00B84181">
        <w:rPr>
          <w:rFonts w:ascii="Palatino Linotype" w:hAnsi="Palatino Linotype"/>
          <w:szCs w:val="26"/>
        </w:rPr>
        <w:t xml:space="preserve">PG&amp;E notes however, that as directed in </w:t>
      </w:r>
      <w:r w:rsidR="00F84033">
        <w:rPr>
          <w:rFonts w:ascii="Palatino Linotype" w:hAnsi="Palatino Linotype"/>
          <w:szCs w:val="26"/>
        </w:rPr>
        <w:t>D.16-09-056</w:t>
      </w:r>
      <w:r w:rsidRPr="00B84181">
        <w:rPr>
          <w:rFonts w:ascii="Palatino Linotype" w:hAnsi="Palatino Linotype"/>
          <w:szCs w:val="26"/>
        </w:rPr>
        <w:t>, aggregators will be designing their own co</w:t>
      </w:r>
      <w:r w:rsidRPr="00C57929">
        <w:rPr>
          <w:rFonts w:ascii="Palatino Linotype" w:hAnsi="Palatino Linotype"/>
          <w:szCs w:val="26"/>
        </w:rPr>
        <w:t>mm</w:t>
      </w:r>
      <w:r w:rsidRPr="00B84181">
        <w:rPr>
          <w:rFonts w:ascii="Palatino Linotype" w:hAnsi="Palatino Linotype"/>
          <w:szCs w:val="26"/>
        </w:rPr>
        <w:t>unications and outreach plan for their customers</w:t>
      </w:r>
      <w:r w:rsidR="00AC2BAD" w:rsidRPr="00B84181">
        <w:rPr>
          <w:rFonts w:ascii="Palatino Linotype" w:hAnsi="Palatino Linotype"/>
          <w:szCs w:val="26"/>
        </w:rPr>
        <w:t xml:space="preserve"> and that PG&amp;E will therefore</w:t>
      </w:r>
      <w:r w:rsidRPr="00B84181">
        <w:rPr>
          <w:rFonts w:ascii="Palatino Linotype" w:hAnsi="Palatino Linotype"/>
          <w:szCs w:val="26"/>
        </w:rPr>
        <w:t xml:space="preserve"> </w:t>
      </w:r>
      <w:r w:rsidR="00AC2BAD" w:rsidRPr="00B84181">
        <w:rPr>
          <w:rFonts w:ascii="Palatino Linotype" w:hAnsi="Palatino Linotype"/>
          <w:szCs w:val="26"/>
        </w:rPr>
        <w:t xml:space="preserve">work with their aggregators to design such </w:t>
      </w:r>
      <w:r w:rsidRPr="00B84181">
        <w:rPr>
          <w:rFonts w:ascii="Palatino Linotype" w:hAnsi="Palatino Linotype"/>
          <w:szCs w:val="26"/>
        </w:rPr>
        <w:t xml:space="preserve">plans, </w:t>
      </w:r>
      <w:r w:rsidR="00AC2BAD" w:rsidRPr="00B84181">
        <w:rPr>
          <w:rFonts w:ascii="Palatino Linotype" w:hAnsi="Palatino Linotype"/>
          <w:szCs w:val="26"/>
        </w:rPr>
        <w:t>but will not conduct</w:t>
      </w:r>
      <w:r w:rsidRPr="00B84181">
        <w:rPr>
          <w:rFonts w:ascii="Palatino Linotype" w:hAnsi="Palatino Linotype"/>
          <w:szCs w:val="26"/>
        </w:rPr>
        <w:t>i</w:t>
      </w:r>
      <w:r w:rsidR="00AC2BAD" w:rsidRPr="00B84181">
        <w:rPr>
          <w:rFonts w:ascii="Palatino Linotype" w:hAnsi="Palatino Linotype"/>
          <w:szCs w:val="26"/>
        </w:rPr>
        <w:t>ng the outreach itself.</w:t>
      </w:r>
      <w:r w:rsidR="00AC2BAD" w:rsidRPr="00B84181">
        <w:rPr>
          <w:rStyle w:val="FootnoteReference"/>
          <w:rFonts w:ascii="Palatino Linotype" w:hAnsi="Palatino Linotype"/>
          <w:szCs w:val="26"/>
        </w:rPr>
        <w:t xml:space="preserve"> </w:t>
      </w:r>
      <w:r w:rsidR="00AC2BAD" w:rsidRPr="00B84181">
        <w:rPr>
          <w:rStyle w:val="FootnoteReference"/>
          <w:rFonts w:ascii="Palatino Linotype" w:hAnsi="Palatino Linotype"/>
          <w:szCs w:val="26"/>
        </w:rPr>
        <w:footnoteReference w:id="45"/>
      </w:r>
    </w:p>
    <w:p w14:paraId="7270DE0C" w14:textId="77777777" w:rsidR="00DD09B0" w:rsidRPr="00B84181" w:rsidRDefault="00DD09B0">
      <w:pPr>
        <w:rPr>
          <w:rFonts w:ascii="Palatino Linotype" w:hAnsi="Palatino Linotype"/>
          <w:szCs w:val="26"/>
        </w:rPr>
        <w:pPrChange w:id="62" w:author="Cathy Fogel" w:date="2017-04-21T17:42:00Z">
          <w:pPr>
            <w:spacing w:line="276" w:lineRule="auto"/>
          </w:pPr>
        </w:pPrChange>
      </w:pPr>
    </w:p>
    <w:p w14:paraId="6F035556" w14:textId="6A42FAC2" w:rsidR="00DD09B0" w:rsidRPr="00B84181" w:rsidRDefault="00DD09B0">
      <w:pPr>
        <w:rPr>
          <w:rFonts w:ascii="Palatino Linotype" w:hAnsi="Palatino Linotype"/>
          <w:szCs w:val="26"/>
        </w:rPr>
        <w:pPrChange w:id="63" w:author="Cathy Fogel" w:date="2017-04-21T17:42:00Z">
          <w:pPr>
            <w:spacing w:line="276" w:lineRule="auto"/>
          </w:pPr>
        </w:pPrChange>
      </w:pPr>
      <w:r w:rsidRPr="00B84181">
        <w:rPr>
          <w:rFonts w:ascii="Palatino Linotype" w:hAnsi="Palatino Linotype"/>
          <w:szCs w:val="26"/>
        </w:rPr>
        <w:t>In its response, SDG&amp;E stated that EDF</w:t>
      </w:r>
      <w:r w:rsidR="007010D5">
        <w:rPr>
          <w:rFonts w:ascii="Palatino Linotype" w:hAnsi="Palatino Linotype"/>
          <w:szCs w:val="26"/>
        </w:rPr>
        <w:t xml:space="preserve"> and Sierra Club’</w:t>
      </w:r>
      <w:r w:rsidRPr="00B84181">
        <w:rPr>
          <w:rFonts w:ascii="Palatino Linotype" w:hAnsi="Palatino Linotype"/>
          <w:szCs w:val="26"/>
        </w:rPr>
        <w:t xml:space="preserve">s protest contained a typographical error indicating that the </w:t>
      </w:r>
      <w:r w:rsidR="00E2594D">
        <w:rPr>
          <w:rFonts w:ascii="Palatino Linotype" w:hAnsi="Palatino Linotype"/>
          <w:szCs w:val="26"/>
        </w:rPr>
        <w:t xml:space="preserve">SDG&amp;E </w:t>
      </w:r>
      <w:r w:rsidRPr="00B84181">
        <w:rPr>
          <w:rFonts w:ascii="Palatino Linotype" w:hAnsi="Palatino Linotype"/>
          <w:szCs w:val="26"/>
        </w:rPr>
        <w:t>did not provide a sufficient plan</w:t>
      </w:r>
      <w:r w:rsidR="00E2594D">
        <w:rPr>
          <w:rFonts w:ascii="Palatino Linotype" w:hAnsi="Palatino Linotype"/>
          <w:szCs w:val="26"/>
        </w:rPr>
        <w:t>, and that rather, that EDF and Sierra Club must have meant to refer to SCE</w:t>
      </w:r>
      <w:r w:rsidRPr="00B84181">
        <w:rPr>
          <w:rFonts w:ascii="Palatino Linotype" w:hAnsi="Palatino Linotype"/>
          <w:szCs w:val="26"/>
        </w:rPr>
        <w:t xml:space="preserve">. </w:t>
      </w:r>
      <w:r w:rsidR="00AC2BAD" w:rsidRPr="00B84181">
        <w:rPr>
          <w:rFonts w:ascii="Palatino Linotype" w:hAnsi="Palatino Linotype"/>
          <w:szCs w:val="26"/>
        </w:rPr>
        <w:t xml:space="preserve"> </w:t>
      </w:r>
      <w:r w:rsidR="00E2594D">
        <w:rPr>
          <w:rFonts w:ascii="Palatino Linotype" w:hAnsi="Palatino Linotype"/>
          <w:szCs w:val="26"/>
        </w:rPr>
        <w:t>SDG&amp;E’s response suggests that SDG&amp;E included an ME&amp;O Plan as an Attachment B to AL 3031-E.</w:t>
      </w:r>
      <w:r w:rsidR="00E2594D">
        <w:rPr>
          <w:rStyle w:val="FootnoteReference"/>
          <w:rFonts w:ascii="Palatino Linotype" w:hAnsi="Palatino Linotype"/>
          <w:szCs w:val="26"/>
        </w:rPr>
        <w:footnoteReference w:id="46"/>
      </w:r>
      <w:r w:rsidR="00E2594D">
        <w:rPr>
          <w:rFonts w:ascii="Palatino Linotype" w:hAnsi="Palatino Linotype"/>
          <w:szCs w:val="26"/>
        </w:rPr>
        <w:t xml:space="preserve">  </w:t>
      </w:r>
      <w:r w:rsidRPr="00B84181">
        <w:rPr>
          <w:rFonts w:ascii="Palatino Linotype" w:hAnsi="Palatino Linotype"/>
          <w:szCs w:val="26"/>
        </w:rPr>
        <w:t xml:space="preserve">SCE did </w:t>
      </w:r>
      <w:r w:rsidR="00AC2BAD" w:rsidRPr="00B84181">
        <w:rPr>
          <w:rFonts w:ascii="Palatino Linotype" w:hAnsi="Palatino Linotype"/>
          <w:szCs w:val="26"/>
        </w:rPr>
        <w:t xml:space="preserve">not respond to EDF and Sierra Club’s </w:t>
      </w:r>
      <w:r w:rsidRPr="00B84181">
        <w:rPr>
          <w:rFonts w:ascii="Palatino Linotype" w:hAnsi="Palatino Linotype"/>
          <w:szCs w:val="26"/>
        </w:rPr>
        <w:t>protest.</w:t>
      </w:r>
    </w:p>
    <w:p w14:paraId="6DEDC27E" w14:textId="268195F4" w:rsidR="0050401A" w:rsidRDefault="0050401A">
      <w:pPr>
        <w:rPr>
          <w:rFonts w:ascii="Palatino Linotype" w:hAnsi="Palatino Linotype"/>
          <w:szCs w:val="26"/>
        </w:rPr>
      </w:pPr>
      <w:r>
        <w:rPr>
          <w:rFonts w:ascii="Palatino Linotype" w:hAnsi="Palatino Linotype"/>
          <w:szCs w:val="26"/>
        </w:rPr>
        <w:br w:type="page"/>
      </w:r>
    </w:p>
    <w:p w14:paraId="4776132B" w14:textId="74E7B0B1" w:rsidR="00802031" w:rsidRPr="00507D3E" w:rsidRDefault="00507D3E">
      <w:pPr>
        <w:spacing w:after="120"/>
        <w:rPr>
          <w:rFonts w:ascii="Palatino Linotype" w:hAnsi="Palatino Linotype"/>
          <w:szCs w:val="26"/>
        </w:rPr>
      </w:pPr>
      <w:r>
        <w:rPr>
          <w:rFonts w:ascii="Palatino Linotype" w:hAnsi="Palatino Linotype"/>
          <w:b/>
          <w:szCs w:val="26"/>
        </w:rPr>
        <w:lastRenderedPageBreak/>
        <w:t xml:space="preserve">5.  </w:t>
      </w:r>
      <w:r w:rsidR="00802031" w:rsidRPr="00507D3E">
        <w:rPr>
          <w:rFonts w:ascii="Palatino Linotype" w:hAnsi="Palatino Linotype"/>
          <w:b/>
          <w:szCs w:val="26"/>
        </w:rPr>
        <w:t>Application of Final Decision on Prohibited Resources to DRAM</w:t>
      </w:r>
    </w:p>
    <w:p w14:paraId="17CA4652" w14:textId="7990EA33" w:rsidR="00802031" w:rsidRPr="00B84181" w:rsidRDefault="007665EF">
      <w:pPr>
        <w:rPr>
          <w:rFonts w:ascii="Palatino Linotype" w:hAnsi="Palatino Linotype"/>
          <w:szCs w:val="26"/>
        </w:rPr>
        <w:pPrChange w:id="64" w:author="Cathy Fogel" w:date="2017-04-21T17:42:00Z">
          <w:pPr>
            <w:spacing w:line="276" w:lineRule="auto"/>
          </w:pPr>
        </w:pPrChange>
      </w:pPr>
      <w:r w:rsidRPr="00B84181">
        <w:rPr>
          <w:rFonts w:ascii="Palatino Linotype" w:hAnsi="Palatino Linotype"/>
          <w:szCs w:val="26"/>
        </w:rPr>
        <w:t xml:space="preserve">EDF </w:t>
      </w:r>
      <w:r w:rsidR="007010D5">
        <w:rPr>
          <w:rFonts w:ascii="Palatino Linotype" w:hAnsi="Palatino Linotype"/>
          <w:szCs w:val="26"/>
        </w:rPr>
        <w:t xml:space="preserve">and </w:t>
      </w:r>
      <w:r w:rsidR="00802031" w:rsidRPr="00B84181">
        <w:rPr>
          <w:rFonts w:ascii="Palatino Linotype" w:hAnsi="Palatino Linotype"/>
          <w:szCs w:val="26"/>
        </w:rPr>
        <w:t xml:space="preserve">Sierra Club observe that D.16-09-056 requires application of prohibited resources requirements to DRAM and that while </w:t>
      </w:r>
      <w:r w:rsidR="001825FD" w:rsidRPr="00B84181">
        <w:rPr>
          <w:rFonts w:ascii="Palatino Linotype" w:hAnsi="Palatino Linotype"/>
          <w:szCs w:val="26"/>
        </w:rPr>
        <w:t>AL 4991-</w:t>
      </w:r>
      <w:r w:rsidR="00802031" w:rsidRPr="00B84181">
        <w:rPr>
          <w:rFonts w:ascii="Palatino Linotype" w:hAnsi="Palatino Linotype"/>
          <w:szCs w:val="26"/>
        </w:rPr>
        <w:t>E</w:t>
      </w:r>
      <w:r w:rsidR="00F331D2">
        <w:rPr>
          <w:rFonts w:ascii="Palatino Linotype" w:hAnsi="Palatino Linotype"/>
          <w:szCs w:val="26"/>
        </w:rPr>
        <w:t>-A</w:t>
      </w:r>
      <w:r w:rsidR="001825FD" w:rsidRPr="00B84181">
        <w:rPr>
          <w:rFonts w:ascii="Palatino Linotype" w:hAnsi="Palatino Linotype"/>
          <w:szCs w:val="26"/>
        </w:rPr>
        <w:t xml:space="preserve"> (PG&amp;E)</w:t>
      </w:r>
      <w:r w:rsidR="00802031" w:rsidRPr="00B84181">
        <w:rPr>
          <w:rFonts w:ascii="Palatino Linotype" w:hAnsi="Palatino Linotype"/>
          <w:szCs w:val="26"/>
        </w:rPr>
        <w:t xml:space="preserve"> indicates that the final decision approving</w:t>
      </w:r>
      <w:r w:rsidR="00554AFC" w:rsidRPr="00B84181">
        <w:rPr>
          <w:rFonts w:ascii="Palatino Linotype" w:hAnsi="Palatino Linotype"/>
          <w:szCs w:val="26"/>
        </w:rPr>
        <w:t xml:space="preserve"> AL 4991-E</w:t>
      </w:r>
      <w:r w:rsidR="00F331D2">
        <w:rPr>
          <w:rFonts w:ascii="Palatino Linotype" w:hAnsi="Palatino Linotype"/>
          <w:szCs w:val="26"/>
        </w:rPr>
        <w:t>-A</w:t>
      </w:r>
      <w:r w:rsidR="00802031" w:rsidRPr="00B84181">
        <w:rPr>
          <w:rFonts w:ascii="Palatino Linotype" w:hAnsi="Palatino Linotype"/>
          <w:szCs w:val="26"/>
        </w:rPr>
        <w:t xml:space="preserve"> will apply to the DRAM program, SDG&amp;E and SCE</w:t>
      </w:r>
      <w:r w:rsidR="007010D5">
        <w:rPr>
          <w:rFonts w:ascii="Palatino Linotype" w:hAnsi="Palatino Linotype"/>
          <w:szCs w:val="26"/>
        </w:rPr>
        <w:t>’s Advice Letters</w:t>
      </w:r>
      <w:r w:rsidR="00802031" w:rsidRPr="00B84181">
        <w:rPr>
          <w:rFonts w:ascii="Palatino Linotype" w:hAnsi="Palatino Linotype"/>
          <w:szCs w:val="26"/>
        </w:rPr>
        <w:t xml:space="preserve"> do not mention DRAM. EDF and Sierra Club re</w:t>
      </w:r>
      <w:r w:rsidR="001825FD" w:rsidRPr="00B84181">
        <w:rPr>
          <w:rFonts w:ascii="Palatino Linotype" w:hAnsi="Palatino Linotype"/>
          <w:szCs w:val="26"/>
        </w:rPr>
        <w:t xml:space="preserve">quest that </w:t>
      </w:r>
      <w:r w:rsidR="00802031" w:rsidRPr="00B84181">
        <w:rPr>
          <w:rFonts w:ascii="Palatino Linotype" w:hAnsi="Palatino Linotype"/>
          <w:szCs w:val="26"/>
        </w:rPr>
        <w:t xml:space="preserve">AL 3542-E </w:t>
      </w:r>
      <w:r w:rsidR="001825FD" w:rsidRPr="00B84181">
        <w:rPr>
          <w:rFonts w:ascii="Palatino Linotype" w:hAnsi="Palatino Linotype"/>
          <w:szCs w:val="26"/>
        </w:rPr>
        <w:t xml:space="preserve">(SCE) and </w:t>
      </w:r>
      <w:r w:rsidR="00802031" w:rsidRPr="00B84181">
        <w:rPr>
          <w:rFonts w:ascii="Palatino Linotype" w:hAnsi="Palatino Linotype"/>
          <w:szCs w:val="26"/>
        </w:rPr>
        <w:t xml:space="preserve">AL 3031-E </w:t>
      </w:r>
      <w:r w:rsidR="001825FD" w:rsidRPr="00B84181">
        <w:rPr>
          <w:rFonts w:ascii="Palatino Linotype" w:hAnsi="Palatino Linotype"/>
          <w:szCs w:val="26"/>
        </w:rPr>
        <w:t xml:space="preserve">(SDG&amp;E) </w:t>
      </w:r>
      <w:r w:rsidR="00802031" w:rsidRPr="00B84181">
        <w:rPr>
          <w:rFonts w:ascii="Palatino Linotype" w:hAnsi="Palatino Linotype"/>
          <w:szCs w:val="26"/>
        </w:rPr>
        <w:t xml:space="preserve">be revised to include DRAM in the list of programs to which the final </w:t>
      </w:r>
      <w:r w:rsidR="00F84033">
        <w:rPr>
          <w:rFonts w:ascii="Palatino Linotype" w:hAnsi="Palatino Linotype"/>
          <w:szCs w:val="26"/>
        </w:rPr>
        <w:t>D</w:t>
      </w:r>
      <w:r w:rsidR="00802031" w:rsidRPr="00B84181">
        <w:rPr>
          <w:rFonts w:ascii="Palatino Linotype" w:hAnsi="Palatino Linotype"/>
          <w:szCs w:val="26"/>
        </w:rPr>
        <w:t xml:space="preserve">ecision on prohibited resources shall apply. </w:t>
      </w:r>
    </w:p>
    <w:p w14:paraId="45F86845" w14:textId="77777777" w:rsidR="00802031" w:rsidRPr="00B84181" w:rsidRDefault="00802031">
      <w:pPr>
        <w:rPr>
          <w:rFonts w:ascii="Palatino Linotype" w:hAnsi="Palatino Linotype"/>
          <w:szCs w:val="26"/>
        </w:rPr>
        <w:pPrChange w:id="65" w:author="Cathy Fogel" w:date="2017-04-21T17:42:00Z">
          <w:pPr>
            <w:spacing w:line="276" w:lineRule="auto"/>
          </w:pPr>
        </w:pPrChange>
      </w:pPr>
    </w:p>
    <w:p w14:paraId="65C4E68C" w14:textId="0D70E066" w:rsidR="001028A1" w:rsidRDefault="00DF3B61">
      <w:pPr>
        <w:autoSpaceDE w:val="0"/>
        <w:autoSpaceDN w:val="0"/>
        <w:adjustRightInd w:val="0"/>
        <w:rPr>
          <w:rFonts w:ascii="Palatino Linotype" w:hAnsi="Palatino Linotype"/>
          <w:szCs w:val="26"/>
        </w:rPr>
        <w:pPrChange w:id="66" w:author="Cathy Fogel" w:date="2017-04-21T17:42:00Z">
          <w:pPr>
            <w:autoSpaceDE w:val="0"/>
            <w:autoSpaceDN w:val="0"/>
            <w:adjustRightInd w:val="0"/>
            <w:spacing w:line="276" w:lineRule="auto"/>
          </w:pPr>
        </w:pPrChange>
      </w:pPr>
      <w:r w:rsidRPr="00B84181">
        <w:rPr>
          <w:rFonts w:ascii="Palatino Linotype" w:hAnsi="Palatino Linotype"/>
          <w:szCs w:val="26"/>
        </w:rPr>
        <w:t>SCE in its reply notes that the prohibited resources requiremen</w:t>
      </w:r>
      <w:r w:rsidR="00554AFC" w:rsidRPr="00B84181">
        <w:rPr>
          <w:rFonts w:ascii="Palatino Linotype" w:hAnsi="Palatino Linotype"/>
          <w:szCs w:val="26"/>
        </w:rPr>
        <w:t>t will be enforced in DRAM through an</w:t>
      </w:r>
      <w:r w:rsidRPr="00B84181">
        <w:rPr>
          <w:rFonts w:ascii="Palatino Linotype" w:hAnsi="Palatino Linotype"/>
          <w:szCs w:val="26"/>
        </w:rPr>
        <w:t xml:space="preserve"> updated 2018 DRAM Purchase Agreement pro-forma </w:t>
      </w:r>
      <w:r w:rsidR="00554AFC" w:rsidRPr="00B84181">
        <w:rPr>
          <w:rFonts w:ascii="Palatino Linotype" w:hAnsi="Palatino Linotype"/>
          <w:szCs w:val="26"/>
        </w:rPr>
        <w:t xml:space="preserve">contract </w:t>
      </w:r>
      <w:r w:rsidRPr="00B84181">
        <w:rPr>
          <w:rFonts w:ascii="Palatino Linotype" w:hAnsi="Palatino Linotype"/>
          <w:szCs w:val="26"/>
        </w:rPr>
        <w:t xml:space="preserve">which SCE </w:t>
      </w:r>
      <w:r w:rsidR="001825FD" w:rsidRPr="00B84181">
        <w:rPr>
          <w:rFonts w:ascii="Palatino Linotype" w:hAnsi="Palatino Linotype"/>
          <w:szCs w:val="26"/>
        </w:rPr>
        <w:t xml:space="preserve">will </w:t>
      </w:r>
      <w:r w:rsidRPr="00B84181">
        <w:rPr>
          <w:rFonts w:ascii="Palatino Linotype" w:hAnsi="Palatino Linotype"/>
          <w:szCs w:val="26"/>
        </w:rPr>
        <w:t xml:space="preserve">file in a Supplemental Advice Letter 3466-E-A due </w:t>
      </w:r>
      <w:r w:rsidR="00C57929">
        <w:rPr>
          <w:rFonts w:ascii="Palatino Linotype" w:hAnsi="Palatino Linotype"/>
          <w:szCs w:val="26"/>
        </w:rPr>
        <w:br/>
      </w:r>
      <w:r w:rsidRPr="00B84181">
        <w:rPr>
          <w:rFonts w:ascii="Palatino Linotype" w:hAnsi="Palatino Linotype"/>
          <w:szCs w:val="26"/>
        </w:rPr>
        <w:t>February 2, 2017.</w:t>
      </w:r>
      <w:r w:rsidRPr="00B84181">
        <w:rPr>
          <w:rStyle w:val="FootnoteReference"/>
          <w:rFonts w:ascii="Palatino Linotype" w:hAnsi="Palatino Linotype"/>
          <w:szCs w:val="26"/>
        </w:rPr>
        <w:footnoteReference w:id="47"/>
      </w:r>
      <w:r w:rsidRPr="00B84181">
        <w:rPr>
          <w:rFonts w:ascii="Palatino Linotype" w:hAnsi="Palatino Linotype"/>
          <w:szCs w:val="26"/>
        </w:rPr>
        <w:t xml:space="preserve">  SDG&amp;E does not address this point in its reply.</w:t>
      </w:r>
      <w:r w:rsidRPr="00B84181">
        <w:rPr>
          <w:rStyle w:val="FootnoteReference"/>
          <w:rFonts w:ascii="Palatino Linotype" w:hAnsi="Palatino Linotype"/>
          <w:szCs w:val="26"/>
        </w:rPr>
        <w:footnoteReference w:id="48"/>
      </w:r>
      <w:r w:rsidR="000C764D" w:rsidRPr="00B84181">
        <w:rPr>
          <w:rFonts w:ascii="Palatino Linotype" w:hAnsi="Palatino Linotype"/>
          <w:szCs w:val="26"/>
        </w:rPr>
        <w:t xml:space="preserve">  In</w:t>
      </w:r>
      <w:r w:rsidR="00554AFC" w:rsidRPr="00B84181">
        <w:rPr>
          <w:rFonts w:ascii="Palatino Linotype" w:hAnsi="Palatino Linotype"/>
          <w:szCs w:val="26"/>
        </w:rPr>
        <w:t xml:space="preserve"> </w:t>
      </w:r>
      <w:r w:rsidR="000C764D" w:rsidRPr="00B84181">
        <w:rPr>
          <w:rFonts w:ascii="Palatino Linotype" w:hAnsi="Palatino Linotype"/>
          <w:szCs w:val="26"/>
        </w:rPr>
        <w:t xml:space="preserve">their reply </w:t>
      </w:r>
      <w:r w:rsidR="00554AFC" w:rsidRPr="00B84181">
        <w:rPr>
          <w:rFonts w:ascii="Palatino Linotype" w:hAnsi="Palatino Linotype"/>
          <w:szCs w:val="26"/>
        </w:rPr>
        <w:t xml:space="preserve">to the </w:t>
      </w:r>
      <w:r w:rsidR="000C764D" w:rsidRPr="00B84181">
        <w:rPr>
          <w:rFonts w:ascii="Palatino Linotype" w:hAnsi="Palatino Linotype"/>
          <w:szCs w:val="26"/>
        </w:rPr>
        <w:t>protest to AL 3466-E-A et al., th</w:t>
      </w:r>
      <w:r w:rsidR="001825FD" w:rsidRPr="00B84181">
        <w:rPr>
          <w:rFonts w:ascii="Palatino Linotype" w:hAnsi="Palatino Linotype"/>
          <w:szCs w:val="26"/>
        </w:rPr>
        <w:t xml:space="preserve">e Utilities </w:t>
      </w:r>
      <w:r w:rsidR="000C764D" w:rsidRPr="00B84181">
        <w:rPr>
          <w:rFonts w:ascii="Palatino Linotype" w:hAnsi="Palatino Linotype"/>
          <w:szCs w:val="26"/>
        </w:rPr>
        <w:t xml:space="preserve">did not address resolution within the DRAM of the full set of issues </w:t>
      </w:r>
      <w:r w:rsidR="001825FD" w:rsidRPr="00B84181">
        <w:rPr>
          <w:rFonts w:ascii="Palatino Linotype" w:hAnsi="Palatino Linotype"/>
          <w:szCs w:val="26"/>
        </w:rPr>
        <w:t>raised in protests to</w:t>
      </w:r>
      <w:r w:rsidR="000C764D" w:rsidRPr="00B84181">
        <w:rPr>
          <w:rFonts w:ascii="Palatino Linotype" w:hAnsi="Palatino Linotype"/>
          <w:szCs w:val="26"/>
        </w:rPr>
        <w:t xml:space="preserve"> AL 4991-E</w:t>
      </w:r>
      <w:r w:rsidR="00F331D2">
        <w:rPr>
          <w:rFonts w:ascii="Palatino Linotype" w:hAnsi="Palatino Linotype"/>
          <w:szCs w:val="26"/>
        </w:rPr>
        <w:t>-A</w:t>
      </w:r>
      <w:r w:rsidR="000C764D" w:rsidRPr="00B84181">
        <w:rPr>
          <w:rFonts w:ascii="Palatino Linotype" w:hAnsi="Palatino Linotype"/>
          <w:szCs w:val="26"/>
        </w:rPr>
        <w:t xml:space="preserve"> et al.</w:t>
      </w:r>
      <w:r w:rsidR="00554AFC" w:rsidRPr="00B84181">
        <w:rPr>
          <w:rStyle w:val="FootnoteReference"/>
          <w:rFonts w:ascii="Palatino Linotype" w:hAnsi="Palatino Linotype"/>
          <w:szCs w:val="26"/>
        </w:rPr>
        <w:footnoteReference w:id="49"/>
      </w:r>
      <w:r w:rsidR="000C764D" w:rsidRPr="00B84181">
        <w:rPr>
          <w:rFonts w:ascii="Palatino Linotype" w:hAnsi="Palatino Linotype"/>
          <w:szCs w:val="26"/>
        </w:rPr>
        <w:t xml:space="preserve"> </w:t>
      </w:r>
    </w:p>
    <w:p w14:paraId="5571F730" w14:textId="77777777" w:rsidR="00813AB9" w:rsidRDefault="00813AB9" w:rsidP="00130FDC">
      <w:pPr>
        <w:autoSpaceDE w:val="0"/>
        <w:autoSpaceDN w:val="0"/>
        <w:adjustRightInd w:val="0"/>
        <w:spacing w:line="276" w:lineRule="auto"/>
        <w:rPr>
          <w:rFonts w:ascii="Palatino Linotype" w:hAnsi="Palatino Linotype"/>
          <w:szCs w:val="26"/>
        </w:rPr>
      </w:pPr>
    </w:p>
    <w:p w14:paraId="5CF3EBD1" w14:textId="77777777" w:rsidR="00CF17DE" w:rsidRPr="006441FC" w:rsidRDefault="00CF17DE" w:rsidP="00021B75">
      <w:pPr>
        <w:pStyle w:val="Heading1"/>
        <w:rPr>
          <w:szCs w:val="26"/>
        </w:rPr>
      </w:pPr>
      <w:r w:rsidRPr="006441FC">
        <w:rPr>
          <w:szCs w:val="26"/>
        </w:rPr>
        <w:t>Discussion</w:t>
      </w:r>
    </w:p>
    <w:p w14:paraId="14AA9675" w14:textId="4AE6D836" w:rsidR="00C2398B" w:rsidRPr="00B84181" w:rsidRDefault="00397FAE" w:rsidP="00954711">
      <w:pPr>
        <w:rPr>
          <w:rFonts w:ascii="Palatino Linotype" w:hAnsi="Palatino Linotype"/>
          <w:szCs w:val="26"/>
        </w:rPr>
      </w:pPr>
      <w:r w:rsidRPr="00B84181">
        <w:rPr>
          <w:rFonts w:ascii="Palatino Linotype" w:hAnsi="Palatino Linotype"/>
          <w:szCs w:val="26"/>
        </w:rPr>
        <w:t xml:space="preserve">We have </w:t>
      </w:r>
      <w:r w:rsidR="00C2398B" w:rsidRPr="00B84181">
        <w:rPr>
          <w:rFonts w:ascii="Palatino Linotype" w:hAnsi="Palatino Linotype"/>
          <w:szCs w:val="26"/>
        </w:rPr>
        <w:t>reviewed Advice Letters AL 3466-E-A</w:t>
      </w:r>
      <w:r w:rsidR="00554AFC" w:rsidRPr="00B84181">
        <w:rPr>
          <w:rFonts w:ascii="Palatino Linotype" w:hAnsi="Palatino Linotype"/>
          <w:szCs w:val="26"/>
        </w:rPr>
        <w:t xml:space="preserve">, </w:t>
      </w:r>
      <w:proofErr w:type="gramStart"/>
      <w:r w:rsidR="00554AFC" w:rsidRPr="00B84181">
        <w:rPr>
          <w:rFonts w:ascii="Palatino Linotype" w:hAnsi="Palatino Linotype"/>
          <w:szCs w:val="26"/>
        </w:rPr>
        <w:t>et</w:t>
      </w:r>
      <w:proofErr w:type="gramEnd"/>
      <w:r w:rsidR="00554AFC" w:rsidRPr="00B84181">
        <w:rPr>
          <w:rFonts w:ascii="Palatino Linotype" w:hAnsi="Palatino Linotype"/>
          <w:szCs w:val="26"/>
        </w:rPr>
        <w:t>. al. (AL 3466-E-A, 4900-E-A</w:t>
      </w:r>
      <w:r w:rsidR="00C2398B" w:rsidRPr="00B84181">
        <w:rPr>
          <w:rFonts w:ascii="Palatino Linotype" w:hAnsi="Palatino Linotype"/>
          <w:szCs w:val="26"/>
        </w:rPr>
        <w:t xml:space="preserve"> and AL 2949-E-A) and Advice Letters AL </w:t>
      </w:r>
      <w:r w:rsidR="004F4D07" w:rsidRPr="00B84181">
        <w:rPr>
          <w:rFonts w:ascii="Palatino Linotype" w:hAnsi="Palatino Linotype"/>
          <w:szCs w:val="26"/>
        </w:rPr>
        <w:t>4991-E</w:t>
      </w:r>
      <w:r w:rsidR="00F331D2">
        <w:rPr>
          <w:rFonts w:ascii="Palatino Linotype" w:hAnsi="Palatino Linotype"/>
          <w:szCs w:val="26"/>
        </w:rPr>
        <w:t>-A</w:t>
      </w:r>
      <w:r w:rsidR="004F4D07" w:rsidRPr="00B84181">
        <w:rPr>
          <w:rFonts w:ascii="Palatino Linotype" w:hAnsi="Palatino Linotype"/>
          <w:szCs w:val="26"/>
        </w:rPr>
        <w:t xml:space="preserve"> et al. (AL 4991-E</w:t>
      </w:r>
      <w:r w:rsidR="00F331D2">
        <w:rPr>
          <w:rFonts w:ascii="Palatino Linotype" w:hAnsi="Palatino Linotype"/>
          <w:szCs w:val="26"/>
        </w:rPr>
        <w:t>-A</w:t>
      </w:r>
      <w:r w:rsidR="004F4D07" w:rsidRPr="00B84181">
        <w:rPr>
          <w:rFonts w:ascii="Palatino Linotype" w:hAnsi="Palatino Linotype"/>
          <w:szCs w:val="26"/>
        </w:rPr>
        <w:t xml:space="preserve">, </w:t>
      </w:r>
      <w:r w:rsidR="00C2398B" w:rsidRPr="00B84181">
        <w:rPr>
          <w:rFonts w:ascii="Palatino Linotype" w:hAnsi="Palatino Linotype"/>
          <w:szCs w:val="26"/>
        </w:rPr>
        <w:t>3542-E</w:t>
      </w:r>
      <w:r w:rsidR="004F4D07" w:rsidRPr="00B84181">
        <w:rPr>
          <w:rFonts w:ascii="Palatino Linotype" w:hAnsi="Palatino Linotype"/>
          <w:szCs w:val="26"/>
        </w:rPr>
        <w:t xml:space="preserve">, </w:t>
      </w:r>
      <w:r w:rsidR="00C2398B" w:rsidRPr="00B84181">
        <w:rPr>
          <w:rFonts w:ascii="Palatino Linotype" w:hAnsi="Palatino Linotype"/>
          <w:szCs w:val="26"/>
        </w:rPr>
        <w:t xml:space="preserve">and </w:t>
      </w:r>
      <w:r w:rsidR="001028A1">
        <w:rPr>
          <w:rFonts w:ascii="Palatino Linotype" w:hAnsi="Palatino Linotype"/>
          <w:szCs w:val="26"/>
        </w:rPr>
        <w:br/>
      </w:r>
      <w:r w:rsidR="00C2398B" w:rsidRPr="00B84181">
        <w:rPr>
          <w:rFonts w:ascii="Palatino Linotype" w:hAnsi="Palatino Linotype"/>
          <w:szCs w:val="26"/>
        </w:rPr>
        <w:t>AL 3031-E</w:t>
      </w:r>
      <w:r w:rsidR="004F4D07" w:rsidRPr="00B84181">
        <w:rPr>
          <w:rFonts w:ascii="Palatino Linotype" w:hAnsi="Palatino Linotype"/>
          <w:szCs w:val="26"/>
        </w:rPr>
        <w:t>)</w:t>
      </w:r>
      <w:r w:rsidR="00C2398B" w:rsidRPr="00B84181">
        <w:rPr>
          <w:rFonts w:ascii="Palatino Linotype" w:hAnsi="Palatino Linotype"/>
          <w:szCs w:val="26"/>
        </w:rPr>
        <w:t>, as well as all of the protests, replies, Supplemental A</w:t>
      </w:r>
      <w:r w:rsidR="007010D5">
        <w:rPr>
          <w:rFonts w:ascii="Palatino Linotype" w:hAnsi="Palatino Linotype"/>
          <w:szCs w:val="26"/>
        </w:rPr>
        <w:t>dvice Letter</w:t>
      </w:r>
      <w:r w:rsidR="00C2398B" w:rsidRPr="00B84181">
        <w:rPr>
          <w:rFonts w:ascii="Palatino Linotype" w:hAnsi="Palatino Linotype"/>
          <w:szCs w:val="26"/>
        </w:rPr>
        <w:t>s, and Substitute Sheets filed to the A</w:t>
      </w:r>
      <w:r w:rsidR="007010D5">
        <w:rPr>
          <w:rFonts w:ascii="Palatino Linotype" w:hAnsi="Palatino Linotype"/>
          <w:szCs w:val="26"/>
        </w:rPr>
        <w:t>dvice Letter</w:t>
      </w:r>
      <w:r w:rsidR="00C2398B" w:rsidRPr="00B84181">
        <w:rPr>
          <w:rFonts w:ascii="Palatino Linotype" w:hAnsi="Palatino Linotype"/>
          <w:szCs w:val="26"/>
        </w:rPr>
        <w:t xml:space="preserve">s. We discuss each </w:t>
      </w:r>
      <w:r w:rsidRPr="00B84181">
        <w:rPr>
          <w:rFonts w:ascii="Palatino Linotype" w:hAnsi="Palatino Linotype"/>
          <w:szCs w:val="26"/>
        </w:rPr>
        <w:t xml:space="preserve">protest </w:t>
      </w:r>
      <w:r w:rsidR="00C2398B" w:rsidRPr="00B84181">
        <w:rPr>
          <w:rFonts w:ascii="Palatino Linotype" w:hAnsi="Palatino Linotype"/>
          <w:szCs w:val="26"/>
        </w:rPr>
        <w:t>issue in turn below, as it pertain</w:t>
      </w:r>
      <w:r w:rsidRPr="00B84181">
        <w:rPr>
          <w:rFonts w:ascii="Palatino Linotype" w:hAnsi="Palatino Linotype"/>
          <w:szCs w:val="26"/>
        </w:rPr>
        <w:t xml:space="preserve">s to </w:t>
      </w:r>
      <w:r w:rsidRPr="00B84181">
        <w:rPr>
          <w:rFonts w:ascii="Palatino Linotype" w:hAnsi="Palatino Linotype"/>
          <w:szCs w:val="26"/>
          <w:u w:val="single"/>
        </w:rPr>
        <w:t>both</w:t>
      </w:r>
      <w:r w:rsidRPr="00B84181">
        <w:rPr>
          <w:rFonts w:ascii="Palatino Linotype" w:hAnsi="Palatino Linotype"/>
          <w:szCs w:val="26"/>
        </w:rPr>
        <w:t xml:space="preserve"> AL 3466-E-A, </w:t>
      </w:r>
      <w:proofErr w:type="gramStart"/>
      <w:r w:rsidRPr="00B84181">
        <w:rPr>
          <w:rFonts w:ascii="Palatino Linotype" w:hAnsi="Palatino Linotype"/>
          <w:szCs w:val="26"/>
        </w:rPr>
        <w:t>et</w:t>
      </w:r>
      <w:proofErr w:type="gramEnd"/>
      <w:r w:rsidRPr="00B84181">
        <w:rPr>
          <w:rFonts w:ascii="Palatino Linotype" w:hAnsi="Palatino Linotype"/>
          <w:szCs w:val="26"/>
        </w:rPr>
        <w:t xml:space="preserve">. </w:t>
      </w:r>
      <w:proofErr w:type="gramStart"/>
      <w:r w:rsidRPr="00B84181">
        <w:rPr>
          <w:rFonts w:ascii="Palatino Linotype" w:hAnsi="Palatino Linotype"/>
          <w:szCs w:val="26"/>
        </w:rPr>
        <w:t>al</w:t>
      </w:r>
      <w:proofErr w:type="gramEnd"/>
      <w:r w:rsidRPr="00B84181">
        <w:rPr>
          <w:rFonts w:ascii="Palatino Linotype" w:hAnsi="Palatino Linotype"/>
          <w:szCs w:val="26"/>
        </w:rPr>
        <w:t>. and AL 4991-E</w:t>
      </w:r>
      <w:r w:rsidR="00F331D2">
        <w:rPr>
          <w:rFonts w:ascii="Palatino Linotype" w:hAnsi="Palatino Linotype"/>
          <w:szCs w:val="26"/>
        </w:rPr>
        <w:t>-A</w:t>
      </w:r>
      <w:r w:rsidRPr="00B84181">
        <w:rPr>
          <w:rFonts w:ascii="Palatino Linotype" w:hAnsi="Palatino Linotype"/>
          <w:szCs w:val="26"/>
        </w:rPr>
        <w:t>,</w:t>
      </w:r>
      <w:r w:rsidR="00C2398B" w:rsidRPr="00B84181">
        <w:rPr>
          <w:rFonts w:ascii="Palatino Linotype" w:hAnsi="Palatino Linotype"/>
          <w:szCs w:val="26"/>
        </w:rPr>
        <w:t xml:space="preserve"> et.</w:t>
      </w:r>
      <w:r w:rsidRPr="00B84181">
        <w:rPr>
          <w:rFonts w:ascii="Palatino Linotype" w:hAnsi="Palatino Linotype"/>
          <w:szCs w:val="26"/>
        </w:rPr>
        <w:t xml:space="preserve"> </w:t>
      </w:r>
      <w:proofErr w:type="gramStart"/>
      <w:r w:rsidRPr="00B84181">
        <w:rPr>
          <w:rFonts w:ascii="Palatino Linotype" w:hAnsi="Palatino Linotype"/>
          <w:szCs w:val="26"/>
        </w:rPr>
        <w:t>al</w:t>
      </w:r>
      <w:proofErr w:type="gramEnd"/>
      <w:r w:rsidRPr="00B84181">
        <w:rPr>
          <w:rFonts w:ascii="Palatino Linotype" w:hAnsi="Palatino Linotype"/>
          <w:szCs w:val="26"/>
        </w:rPr>
        <w:t>.</w:t>
      </w:r>
    </w:p>
    <w:p w14:paraId="6F5ABEB3" w14:textId="77777777" w:rsidR="00C2398B" w:rsidRPr="00B84181" w:rsidRDefault="00C2398B" w:rsidP="00C2398B">
      <w:pPr>
        <w:jc w:val="both"/>
        <w:rPr>
          <w:rFonts w:ascii="Palatino Linotype" w:hAnsi="Palatino Linotype"/>
          <w:szCs w:val="26"/>
        </w:rPr>
      </w:pPr>
    </w:p>
    <w:p w14:paraId="0BF7F123" w14:textId="26BE68C5" w:rsidR="00C2398B" w:rsidRPr="001028A1" w:rsidRDefault="00C2398B" w:rsidP="001028A1">
      <w:pPr>
        <w:pStyle w:val="ListParagraph"/>
        <w:numPr>
          <w:ilvl w:val="0"/>
          <w:numId w:val="14"/>
        </w:numPr>
        <w:spacing w:after="120"/>
        <w:jc w:val="both"/>
        <w:rPr>
          <w:rFonts w:ascii="Palatino Linotype" w:hAnsi="Palatino Linotype"/>
          <w:szCs w:val="26"/>
        </w:rPr>
      </w:pPr>
      <w:r w:rsidRPr="001028A1">
        <w:rPr>
          <w:rFonts w:ascii="Palatino Linotype" w:hAnsi="Palatino Linotype"/>
          <w:b/>
          <w:szCs w:val="26"/>
        </w:rPr>
        <w:t>Prohibition Requirements</w:t>
      </w:r>
    </w:p>
    <w:p w14:paraId="5EF58BC0" w14:textId="71C61977" w:rsidR="00C2398B" w:rsidRPr="00B84181" w:rsidRDefault="00C2398B" w:rsidP="001028A1">
      <w:pPr>
        <w:spacing w:after="120"/>
        <w:rPr>
          <w:rFonts w:ascii="Palatino Linotype" w:hAnsi="Palatino Linotype"/>
          <w:szCs w:val="26"/>
        </w:rPr>
      </w:pPr>
      <w:r w:rsidRPr="00B84181">
        <w:rPr>
          <w:rFonts w:ascii="Palatino Linotype" w:hAnsi="Palatino Linotype"/>
          <w:szCs w:val="26"/>
          <w:u w:val="single"/>
        </w:rPr>
        <w:t xml:space="preserve">Prohibited Resources Shall </w:t>
      </w:r>
      <w:proofErr w:type="gramStart"/>
      <w:r w:rsidRPr="00B84181">
        <w:rPr>
          <w:rFonts w:ascii="Palatino Linotype" w:hAnsi="Palatino Linotype"/>
          <w:szCs w:val="26"/>
          <w:u w:val="single"/>
        </w:rPr>
        <w:t>Not</w:t>
      </w:r>
      <w:proofErr w:type="gramEnd"/>
      <w:r w:rsidRPr="00B84181">
        <w:rPr>
          <w:rFonts w:ascii="Palatino Linotype" w:hAnsi="Palatino Linotype"/>
          <w:szCs w:val="26"/>
          <w:u w:val="single"/>
        </w:rPr>
        <w:t xml:space="preserve"> be Used </w:t>
      </w:r>
      <w:r w:rsidRPr="00B84181">
        <w:rPr>
          <w:rFonts w:ascii="Palatino Linotype" w:hAnsi="Palatino Linotype"/>
          <w:i/>
          <w:szCs w:val="26"/>
          <w:u w:val="single"/>
        </w:rPr>
        <w:t>to Reduce Load</w:t>
      </w:r>
      <w:r w:rsidRPr="00B84181">
        <w:rPr>
          <w:rFonts w:ascii="Palatino Linotype" w:hAnsi="Palatino Linotype"/>
          <w:szCs w:val="26"/>
          <w:u w:val="single"/>
        </w:rPr>
        <w:t xml:space="preserve"> During a Demand Response Event.</w:t>
      </w:r>
    </w:p>
    <w:p w14:paraId="51BDAF6E" w14:textId="150173B9" w:rsidR="00BE7026" w:rsidRDefault="00C2398B" w:rsidP="00954711">
      <w:pPr>
        <w:rPr>
          <w:rFonts w:ascii="Palatino Linotype" w:hAnsi="Palatino Linotype"/>
          <w:szCs w:val="26"/>
        </w:rPr>
      </w:pPr>
      <w:r w:rsidRPr="00B84181">
        <w:rPr>
          <w:rFonts w:ascii="Palatino Linotype" w:hAnsi="Palatino Linotype"/>
          <w:szCs w:val="26"/>
        </w:rPr>
        <w:t xml:space="preserve">The Joint DR Parties requested modifications throughout the ALs </w:t>
      </w:r>
      <w:r w:rsidR="00554AFC" w:rsidRPr="00B84181">
        <w:rPr>
          <w:rFonts w:ascii="Palatino Linotype" w:hAnsi="Palatino Linotype"/>
          <w:szCs w:val="26"/>
        </w:rPr>
        <w:t xml:space="preserve">to indicate </w:t>
      </w:r>
      <w:r w:rsidRPr="00B84181">
        <w:rPr>
          <w:rFonts w:ascii="Palatino Linotype" w:hAnsi="Palatino Linotype"/>
          <w:szCs w:val="26"/>
        </w:rPr>
        <w:t xml:space="preserve">that prohibited resources shall not be used </w:t>
      </w:r>
      <w:r w:rsidRPr="00B84181">
        <w:rPr>
          <w:rFonts w:ascii="Palatino Linotype" w:hAnsi="Palatino Linotype"/>
          <w:i/>
          <w:szCs w:val="26"/>
        </w:rPr>
        <w:t>to reduce load</w:t>
      </w:r>
      <w:r w:rsidRPr="00B84181">
        <w:rPr>
          <w:rFonts w:ascii="Palatino Linotype" w:hAnsi="Palatino Linotype"/>
          <w:szCs w:val="26"/>
        </w:rPr>
        <w:t xml:space="preserve"> during a DR event</w:t>
      </w:r>
      <w:r w:rsidR="00021B75" w:rsidRPr="00B84181">
        <w:rPr>
          <w:rFonts w:ascii="Palatino Linotype" w:hAnsi="Palatino Linotype"/>
          <w:szCs w:val="26"/>
        </w:rPr>
        <w:t xml:space="preserve">, and CLECA </w:t>
      </w:r>
      <w:r w:rsidR="00021B75" w:rsidRPr="00B84181">
        <w:rPr>
          <w:rFonts w:ascii="Palatino Linotype" w:hAnsi="Palatino Linotype"/>
          <w:szCs w:val="26"/>
        </w:rPr>
        <w:lastRenderedPageBreak/>
        <w:t>made similar requests.</w:t>
      </w:r>
      <w:r w:rsidR="004F4D07" w:rsidRPr="00B84181">
        <w:rPr>
          <w:rStyle w:val="FootnoteReference"/>
          <w:rFonts w:ascii="Palatino Linotype" w:hAnsi="Palatino Linotype"/>
          <w:szCs w:val="26"/>
        </w:rPr>
        <w:footnoteReference w:id="50"/>
      </w:r>
      <w:r w:rsidR="004F4D07" w:rsidRPr="00B84181">
        <w:rPr>
          <w:rFonts w:ascii="Palatino Linotype" w:hAnsi="Palatino Linotype"/>
          <w:szCs w:val="26"/>
        </w:rPr>
        <w:t xml:space="preserve"> </w:t>
      </w:r>
      <w:r w:rsidRPr="00B84181">
        <w:rPr>
          <w:rFonts w:ascii="Palatino Linotype" w:hAnsi="Palatino Linotype"/>
          <w:szCs w:val="26"/>
        </w:rPr>
        <w:t xml:space="preserve"> The Utilities agreed to make this change for both </w:t>
      </w:r>
      <w:r w:rsidR="001028A1">
        <w:rPr>
          <w:rFonts w:ascii="Palatino Linotype" w:hAnsi="Palatino Linotype"/>
          <w:szCs w:val="26"/>
        </w:rPr>
        <w:br/>
      </w:r>
      <w:r w:rsidRPr="00B84181">
        <w:rPr>
          <w:rFonts w:ascii="Palatino Linotype" w:hAnsi="Palatino Linotype"/>
          <w:szCs w:val="26"/>
        </w:rPr>
        <w:t xml:space="preserve">AL 3466-E-A, </w:t>
      </w:r>
      <w:proofErr w:type="gramStart"/>
      <w:r w:rsidRPr="00B84181">
        <w:rPr>
          <w:rFonts w:ascii="Palatino Linotype" w:hAnsi="Palatino Linotype"/>
          <w:szCs w:val="26"/>
        </w:rPr>
        <w:t>et</w:t>
      </w:r>
      <w:proofErr w:type="gramEnd"/>
      <w:r w:rsidRPr="00B84181">
        <w:rPr>
          <w:rFonts w:ascii="Palatino Linotype" w:hAnsi="Palatino Linotype"/>
          <w:szCs w:val="26"/>
        </w:rPr>
        <w:t xml:space="preserve">. </w:t>
      </w:r>
      <w:proofErr w:type="gramStart"/>
      <w:r w:rsidRPr="00B84181">
        <w:rPr>
          <w:rFonts w:ascii="Palatino Linotype" w:hAnsi="Palatino Linotype"/>
          <w:szCs w:val="26"/>
        </w:rPr>
        <w:t>al.,</w:t>
      </w:r>
      <w:proofErr w:type="gramEnd"/>
      <w:r w:rsidRPr="00B84181">
        <w:rPr>
          <w:rFonts w:ascii="Palatino Linotype" w:hAnsi="Palatino Linotype"/>
          <w:szCs w:val="26"/>
        </w:rPr>
        <w:t xml:space="preserve"> and AL 4991-E</w:t>
      </w:r>
      <w:r w:rsidR="00F331D2">
        <w:rPr>
          <w:rFonts w:ascii="Palatino Linotype" w:hAnsi="Palatino Linotype"/>
          <w:szCs w:val="26"/>
        </w:rPr>
        <w:t>-A</w:t>
      </w:r>
      <w:r w:rsidR="004F4D07" w:rsidRPr="00B84181">
        <w:rPr>
          <w:rFonts w:ascii="Palatino Linotype" w:hAnsi="Palatino Linotype"/>
          <w:szCs w:val="26"/>
        </w:rPr>
        <w:t xml:space="preserve"> et al.</w:t>
      </w:r>
      <w:r w:rsidR="007010D5">
        <w:rPr>
          <w:rStyle w:val="FootnoteReference"/>
          <w:rFonts w:ascii="Palatino Linotype" w:hAnsi="Palatino Linotype"/>
          <w:szCs w:val="26"/>
        </w:rPr>
        <w:footnoteReference w:id="51"/>
      </w:r>
      <w:r w:rsidR="004F4D07" w:rsidRPr="00B84181">
        <w:rPr>
          <w:rFonts w:ascii="Palatino Linotype" w:hAnsi="Palatino Linotype"/>
          <w:szCs w:val="26"/>
        </w:rPr>
        <w:t xml:space="preserve">  </w:t>
      </w:r>
      <w:r w:rsidR="00554AFC" w:rsidRPr="00B84181">
        <w:rPr>
          <w:rFonts w:ascii="Palatino Linotype" w:hAnsi="Palatino Linotype"/>
          <w:szCs w:val="26"/>
        </w:rPr>
        <w:t>D.</w:t>
      </w:r>
      <w:r w:rsidRPr="00B84181">
        <w:rPr>
          <w:rFonts w:ascii="Palatino Linotype" w:hAnsi="Palatino Linotype"/>
          <w:szCs w:val="26"/>
        </w:rPr>
        <w:t xml:space="preserve">16-09-056 specified in </w:t>
      </w:r>
      <w:r w:rsidR="00021B75" w:rsidRPr="00B84181">
        <w:rPr>
          <w:rFonts w:ascii="Palatino Linotype" w:hAnsi="Palatino Linotype"/>
          <w:szCs w:val="26"/>
        </w:rPr>
        <w:t xml:space="preserve">OP </w:t>
      </w:r>
      <w:r w:rsidRPr="00B84181">
        <w:rPr>
          <w:rFonts w:ascii="Palatino Linotype" w:hAnsi="Palatino Linotype"/>
          <w:szCs w:val="26"/>
        </w:rPr>
        <w:t>3 that prohibited resources are prohibited from use “for load reduction during demand response events.”</w:t>
      </w:r>
      <w:r w:rsidRPr="00B84181">
        <w:rPr>
          <w:rStyle w:val="FootnoteReference"/>
          <w:rFonts w:ascii="Palatino Linotype" w:hAnsi="Palatino Linotype"/>
          <w:szCs w:val="26"/>
        </w:rPr>
        <w:footnoteReference w:id="52"/>
      </w:r>
      <w:r w:rsidRPr="00B84181">
        <w:rPr>
          <w:rFonts w:ascii="Palatino Linotype" w:hAnsi="Palatino Linotype"/>
          <w:szCs w:val="26"/>
        </w:rPr>
        <w:t xml:space="preserve"> </w:t>
      </w:r>
      <w:r w:rsidR="00021B75" w:rsidRPr="00B84181">
        <w:rPr>
          <w:rFonts w:ascii="Palatino Linotype" w:hAnsi="Palatino Linotype"/>
          <w:szCs w:val="26"/>
        </w:rPr>
        <w:t xml:space="preserve"> </w:t>
      </w:r>
      <w:r w:rsidRPr="00B84181">
        <w:rPr>
          <w:rFonts w:ascii="Palatino Linotype" w:hAnsi="Palatino Linotype"/>
          <w:szCs w:val="26"/>
        </w:rPr>
        <w:t>Therefore the</w:t>
      </w:r>
      <w:r w:rsidR="008379FD">
        <w:rPr>
          <w:rFonts w:ascii="Palatino Linotype" w:hAnsi="Palatino Linotype"/>
          <w:szCs w:val="26"/>
        </w:rPr>
        <w:t xml:space="preserve"> </w:t>
      </w:r>
      <w:r w:rsidRPr="00B84181">
        <w:rPr>
          <w:rFonts w:ascii="Palatino Linotype" w:hAnsi="Palatino Linotype"/>
          <w:szCs w:val="26"/>
        </w:rPr>
        <w:t xml:space="preserve">changes </w:t>
      </w:r>
      <w:r w:rsidR="008379FD">
        <w:rPr>
          <w:rFonts w:ascii="Palatino Linotype" w:hAnsi="Palatino Linotype"/>
          <w:szCs w:val="26"/>
        </w:rPr>
        <w:t xml:space="preserve">requested by the Joint DR Parties and CLECA </w:t>
      </w:r>
      <w:r w:rsidRPr="00B84181">
        <w:rPr>
          <w:rFonts w:ascii="Palatino Linotype" w:hAnsi="Palatino Linotype"/>
          <w:szCs w:val="26"/>
        </w:rPr>
        <w:t xml:space="preserve">are adopted and </w:t>
      </w:r>
      <w:r w:rsidR="008379FD">
        <w:rPr>
          <w:rFonts w:ascii="Palatino Linotype" w:hAnsi="Palatino Linotype"/>
          <w:szCs w:val="26"/>
        </w:rPr>
        <w:t xml:space="preserve">the Utilities shall update </w:t>
      </w:r>
      <w:r w:rsidR="00327083" w:rsidRPr="00B84181">
        <w:rPr>
          <w:rFonts w:ascii="Palatino Linotype" w:hAnsi="Palatino Linotype"/>
          <w:szCs w:val="26"/>
        </w:rPr>
        <w:t>tariff, attestation, contract language</w:t>
      </w:r>
      <w:r w:rsidR="00F84033">
        <w:rPr>
          <w:rFonts w:ascii="Palatino Linotype" w:hAnsi="Palatino Linotype"/>
          <w:szCs w:val="26"/>
        </w:rPr>
        <w:t xml:space="preserve"> and all other related materials</w:t>
      </w:r>
      <w:r w:rsidR="008379FD">
        <w:rPr>
          <w:rFonts w:ascii="Palatino Linotype" w:hAnsi="Palatino Linotype"/>
          <w:szCs w:val="26"/>
        </w:rPr>
        <w:t xml:space="preserve"> for all </w:t>
      </w:r>
      <w:r w:rsidR="0039776E">
        <w:rPr>
          <w:rFonts w:ascii="Palatino Linotype" w:hAnsi="Palatino Linotype"/>
          <w:szCs w:val="26"/>
        </w:rPr>
        <w:t>affected</w:t>
      </w:r>
      <w:r w:rsidR="00554AFC" w:rsidRPr="00B84181">
        <w:rPr>
          <w:rFonts w:ascii="Palatino Linotype" w:hAnsi="Palatino Linotype"/>
          <w:szCs w:val="26"/>
        </w:rPr>
        <w:t xml:space="preserve"> programs </w:t>
      </w:r>
      <w:r w:rsidRPr="00B84181">
        <w:rPr>
          <w:rFonts w:ascii="Palatino Linotype" w:hAnsi="Palatino Linotype"/>
          <w:szCs w:val="26"/>
        </w:rPr>
        <w:t xml:space="preserve">to read that prohibited resources </w:t>
      </w:r>
      <w:r w:rsidR="008379FD">
        <w:rPr>
          <w:rFonts w:ascii="Palatino Linotype" w:hAnsi="Palatino Linotype"/>
          <w:szCs w:val="26"/>
        </w:rPr>
        <w:t>“</w:t>
      </w:r>
      <w:r w:rsidRPr="00B84181">
        <w:rPr>
          <w:rFonts w:ascii="Palatino Linotype" w:hAnsi="Palatino Linotype"/>
          <w:szCs w:val="26"/>
        </w:rPr>
        <w:t xml:space="preserve">shall not be used </w:t>
      </w:r>
      <w:r w:rsidRPr="00B84181">
        <w:rPr>
          <w:rFonts w:ascii="Palatino Linotype" w:hAnsi="Palatino Linotype"/>
          <w:i/>
          <w:szCs w:val="26"/>
        </w:rPr>
        <w:t>to reduce load</w:t>
      </w:r>
      <w:r w:rsidRPr="00B84181">
        <w:rPr>
          <w:rFonts w:ascii="Palatino Linotype" w:hAnsi="Palatino Linotype"/>
          <w:szCs w:val="26"/>
        </w:rPr>
        <w:t xml:space="preserve"> during a DR event</w:t>
      </w:r>
      <w:r w:rsidR="00B9673D" w:rsidRPr="00B84181">
        <w:rPr>
          <w:rFonts w:ascii="Palatino Linotype" w:hAnsi="Palatino Linotype"/>
          <w:szCs w:val="26"/>
        </w:rPr>
        <w:t>.</w:t>
      </w:r>
      <w:r w:rsidR="008379FD">
        <w:rPr>
          <w:rFonts w:ascii="Palatino Linotype" w:hAnsi="Palatino Linotype"/>
          <w:szCs w:val="26"/>
        </w:rPr>
        <w:t>”</w:t>
      </w:r>
      <w:r w:rsidR="00021B75" w:rsidRPr="00B84181">
        <w:rPr>
          <w:rFonts w:ascii="Palatino Linotype" w:hAnsi="Palatino Linotype"/>
          <w:szCs w:val="26"/>
        </w:rPr>
        <w:t xml:space="preserve"> </w:t>
      </w:r>
    </w:p>
    <w:p w14:paraId="187EB30D" w14:textId="77777777" w:rsidR="00BE7026" w:rsidRDefault="00BE7026" w:rsidP="00954711">
      <w:pPr>
        <w:rPr>
          <w:rFonts w:ascii="Palatino Linotype" w:hAnsi="Palatino Linotype"/>
          <w:szCs w:val="26"/>
        </w:rPr>
      </w:pPr>
    </w:p>
    <w:p w14:paraId="4FA7C9AC" w14:textId="73C14D75" w:rsidR="00BE7026" w:rsidRPr="004217CF" w:rsidRDefault="00BE7026" w:rsidP="00BE7026">
      <w:pPr>
        <w:rPr>
          <w:rFonts w:ascii="Palatino Linotype" w:hAnsi="Palatino Linotype"/>
          <w:szCs w:val="26"/>
        </w:rPr>
      </w:pPr>
      <w:r>
        <w:rPr>
          <w:rFonts w:ascii="Palatino Linotype" w:hAnsi="Palatino Linotype"/>
          <w:szCs w:val="26"/>
        </w:rPr>
        <w:t xml:space="preserve">The Utilities shall reflect this in their supplemental compliance filings to this resolution for </w:t>
      </w:r>
      <w:r w:rsidRPr="00BE7026">
        <w:rPr>
          <w:rFonts w:ascii="Palatino Linotype" w:hAnsi="Palatino Linotype"/>
          <w:szCs w:val="26"/>
        </w:rPr>
        <w:t>AL 3466-E-A et al. and AL 4991-E</w:t>
      </w:r>
      <w:r w:rsidR="00F331D2">
        <w:rPr>
          <w:rFonts w:ascii="Palatino Linotype" w:hAnsi="Palatino Linotype"/>
          <w:szCs w:val="26"/>
        </w:rPr>
        <w:t>-A</w:t>
      </w:r>
      <w:r w:rsidRPr="00BE7026">
        <w:rPr>
          <w:rFonts w:ascii="Palatino Linotype" w:hAnsi="Palatino Linotype"/>
          <w:szCs w:val="26"/>
        </w:rPr>
        <w:t xml:space="preserve"> et al.</w:t>
      </w:r>
    </w:p>
    <w:p w14:paraId="2318FD52" w14:textId="77777777" w:rsidR="001A475E" w:rsidRPr="009371C6" w:rsidRDefault="001A475E" w:rsidP="00954711">
      <w:pPr>
        <w:rPr>
          <w:rFonts w:ascii="Palatino Linotype" w:hAnsi="Palatino Linotype"/>
          <w:b/>
          <w:szCs w:val="26"/>
        </w:rPr>
      </w:pPr>
    </w:p>
    <w:p w14:paraId="0A39D0B3" w14:textId="3D0AC208" w:rsidR="00C2398B" w:rsidRPr="00B84181" w:rsidRDefault="001A475E" w:rsidP="001028A1">
      <w:pPr>
        <w:pStyle w:val="ListParagraph"/>
        <w:numPr>
          <w:ilvl w:val="0"/>
          <w:numId w:val="14"/>
        </w:numPr>
        <w:spacing w:after="120"/>
      </w:pPr>
      <w:r w:rsidRPr="001028A1">
        <w:rPr>
          <w:rFonts w:ascii="Palatino Linotype" w:hAnsi="Palatino Linotype"/>
          <w:b/>
          <w:szCs w:val="26"/>
        </w:rPr>
        <w:t>Customer Attestations</w:t>
      </w:r>
    </w:p>
    <w:p w14:paraId="3F6D80D7" w14:textId="60C28159" w:rsidR="00477B62" w:rsidRPr="00B84181" w:rsidRDefault="00477B62" w:rsidP="001028A1">
      <w:pPr>
        <w:spacing w:after="120"/>
        <w:jc w:val="both"/>
        <w:rPr>
          <w:rFonts w:ascii="Palatino Linotype" w:hAnsi="Palatino Linotype"/>
          <w:szCs w:val="26"/>
        </w:rPr>
      </w:pPr>
      <w:r w:rsidRPr="00B84181">
        <w:rPr>
          <w:rFonts w:ascii="Palatino Linotype" w:hAnsi="Palatino Linotype"/>
          <w:szCs w:val="26"/>
          <w:u w:val="single"/>
        </w:rPr>
        <w:t>Use of Default Adjustment Values</w:t>
      </w:r>
      <w:r w:rsidR="00D65E54" w:rsidRPr="00B84181">
        <w:rPr>
          <w:rFonts w:ascii="Palatino Linotype" w:hAnsi="Palatino Linotype"/>
          <w:szCs w:val="26"/>
          <w:u w:val="single"/>
        </w:rPr>
        <w:t xml:space="preserve"> </w:t>
      </w:r>
      <w:r w:rsidRPr="00B84181">
        <w:rPr>
          <w:rFonts w:ascii="Palatino Linotype" w:hAnsi="Palatino Linotype"/>
          <w:szCs w:val="26"/>
          <w:u w:val="single"/>
        </w:rPr>
        <w:t>for Safety, Health and Operational Reasons</w:t>
      </w:r>
    </w:p>
    <w:p w14:paraId="18CCE211" w14:textId="77777777" w:rsidR="009B46CE" w:rsidDel="00A86333" w:rsidRDefault="00477B62" w:rsidP="00477B62">
      <w:pPr>
        <w:rPr>
          <w:del w:id="67" w:author="Cathy Fogel" w:date="2017-04-24T07:43:00Z"/>
          <w:rFonts w:ascii="Palatino Linotype" w:hAnsi="Palatino Linotype"/>
          <w:szCs w:val="26"/>
        </w:rPr>
      </w:pPr>
      <w:r w:rsidRPr="00B84181">
        <w:rPr>
          <w:rFonts w:ascii="Palatino Linotype" w:hAnsi="Palatino Linotype"/>
          <w:szCs w:val="26"/>
        </w:rPr>
        <w:t>CLECA argued that the Utilities’ tariffs should permit default adjustments for health and operational reasons in addition to safety.</w:t>
      </w:r>
      <w:r w:rsidRPr="00B84181">
        <w:rPr>
          <w:rStyle w:val="FootnoteReference"/>
          <w:rFonts w:ascii="Palatino Linotype" w:hAnsi="Palatino Linotype"/>
          <w:szCs w:val="26"/>
        </w:rPr>
        <w:footnoteReference w:id="53"/>
      </w:r>
      <w:r w:rsidRPr="00B84181">
        <w:rPr>
          <w:rFonts w:ascii="Palatino Linotype" w:hAnsi="Palatino Linotype"/>
          <w:szCs w:val="26"/>
        </w:rPr>
        <w:t xml:space="preserve">  PG&amp;E and SDG&amp;E supported </w:t>
      </w:r>
      <w:r w:rsidR="008379FD">
        <w:rPr>
          <w:rFonts w:ascii="Palatino Linotype" w:hAnsi="Palatino Linotype"/>
          <w:szCs w:val="26"/>
        </w:rPr>
        <w:t xml:space="preserve">this </w:t>
      </w:r>
      <w:r w:rsidR="00554AFC" w:rsidRPr="00B84181">
        <w:rPr>
          <w:rFonts w:ascii="Palatino Linotype" w:hAnsi="Palatino Linotype"/>
          <w:szCs w:val="26"/>
        </w:rPr>
        <w:t xml:space="preserve">while </w:t>
      </w:r>
      <w:r w:rsidRPr="00B84181">
        <w:rPr>
          <w:rFonts w:ascii="Palatino Linotype" w:hAnsi="Palatino Linotype"/>
          <w:szCs w:val="26"/>
        </w:rPr>
        <w:t>SCE disagreed</w:t>
      </w:r>
      <w:r w:rsidR="00554AFC" w:rsidRPr="00B84181">
        <w:rPr>
          <w:rFonts w:ascii="Palatino Linotype" w:hAnsi="Palatino Linotype"/>
          <w:szCs w:val="26"/>
        </w:rPr>
        <w:t xml:space="preserve">, </w:t>
      </w:r>
      <w:r w:rsidRPr="00B84181">
        <w:rPr>
          <w:rFonts w:ascii="Palatino Linotype" w:hAnsi="Palatino Linotype"/>
          <w:szCs w:val="26"/>
        </w:rPr>
        <w:t>stating that D.16-09-056 allowed use of DAVs for operational reasons but did not explicitly adopt a provision allowing use of DAVs for health reasons.</w:t>
      </w:r>
      <w:r w:rsidRPr="00B84181">
        <w:rPr>
          <w:rStyle w:val="FootnoteReference"/>
          <w:rFonts w:ascii="Palatino Linotype" w:hAnsi="Palatino Linotype"/>
          <w:szCs w:val="26"/>
        </w:rPr>
        <w:footnoteReference w:id="54"/>
      </w:r>
      <w:r w:rsidRPr="00B84181">
        <w:rPr>
          <w:rFonts w:ascii="Palatino Linotype" w:hAnsi="Palatino Linotype"/>
          <w:szCs w:val="26"/>
        </w:rPr>
        <w:t xml:space="preserve">  However, SCE subsequently </w:t>
      </w:r>
      <w:r w:rsidR="00762A09" w:rsidRPr="00B84181">
        <w:rPr>
          <w:rFonts w:ascii="Palatino Linotype" w:hAnsi="Palatino Linotype"/>
          <w:szCs w:val="26"/>
        </w:rPr>
        <w:t xml:space="preserve">provided for customer use of a DAV in the case of safety, </w:t>
      </w:r>
      <w:r w:rsidR="00762A09" w:rsidRPr="00B65306">
        <w:rPr>
          <w:rFonts w:ascii="Palatino Linotype" w:hAnsi="Palatino Linotype"/>
          <w:szCs w:val="26"/>
        </w:rPr>
        <w:t>operational</w:t>
      </w:r>
      <w:r w:rsidR="00762A09" w:rsidRPr="00B84181">
        <w:rPr>
          <w:rFonts w:ascii="Palatino Linotype" w:hAnsi="Palatino Linotype"/>
          <w:szCs w:val="26"/>
        </w:rPr>
        <w:t xml:space="preserve"> </w:t>
      </w:r>
      <w:r w:rsidR="00762A09" w:rsidRPr="00B84181">
        <w:rPr>
          <w:rFonts w:ascii="Palatino Linotype" w:hAnsi="Palatino Linotype"/>
          <w:szCs w:val="26"/>
          <w:u w:val="single"/>
        </w:rPr>
        <w:t>and</w:t>
      </w:r>
      <w:r w:rsidR="00762A09" w:rsidRPr="00B84181">
        <w:rPr>
          <w:rFonts w:ascii="Palatino Linotype" w:hAnsi="Palatino Linotype"/>
          <w:szCs w:val="26"/>
        </w:rPr>
        <w:t xml:space="preserve"> health reasons in a Substitute</w:t>
      </w:r>
      <w:r w:rsidR="00554AFC" w:rsidRPr="00B84181">
        <w:rPr>
          <w:rFonts w:ascii="Palatino Linotype" w:hAnsi="Palatino Linotype"/>
          <w:szCs w:val="26"/>
        </w:rPr>
        <w:t xml:space="preserve"> Sheet</w:t>
      </w:r>
      <w:r w:rsidR="00762A09" w:rsidRPr="00B84181">
        <w:rPr>
          <w:rFonts w:ascii="Palatino Linotype" w:hAnsi="Palatino Linotype"/>
          <w:szCs w:val="26"/>
        </w:rPr>
        <w:t>.</w:t>
      </w:r>
      <w:r w:rsidRPr="00B84181">
        <w:rPr>
          <w:rStyle w:val="FootnoteReference"/>
          <w:rFonts w:ascii="Palatino Linotype" w:hAnsi="Palatino Linotype"/>
          <w:szCs w:val="26"/>
        </w:rPr>
        <w:footnoteReference w:id="55"/>
      </w:r>
      <w:r w:rsidRPr="00B84181">
        <w:rPr>
          <w:rFonts w:ascii="Palatino Linotype" w:hAnsi="Palatino Linotype"/>
          <w:szCs w:val="26"/>
        </w:rPr>
        <w:t xml:space="preserve"> </w:t>
      </w:r>
    </w:p>
    <w:p w14:paraId="7712FC48" w14:textId="77777777" w:rsidR="00A86333" w:rsidRDefault="00A86333" w:rsidP="00477B62">
      <w:pPr>
        <w:rPr>
          <w:ins w:id="68" w:author="Cathy Fogel" w:date="2017-04-24T07:43:00Z"/>
          <w:rFonts w:ascii="Palatino Linotype" w:hAnsi="Palatino Linotype"/>
          <w:szCs w:val="26"/>
        </w:rPr>
      </w:pPr>
    </w:p>
    <w:p w14:paraId="0C53F242" w14:textId="77777777" w:rsidR="009B46CE" w:rsidRDefault="009B46CE" w:rsidP="00477B62">
      <w:pPr>
        <w:rPr>
          <w:rFonts w:ascii="Palatino Linotype" w:hAnsi="Palatino Linotype"/>
          <w:szCs w:val="26"/>
        </w:rPr>
      </w:pPr>
    </w:p>
    <w:p w14:paraId="0BE1624E" w14:textId="403FB6EC" w:rsidR="00B65306" w:rsidRPr="00A86333" w:rsidRDefault="00477B62" w:rsidP="003C4286">
      <w:pPr>
        <w:pStyle w:val="standard"/>
        <w:spacing w:line="240" w:lineRule="auto"/>
        <w:ind w:firstLine="0"/>
        <w:rPr>
          <w:rFonts w:ascii="Palatino Linotype" w:hAnsi="Palatino Linotype"/>
          <w:rPrChange w:id="69" w:author="Cathy Fogel" w:date="2017-04-24T07:45:00Z">
            <w:rPr/>
          </w:rPrChange>
        </w:rPr>
      </w:pPr>
      <w:r w:rsidRPr="00A86333">
        <w:rPr>
          <w:rFonts w:ascii="Palatino Linotype" w:hAnsi="Palatino Linotype"/>
          <w:szCs w:val="26"/>
        </w:rPr>
        <w:t xml:space="preserve">Although D. 16-09-056 does not specifically allow for use of the DAV for health reasons, it does not identify </w:t>
      </w:r>
      <w:r w:rsidR="00762A09" w:rsidRPr="00A86333">
        <w:rPr>
          <w:rFonts w:ascii="Palatino Linotype" w:hAnsi="Palatino Linotype"/>
          <w:szCs w:val="26"/>
        </w:rPr>
        <w:t xml:space="preserve">any objections to this </w:t>
      </w:r>
      <w:r w:rsidRPr="00A86333">
        <w:rPr>
          <w:rFonts w:ascii="Palatino Linotype" w:hAnsi="Palatino Linotype"/>
          <w:szCs w:val="26"/>
        </w:rPr>
        <w:t xml:space="preserve">and we see no practical reason why health </w:t>
      </w:r>
      <w:r w:rsidR="00762A09" w:rsidRPr="00A86333">
        <w:rPr>
          <w:rFonts w:ascii="Palatino Linotype" w:hAnsi="Palatino Linotype"/>
          <w:szCs w:val="26"/>
        </w:rPr>
        <w:t xml:space="preserve">reasons are </w:t>
      </w:r>
      <w:r w:rsidRPr="00A86333">
        <w:rPr>
          <w:rFonts w:ascii="Palatino Linotype" w:hAnsi="Palatino Linotype"/>
          <w:szCs w:val="26"/>
        </w:rPr>
        <w:t>distinct from safety reasons</w:t>
      </w:r>
      <w:r w:rsidR="00762A09" w:rsidRPr="00A86333">
        <w:rPr>
          <w:rFonts w:ascii="Palatino Linotype" w:hAnsi="Palatino Linotype"/>
          <w:szCs w:val="26"/>
        </w:rPr>
        <w:t xml:space="preserve"> in this case</w:t>
      </w:r>
      <w:r w:rsidRPr="00A86333">
        <w:rPr>
          <w:rFonts w:ascii="Palatino Linotype" w:hAnsi="Palatino Linotype"/>
          <w:szCs w:val="26"/>
        </w:rPr>
        <w:t xml:space="preserve">. </w:t>
      </w:r>
      <w:r w:rsidR="00BC0507" w:rsidRPr="00A86333">
        <w:rPr>
          <w:rFonts w:ascii="Palatino Linotype" w:hAnsi="Palatino Linotype"/>
          <w:szCs w:val="26"/>
        </w:rPr>
        <w:t xml:space="preserve"> We note that </w:t>
      </w:r>
      <w:r w:rsidR="003C4286">
        <w:rPr>
          <w:rFonts w:ascii="Palatino Linotype" w:hAnsi="Palatino Linotype"/>
          <w:szCs w:val="26"/>
        </w:rPr>
        <w:br/>
      </w:r>
      <w:r w:rsidR="009B46CE" w:rsidRPr="00A86333">
        <w:rPr>
          <w:rFonts w:ascii="Palatino Linotype" w:hAnsi="Palatino Linotype"/>
          <w:szCs w:val="26"/>
        </w:rPr>
        <w:lastRenderedPageBreak/>
        <w:t xml:space="preserve">D.16-09-056 does not </w:t>
      </w:r>
      <w:r w:rsidR="00B65306" w:rsidRPr="00A86333">
        <w:rPr>
          <w:rFonts w:ascii="Palatino Linotype" w:hAnsi="Palatino Linotype"/>
          <w:szCs w:val="26"/>
        </w:rPr>
        <w:t>define “operational reasons” other than to note that, “</w:t>
      </w:r>
      <w:r w:rsidR="00B65306" w:rsidRPr="00A86333">
        <w:rPr>
          <w:rFonts w:ascii="Palatino Linotype" w:hAnsi="Palatino Linotype"/>
          <w:rPrChange w:id="70" w:author="Cathy Fogel" w:date="2017-04-24T07:45:00Z">
            <w:rPr/>
          </w:rPrChange>
        </w:rPr>
        <w:t>fossil</w:t>
      </w:r>
      <w:r w:rsidR="00B65306" w:rsidRPr="00A86333">
        <w:rPr>
          <w:rFonts w:ascii="Palatino Linotype" w:hAnsi="Palatino Linotype"/>
          <w:rPrChange w:id="71" w:author="Cathy Fogel" w:date="2017-04-24T07:45:00Z">
            <w:rPr/>
          </w:rPrChange>
        </w:rPr>
        <w:noBreakHyphen/>
        <w:t>fueled resources can be used in either non back</w:t>
      </w:r>
      <w:r w:rsidR="00B65306" w:rsidRPr="00A86333">
        <w:rPr>
          <w:rFonts w:ascii="Palatino Linotype" w:hAnsi="Palatino Linotype"/>
          <w:rPrChange w:id="72" w:author="Cathy Fogel" w:date="2017-04-24T07:45:00Z">
            <w:rPr/>
          </w:rPrChange>
        </w:rPr>
        <w:noBreakHyphen/>
        <w:t>up or emergency configurations.”</w:t>
      </w:r>
      <w:r w:rsidR="00B65306" w:rsidRPr="00A86333">
        <w:rPr>
          <w:rStyle w:val="FootnoteReference"/>
          <w:rFonts w:ascii="Palatino Linotype" w:hAnsi="Palatino Linotype"/>
          <w:rPrChange w:id="73" w:author="Cathy Fogel" w:date="2017-04-24T07:45:00Z">
            <w:rPr>
              <w:rStyle w:val="FootnoteReference"/>
            </w:rPr>
          </w:rPrChange>
        </w:rPr>
        <w:footnoteReference w:id="56"/>
      </w:r>
    </w:p>
    <w:p w14:paraId="3E5D4FA5" w14:textId="77777777" w:rsidR="003C4158" w:rsidRDefault="003C4158" w:rsidP="00637642">
      <w:pPr>
        <w:pStyle w:val="standard"/>
        <w:spacing w:line="240" w:lineRule="auto"/>
        <w:ind w:firstLine="0"/>
      </w:pPr>
    </w:p>
    <w:p w14:paraId="4235E2FD" w14:textId="2851D68F" w:rsidR="003C4158" w:rsidRPr="00A86333" w:rsidDel="00450008" w:rsidRDefault="00BC0507">
      <w:pPr>
        <w:rPr>
          <w:del w:id="74" w:author="Cathy Fogel" w:date="2017-04-21T17:42:00Z"/>
          <w:rFonts w:ascii="Palatino Linotype" w:hAnsi="Palatino Linotype"/>
          <w:szCs w:val="26"/>
        </w:rPr>
      </w:pPr>
      <w:r w:rsidRPr="00A86333">
        <w:rPr>
          <w:rFonts w:ascii="Palatino Linotype" w:hAnsi="Palatino Linotype"/>
          <w:szCs w:val="26"/>
        </w:rPr>
        <w:t>We therefore permit the already-filed modifications to AL 4991-E</w:t>
      </w:r>
      <w:r w:rsidR="00F331D2" w:rsidRPr="00A86333">
        <w:rPr>
          <w:rFonts w:ascii="Palatino Linotype" w:hAnsi="Palatino Linotype"/>
          <w:szCs w:val="26"/>
        </w:rPr>
        <w:t>-A</w:t>
      </w:r>
      <w:r w:rsidRPr="00A86333">
        <w:rPr>
          <w:rFonts w:ascii="Palatino Linotype" w:hAnsi="Palatino Linotype"/>
          <w:szCs w:val="26"/>
        </w:rPr>
        <w:t xml:space="preserve">, </w:t>
      </w:r>
      <w:proofErr w:type="gramStart"/>
      <w:r w:rsidRPr="00A86333">
        <w:rPr>
          <w:rFonts w:ascii="Palatino Linotype" w:hAnsi="Palatino Linotype"/>
          <w:szCs w:val="26"/>
        </w:rPr>
        <w:t>et</w:t>
      </w:r>
      <w:proofErr w:type="gramEnd"/>
      <w:r w:rsidRPr="00A86333">
        <w:rPr>
          <w:rFonts w:ascii="Palatino Linotype" w:hAnsi="Palatino Linotype"/>
          <w:szCs w:val="26"/>
        </w:rPr>
        <w:t xml:space="preserve">. </w:t>
      </w:r>
      <w:proofErr w:type="gramStart"/>
      <w:r w:rsidRPr="00A86333">
        <w:rPr>
          <w:rFonts w:ascii="Palatino Linotype" w:hAnsi="Palatino Linotype"/>
          <w:szCs w:val="26"/>
        </w:rPr>
        <w:t>al</w:t>
      </w:r>
      <w:proofErr w:type="gramEnd"/>
      <w:r w:rsidRPr="00A86333">
        <w:rPr>
          <w:rFonts w:ascii="Palatino Linotype" w:hAnsi="Palatino Linotype"/>
          <w:szCs w:val="26"/>
        </w:rPr>
        <w:t xml:space="preserve">. on this matter and approve the consistent application of this language in tariffs and contracts for all affected DR programs and pilots including the DRAM.  </w:t>
      </w:r>
      <w:del w:id="75" w:author="Cathy Fogel" w:date="2017-04-21T17:42:00Z">
        <w:r w:rsidR="003C4158" w:rsidRPr="00A86333" w:rsidDel="00450008">
          <w:rPr>
            <w:rFonts w:ascii="Palatino Linotype" w:hAnsi="Palatino Linotype"/>
            <w:szCs w:val="26"/>
          </w:rPr>
          <w:br w:type="page"/>
        </w:r>
      </w:del>
    </w:p>
    <w:p w14:paraId="1DD554CF" w14:textId="04DD9EAB" w:rsidR="001E2CB0" w:rsidRPr="00A86333" w:rsidRDefault="00F45404">
      <w:pPr>
        <w:rPr>
          <w:rFonts w:ascii="Palatino Linotype" w:hAnsi="Palatino Linotype"/>
          <w:rPrChange w:id="76" w:author="Cathy Fogel" w:date="2017-04-24T07:44:00Z">
            <w:rPr/>
          </w:rPrChange>
        </w:rPr>
        <w:pPrChange w:id="77" w:author="Cathy Fogel" w:date="2017-04-24T07:44:00Z">
          <w:pPr>
            <w:pStyle w:val="standard"/>
            <w:spacing w:line="240" w:lineRule="auto"/>
            <w:ind w:firstLine="0"/>
          </w:pPr>
        </w:pPrChange>
      </w:pPr>
      <w:r w:rsidRPr="00A86333">
        <w:rPr>
          <w:rFonts w:ascii="Palatino Linotype" w:hAnsi="Palatino Linotype"/>
          <w:rPrChange w:id="78" w:author="Cathy Fogel" w:date="2017-04-24T07:44:00Z">
            <w:rPr/>
          </w:rPrChange>
        </w:rPr>
        <w:t>The Utilities shall reflect the direction in this section in their supplemental compliance filings to this resolution for AL 3466-E-A et al. and AL 4991-E</w:t>
      </w:r>
      <w:r w:rsidR="00F331D2" w:rsidRPr="00A86333">
        <w:rPr>
          <w:rFonts w:ascii="Palatino Linotype" w:hAnsi="Palatino Linotype"/>
          <w:rPrChange w:id="79" w:author="Cathy Fogel" w:date="2017-04-24T07:44:00Z">
            <w:rPr/>
          </w:rPrChange>
        </w:rPr>
        <w:t>-A</w:t>
      </w:r>
      <w:r w:rsidRPr="00A86333">
        <w:rPr>
          <w:rFonts w:ascii="Palatino Linotype" w:hAnsi="Palatino Linotype"/>
          <w:rPrChange w:id="80" w:author="Cathy Fogel" w:date="2017-04-24T07:44:00Z">
            <w:rPr/>
          </w:rPrChange>
        </w:rPr>
        <w:t xml:space="preserve"> et al.</w:t>
      </w:r>
    </w:p>
    <w:p w14:paraId="13E91053" w14:textId="77777777" w:rsidR="001E2CB0" w:rsidDel="00450008" w:rsidRDefault="001E2CB0" w:rsidP="00B41AE1">
      <w:pPr>
        <w:pStyle w:val="standard"/>
        <w:spacing w:line="240" w:lineRule="auto"/>
        <w:ind w:firstLine="0"/>
        <w:rPr>
          <w:del w:id="81" w:author="Cathy Fogel" w:date="2017-04-21T17:43:00Z"/>
          <w:rFonts w:ascii="Palatino Linotype" w:hAnsi="Palatino Linotype"/>
          <w:szCs w:val="26"/>
        </w:rPr>
      </w:pPr>
    </w:p>
    <w:p w14:paraId="36EF44B4" w14:textId="68F5F7DE" w:rsidR="00F45404" w:rsidDel="00450008" w:rsidRDefault="00F45404" w:rsidP="00B41AE1">
      <w:pPr>
        <w:pStyle w:val="standard"/>
        <w:spacing w:line="240" w:lineRule="auto"/>
        <w:ind w:firstLine="0"/>
        <w:rPr>
          <w:del w:id="82" w:author="Cathy Fogel" w:date="2017-04-21T17:43:00Z"/>
          <w:rFonts w:ascii="Palatino Linotype" w:hAnsi="Palatino Linotype"/>
          <w:szCs w:val="26"/>
        </w:rPr>
      </w:pPr>
      <w:del w:id="83" w:author="Cathy Fogel" w:date="2017-04-21T17:43:00Z">
        <w:r w:rsidDel="00450008">
          <w:rPr>
            <w:rFonts w:ascii="Palatino Linotype" w:hAnsi="Palatino Linotype"/>
            <w:szCs w:val="26"/>
          </w:rPr>
          <w:delText>In addition, we request comments on the appropriate way to define “operational reasons.”</w:delText>
        </w:r>
      </w:del>
    </w:p>
    <w:p w14:paraId="5D8448F2" w14:textId="77777777" w:rsidR="00F45404" w:rsidRPr="00F36824" w:rsidRDefault="00F45404" w:rsidP="00B41AE1">
      <w:pPr>
        <w:pStyle w:val="standard"/>
        <w:spacing w:line="240" w:lineRule="auto"/>
        <w:ind w:firstLine="0"/>
        <w:rPr>
          <w:rFonts w:ascii="Palatino Linotype" w:hAnsi="Palatino Linotype"/>
          <w:szCs w:val="26"/>
        </w:rPr>
      </w:pPr>
    </w:p>
    <w:p w14:paraId="4B4DA89C" w14:textId="20E9285F" w:rsidR="00BB4B47" w:rsidRDefault="00C2398B" w:rsidP="001028A1">
      <w:pPr>
        <w:spacing w:after="120"/>
        <w:jc w:val="both"/>
        <w:rPr>
          <w:rFonts w:ascii="Palatino Linotype" w:hAnsi="Palatino Linotype"/>
          <w:szCs w:val="26"/>
        </w:rPr>
      </w:pPr>
      <w:r w:rsidRPr="00B84181">
        <w:rPr>
          <w:rFonts w:ascii="Palatino Linotype" w:hAnsi="Palatino Linotype"/>
          <w:szCs w:val="26"/>
          <w:u w:val="single"/>
        </w:rPr>
        <w:t>Three</w:t>
      </w:r>
      <w:r w:rsidR="000D281B">
        <w:rPr>
          <w:rFonts w:ascii="Palatino Linotype" w:hAnsi="Palatino Linotype"/>
          <w:szCs w:val="26"/>
          <w:u w:val="single"/>
        </w:rPr>
        <w:t>-</w:t>
      </w:r>
      <w:r w:rsidR="008379FD">
        <w:rPr>
          <w:rFonts w:ascii="Palatino Linotype" w:hAnsi="Palatino Linotype"/>
          <w:szCs w:val="26"/>
          <w:u w:val="single"/>
        </w:rPr>
        <w:t xml:space="preserve">Part </w:t>
      </w:r>
      <w:r w:rsidRPr="00B84181">
        <w:rPr>
          <w:rFonts w:ascii="Palatino Linotype" w:hAnsi="Palatino Linotype"/>
          <w:szCs w:val="26"/>
          <w:u w:val="single"/>
        </w:rPr>
        <w:t>Attestation</w:t>
      </w:r>
    </w:p>
    <w:p w14:paraId="18BC4986" w14:textId="334CC94F" w:rsidR="00DE3AB7" w:rsidRDefault="00DE3AB7" w:rsidP="00DE3AB7">
      <w:pPr>
        <w:rPr>
          <w:rFonts w:ascii="Palatino Linotype" w:hAnsi="Palatino Linotype"/>
          <w:szCs w:val="26"/>
        </w:rPr>
      </w:pPr>
      <w:r>
        <w:rPr>
          <w:rFonts w:ascii="Palatino Linotype" w:hAnsi="Palatino Linotype"/>
          <w:szCs w:val="26"/>
        </w:rPr>
        <w:t>The Joint DR Parties in their protest to AL 3466-E-A et al. requested that language requiring a customer to state that it “does not have… a prohibited resource,” should be removed.  As they had in their response to AL 4991-E</w:t>
      </w:r>
      <w:r w:rsidR="0088257C">
        <w:rPr>
          <w:rFonts w:ascii="Palatino Linotype" w:hAnsi="Palatino Linotype"/>
          <w:szCs w:val="26"/>
        </w:rPr>
        <w:t>-A</w:t>
      </w:r>
      <w:r>
        <w:rPr>
          <w:rFonts w:ascii="Palatino Linotype" w:hAnsi="Palatino Linotype"/>
          <w:szCs w:val="26"/>
        </w:rPr>
        <w:t xml:space="preserve"> et al., the Joint DR Parties reasoned that the full original sentence – that a customer, “does not have, and will not use” a prohibited resource – makes little sense, because, “if the customer has to attest that it ‘does not have’ a prohibited resource, how can it then also attest that it will not use a prohibited resource during a DR event.”</w:t>
      </w:r>
      <w:r>
        <w:rPr>
          <w:rStyle w:val="FootnoteReference"/>
          <w:rFonts w:ascii="Palatino Linotype" w:hAnsi="Palatino Linotype"/>
          <w:szCs w:val="26"/>
        </w:rPr>
        <w:footnoteReference w:id="57"/>
      </w:r>
      <w:r>
        <w:rPr>
          <w:rFonts w:ascii="Palatino Linotype" w:hAnsi="Palatino Linotype"/>
          <w:szCs w:val="26"/>
        </w:rPr>
        <w:t xml:space="preserve"> </w:t>
      </w:r>
    </w:p>
    <w:p w14:paraId="6BD6FFFE" w14:textId="77777777" w:rsidR="00DE3AB7" w:rsidRDefault="00DE3AB7" w:rsidP="00DE3AB7">
      <w:pPr>
        <w:rPr>
          <w:rFonts w:ascii="Palatino Linotype" w:hAnsi="Palatino Linotype"/>
          <w:szCs w:val="26"/>
        </w:rPr>
      </w:pPr>
    </w:p>
    <w:p w14:paraId="2E0E0B5F" w14:textId="5B526532" w:rsidR="00DE3AB7" w:rsidRDefault="00DE3AB7" w:rsidP="00D03416">
      <w:pPr>
        <w:rPr>
          <w:rFonts w:ascii="Palatino Linotype" w:hAnsi="Palatino Linotype"/>
          <w:szCs w:val="26"/>
        </w:rPr>
      </w:pPr>
      <w:r>
        <w:rPr>
          <w:rFonts w:ascii="Palatino Linotype" w:hAnsi="Palatino Linotype"/>
          <w:szCs w:val="26"/>
        </w:rPr>
        <w:t>As a remedy, in the case of AL 4991-E</w:t>
      </w:r>
      <w:r w:rsidR="0088257C">
        <w:rPr>
          <w:rFonts w:ascii="Palatino Linotype" w:hAnsi="Palatino Linotype"/>
          <w:szCs w:val="26"/>
        </w:rPr>
        <w:t>-A</w:t>
      </w:r>
      <w:r>
        <w:rPr>
          <w:rFonts w:ascii="Palatino Linotype" w:hAnsi="Palatino Linotype"/>
          <w:szCs w:val="26"/>
        </w:rPr>
        <w:t xml:space="preserve"> et al., the Joint DR Parties suggested that all three Utilities adopt the following attestation and contract language</w:t>
      </w:r>
      <w:r w:rsidR="00904053">
        <w:rPr>
          <w:rFonts w:ascii="Palatino Linotype" w:hAnsi="Palatino Linotype"/>
          <w:szCs w:val="26"/>
        </w:rPr>
        <w:t xml:space="preserve"> (JDRP additions underlined</w:t>
      </w:r>
      <w:ins w:id="84" w:author="Cathy Fogel" w:date="2017-04-22T13:05:00Z">
        <w:r w:rsidR="00D849CD">
          <w:rPr>
            <w:rFonts w:ascii="Palatino Linotype" w:hAnsi="Palatino Linotype"/>
            <w:szCs w:val="26"/>
          </w:rPr>
          <w:t>; Joint Utilities edits in italics</w:t>
        </w:r>
      </w:ins>
      <w:r w:rsidR="00F45404">
        <w:rPr>
          <w:rFonts w:ascii="Palatino Linotype" w:hAnsi="Palatino Linotype"/>
          <w:szCs w:val="26"/>
        </w:rPr>
        <w:t>)</w:t>
      </w:r>
      <w:r>
        <w:rPr>
          <w:rFonts w:ascii="Palatino Linotype" w:hAnsi="Palatino Linotype"/>
          <w:szCs w:val="26"/>
        </w:rPr>
        <w:t>:</w:t>
      </w:r>
      <w:ins w:id="85" w:author="Cathy Fogel" w:date="2017-04-22T13:06:00Z">
        <w:r w:rsidR="00D849CD">
          <w:rPr>
            <w:rStyle w:val="FootnoteReference"/>
            <w:rFonts w:ascii="Palatino Linotype" w:hAnsi="Palatino Linotype"/>
            <w:szCs w:val="26"/>
          </w:rPr>
          <w:footnoteReference w:id="58"/>
        </w:r>
      </w:ins>
      <w:ins w:id="93" w:author="Cathy Fogel" w:date="2017-04-24T07:45:00Z">
        <w:r w:rsidR="00A86333">
          <w:rPr>
            <w:rStyle w:val="FootnoteReference"/>
            <w:rFonts w:ascii="Palatino Linotype" w:hAnsi="Palatino Linotype"/>
            <w:szCs w:val="26"/>
          </w:rPr>
          <w:footnoteReference w:id="59"/>
        </w:r>
      </w:ins>
    </w:p>
    <w:p w14:paraId="0A459695" w14:textId="228DDAEB" w:rsidR="00637642" w:rsidRDefault="00637642" w:rsidP="00073831">
      <w:pPr>
        <w:rPr>
          <w:rFonts w:ascii="Palatino Linotype" w:hAnsi="Palatino Linotype"/>
          <w:szCs w:val="26"/>
        </w:rPr>
      </w:pPr>
      <w:r>
        <w:rPr>
          <w:rFonts w:ascii="Palatino Linotype" w:hAnsi="Palatino Linotype"/>
          <w:szCs w:val="26"/>
        </w:rPr>
        <w:br w:type="page"/>
      </w:r>
    </w:p>
    <w:p w14:paraId="2AAE96E1" w14:textId="77777777" w:rsidR="00DE3AB7" w:rsidRPr="00B84181" w:rsidRDefault="00DE3AB7" w:rsidP="00073831">
      <w:pPr>
        <w:rPr>
          <w:rFonts w:ascii="Palatino Linotype" w:hAnsi="Palatino Linotype"/>
          <w:szCs w:val="26"/>
        </w:rPr>
      </w:pPr>
      <w:r w:rsidRPr="00B84181">
        <w:rPr>
          <w:rFonts w:ascii="Palatino Linotype" w:hAnsi="Palatino Linotype"/>
          <w:szCs w:val="26"/>
        </w:rPr>
        <w:lastRenderedPageBreak/>
        <w:t>“____ I do not have a Prohibited Resource on-site.</w:t>
      </w:r>
    </w:p>
    <w:p w14:paraId="06DEEF2D" w14:textId="77777777" w:rsidR="00DE3AB7" w:rsidRPr="00B84181" w:rsidRDefault="00DE3AB7" w:rsidP="00073831">
      <w:pPr>
        <w:ind w:left="720" w:hanging="720"/>
        <w:rPr>
          <w:rFonts w:ascii="Palatino Linotype" w:hAnsi="Palatino Linotype"/>
          <w:szCs w:val="26"/>
        </w:rPr>
      </w:pPr>
      <w:r w:rsidRPr="00B84181">
        <w:rPr>
          <w:rFonts w:ascii="Palatino Linotype" w:hAnsi="Palatino Linotype"/>
          <w:szCs w:val="26"/>
        </w:rPr>
        <w:t xml:space="preserve">“____ I do have a Prohibited Resource on-site and I </w:t>
      </w:r>
      <w:r w:rsidRPr="009371C6">
        <w:rPr>
          <w:rFonts w:ascii="Palatino Linotype" w:hAnsi="Palatino Linotype"/>
          <w:szCs w:val="26"/>
          <w:u w:val="single"/>
        </w:rPr>
        <w:t>will not use the resource to reduce load</w:t>
      </w:r>
      <w:r w:rsidRPr="00B84181">
        <w:rPr>
          <w:rFonts w:ascii="Palatino Linotype" w:hAnsi="Palatino Linotype"/>
          <w:b/>
          <w:szCs w:val="26"/>
        </w:rPr>
        <w:t xml:space="preserve"> </w:t>
      </w:r>
      <w:r w:rsidRPr="00B84181">
        <w:rPr>
          <w:rFonts w:ascii="Palatino Linotype" w:hAnsi="Palatino Linotype"/>
          <w:szCs w:val="26"/>
        </w:rPr>
        <w:t>during any Demand Response Event.</w:t>
      </w:r>
    </w:p>
    <w:p w14:paraId="318A3A5F" w14:textId="0AED1E75" w:rsidR="00DE3AB7" w:rsidRPr="00B84181" w:rsidRDefault="00DE3AB7" w:rsidP="00073831">
      <w:pPr>
        <w:ind w:left="720" w:hanging="720"/>
        <w:rPr>
          <w:rFonts w:ascii="Palatino Linotype" w:hAnsi="Palatino Linotype"/>
          <w:szCs w:val="26"/>
        </w:rPr>
      </w:pPr>
      <w:r w:rsidRPr="00B84181">
        <w:rPr>
          <w:rFonts w:ascii="Palatino Linotype" w:hAnsi="Palatino Linotype"/>
          <w:szCs w:val="26"/>
        </w:rPr>
        <w:t xml:space="preserve">“____ I do have a Prohibited Resource on-site and I </w:t>
      </w:r>
      <w:r w:rsidRPr="00D849CD">
        <w:rPr>
          <w:rFonts w:ascii="Palatino Linotype" w:hAnsi="Palatino Linotype"/>
          <w:i/>
          <w:szCs w:val="26"/>
          <w:rPrChange w:id="101" w:author="Cathy Fogel" w:date="2017-04-22T13:05:00Z">
            <w:rPr>
              <w:rFonts w:ascii="Palatino Linotype" w:hAnsi="Palatino Linotype"/>
              <w:szCs w:val="26"/>
            </w:rPr>
          </w:rPrChange>
        </w:rPr>
        <w:t>m</w:t>
      </w:r>
      <w:ins w:id="102" w:author="Cathy Fogel" w:date="2017-04-22T13:04:00Z">
        <w:r w:rsidR="00D849CD" w:rsidRPr="00D849CD">
          <w:rPr>
            <w:rFonts w:ascii="Palatino Linotype" w:hAnsi="Palatino Linotype"/>
            <w:i/>
            <w:szCs w:val="26"/>
            <w:rPrChange w:id="103" w:author="Cathy Fogel" w:date="2017-04-22T13:05:00Z">
              <w:rPr>
                <w:rFonts w:ascii="Palatino Linotype" w:hAnsi="Palatino Linotype"/>
                <w:szCs w:val="26"/>
              </w:rPr>
            </w:rPrChange>
          </w:rPr>
          <w:t>ay have to</w:t>
        </w:r>
        <w:r w:rsidR="00D849CD">
          <w:rPr>
            <w:rFonts w:ascii="Palatino Linotype" w:hAnsi="Palatino Linotype"/>
            <w:szCs w:val="26"/>
          </w:rPr>
          <w:t xml:space="preserve"> </w:t>
        </w:r>
      </w:ins>
      <w:del w:id="104" w:author="Cathy Fogel" w:date="2017-04-22T13:04:00Z">
        <w:r w:rsidRPr="00B84181" w:rsidDel="00D849CD">
          <w:rPr>
            <w:rFonts w:ascii="Palatino Linotype" w:hAnsi="Palatino Linotype"/>
            <w:szCs w:val="26"/>
          </w:rPr>
          <w:delText xml:space="preserve">ust </w:delText>
        </w:r>
      </w:del>
      <w:r w:rsidRPr="00B84181">
        <w:rPr>
          <w:rFonts w:ascii="Palatino Linotype" w:hAnsi="Palatino Linotype"/>
          <w:szCs w:val="26"/>
        </w:rPr>
        <w:t>run the resource(s</w:t>
      </w:r>
      <w:r w:rsidR="00904053">
        <w:rPr>
          <w:rFonts w:ascii="Palatino Linotype" w:hAnsi="Palatino Linotype"/>
          <w:szCs w:val="26"/>
        </w:rPr>
        <w:t>)</w:t>
      </w:r>
      <w:r w:rsidR="00F45404">
        <w:rPr>
          <w:rFonts w:ascii="Palatino Linotype" w:hAnsi="Palatino Linotype"/>
          <w:szCs w:val="26"/>
        </w:rPr>
        <w:t xml:space="preserve"> </w:t>
      </w:r>
      <w:r w:rsidRPr="00B84181">
        <w:rPr>
          <w:rFonts w:ascii="Palatino Linotype" w:hAnsi="Palatino Linotype"/>
          <w:szCs w:val="26"/>
        </w:rPr>
        <w:t>during Demand Response events for safety reasons, health reasons, or operational reasons. My Prohibited Resource(s) has (have) a total nameplate capacity of ______ kW. I understand that this value will be used as the Default Adjustment Value (DAV) to adjust the Demand Response incentives / charge for my account.”</w:t>
      </w:r>
      <w:r>
        <w:rPr>
          <w:rStyle w:val="FootnoteReference"/>
          <w:rFonts w:ascii="Palatino Linotype" w:hAnsi="Palatino Linotype"/>
          <w:szCs w:val="26"/>
        </w:rPr>
        <w:footnoteReference w:id="60"/>
      </w:r>
      <w:r w:rsidRPr="00B84181">
        <w:rPr>
          <w:rFonts w:ascii="Palatino Linotype" w:hAnsi="Palatino Linotype"/>
          <w:szCs w:val="26"/>
        </w:rPr>
        <w:t xml:space="preserve"> </w:t>
      </w:r>
    </w:p>
    <w:p w14:paraId="1F391F90" w14:textId="77777777" w:rsidR="00DE3AB7" w:rsidRPr="00B84181" w:rsidRDefault="00DE3AB7" w:rsidP="00073831">
      <w:pPr>
        <w:rPr>
          <w:rFonts w:ascii="Palatino Linotype" w:hAnsi="Palatino Linotype"/>
          <w:szCs w:val="26"/>
        </w:rPr>
      </w:pPr>
    </w:p>
    <w:p w14:paraId="5A17CC79" w14:textId="0C443CAB" w:rsidR="00DE3AB7" w:rsidRDefault="001A475E" w:rsidP="00073831">
      <w:pPr>
        <w:rPr>
          <w:rFonts w:ascii="Palatino Linotype" w:hAnsi="Palatino Linotype"/>
          <w:szCs w:val="26"/>
        </w:rPr>
      </w:pPr>
      <w:r>
        <w:rPr>
          <w:rFonts w:ascii="Palatino Linotype" w:hAnsi="Palatino Linotype"/>
          <w:szCs w:val="26"/>
        </w:rPr>
        <w:t xml:space="preserve">The </w:t>
      </w:r>
      <w:r w:rsidR="00C2398B" w:rsidRPr="00B84181">
        <w:rPr>
          <w:rFonts w:ascii="Palatino Linotype" w:hAnsi="Palatino Linotype"/>
          <w:szCs w:val="26"/>
        </w:rPr>
        <w:t>Utilities unanimously agreed</w:t>
      </w:r>
      <w:r>
        <w:rPr>
          <w:rFonts w:ascii="Palatino Linotype" w:hAnsi="Palatino Linotype"/>
          <w:szCs w:val="26"/>
        </w:rPr>
        <w:t xml:space="preserve"> to the issues raised by the Joint DR Parties</w:t>
      </w:r>
      <w:r w:rsidR="00C2398B" w:rsidRPr="00B84181">
        <w:rPr>
          <w:rFonts w:ascii="Palatino Linotype" w:hAnsi="Palatino Linotype"/>
          <w:szCs w:val="26"/>
        </w:rPr>
        <w:t xml:space="preserve"> in their r</w:t>
      </w:r>
      <w:r w:rsidR="00300454" w:rsidRPr="00B84181">
        <w:rPr>
          <w:rFonts w:ascii="Palatino Linotype" w:hAnsi="Palatino Linotype"/>
          <w:szCs w:val="26"/>
        </w:rPr>
        <w:t>eplies to protests to AL 4991-E</w:t>
      </w:r>
      <w:r w:rsidR="0088257C">
        <w:rPr>
          <w:rFonts w:ascii="Palatino Linotype" w:hAnsi="Palatino Linotype"/>
          <w:szCs w:val="26"/>
        </w:rPr>
        <w:t>-A</w:t>
      </w:r>
      <w:r w:rsidR="00300454" w:rsidRPr="00B84181">
        <w:rPr>
          <w:rFonts w:ascii="Palatino Linotype" w:hAnsi="Palatino Linotype"/>
          <w:szCs w:val="26"/>
        </w:rPr>
        <w:t xml:space="preserve"> et al.</w:t>
      </w:r>
      <w:r w:rsidR="00DE3AB7" w:rsidRPr="00DE3AB7">
        <w:rPr>
          <w:rStyle w:val="FootnoteReference"/>
          <w:rFonts w:ascii="Palatino Linotype" w:hAnsi="Palatino Linotype"/>
          <w:szCs w:val="26"/>
        </w:rPr>
        <w:t xml:space="preserve"> </w:t>
      </w:r>
      <w:r w:rsidR="00DE3AB7" w:rsidRPr="00B84181">
        <w:rPr>
          <w:rStyle w:val="FootnoteReference"/>
          <w:rFonts w:ascii="Palatino Linotype" w:hAnsi="Palatino Linotype"/>
          <w:szCs w:val="26"/>
        </w:rPr>
        <w:footnoteReference w:id="61"/>
      </w:r>
      <w:r w:rsidR="00DE3AB7" w:rsidRPr="00B84181">
        <w:rPr>
          <w:rFonts w:ascii="Palatino Linotype" w:hAnsi="Palatino Linotype"/>
          <w:szCs w:val="26"/>
        </w:rPr>
        <w:t xml:space="preserve"> </w:t>
      </w:r>
      <w:r w:rsidR="00C2398B" w:rsidRPr="00B84181">
        <w:rPr>
          <w:rFonts w:ascii="Palatino Linotype" w:hAnsi="Palatino Linotype"/>
          <w:szCs w:val="26"/>
        </w:rPr>
        <w:t xml:space="preserve"> </w:t>
      </w:r>
    </w:p>
    <w:p w14:paraId="11B1B682" w14:textId="77777777" w:rsidR="00DE3AB7" w:rsidRDefault="00DE3AB7" w:rsidP="00073831">
      <w:pPr>
        <w:rPr>
          <w:rFonts w:ascii="Palatino Linotype" w:hAnsi="Palatino Linotype"/>
          <w:szCs w:val="26"/>
        </w:rPr>
      </w:pPr>
    </w:p>
    <w:p w14:paraId="3B672E6F" w14:textId="4A648A82" w:rsidR="000B5950" w:rsidRDefault="00DE3AB7" w:rsidP="00D03416">
      <w:pPr>
        <w:rPr>
          <w:rFonts w:ascii="Palatino Linotype" w:hAnsi="Palatino Linotype"/>
          <w:szCs w:val="26"/>
        </w:rPr>
      </w:pPr>
      <w:r w:rsidRPr="00FF39B6">
        <w:rPr>
          <w:rFonts w:ascii="Palatino Linotype" w:hAnsi="Palatino Linotype"/>
          <w:szCs w:val="26"/>
        </w:rPr>
        <w:t>Therefore, although the Joint DR Parties did not specifically propo</w:t>
      </w:r>
      <w:r w:rsidR="00E67848" w:rsidRPr="00FF39B6">
        <w:rPr>
          <w:rFonts w:ascii="Palatino Linotype" w:hAnsi="Palatino Linotype"/>
          <w:szCs w:val="26"/>
        </w:rPr>
        <w:t>se</w:t>
      </w:r>
      <w:r w:rsidRPr="00FF39B6">
        <w:rPr>
          <w:rFonts w:ascii="Palatino Linotype" w:hAnsi="Palatino Linotype"/>
          <w:szCs w:val="26"/>
        </w:rPr>
        <w:t xml:space="preserve"> the three-part attestation and contract language in their </w:t>
      </w:r>
      <w:r w:rsidR="00162D17" w:rsidRPr="00FF39B6">
        <w:rPr>
          <w:rFonts w:ascii="Palatino Linotype" w:hAnsi="Palatino Linotype"/>
          <w:szCs w:val="26"/>
        </w:rPr>
        <w:t xml:space="preserve">subsequent </w:t>
      </w:r>
      <w:r w:rsidRPr="00FF39B6">
        <w:rPr>
          <w:rFonts w:ascii="Palatino Linotype" w:hAnsi="Palatino Linotype"/>
          <w:szCs w:val="26"/>
        </w:rPr>
        <w:t xml:space="preserve">protest to AL 3466-E-A et al., </w:t>
      </w:r>
      <w:r w:rsidR="00162D17" w:rsidRPr="00FF39B6">
        <w:rPr>
          <w:rFonts w:ascii="Palatino Linotype" w:hAnsi="Palatino Linotype"/>
          <w:szCs w:val="26"/>
        </w:rPr>
        <w:t>we infer that they support use of three-part attestation language across all affected DR programs and pilots.</w:t>
      </w:r>
      <w:r w:rsidR="00162D17">
        <w:rPr>
          <w:rFonts w:ascii="Palatino Linotype" w:hAnsi="Palatino Linotype"/>
          <w:szCs w:val="26"/>
        </w:rPr>
        <w:t xml:space="preserve"> </w:t>
      </w:r>
    </w:p>
    <w:p w14:paraId="77E829E7" w14:textId="77777777" w:rsidR="000B5950" w:rsidRDefault="000B5950" w:rsidP="009D52F5">
      <w:pPr>
        <w:rPr>
          <w:rFonts w:ascii="Palatino Linotype" w:hAnsi="Palatino Linotype"/>
          <w:szCs w:val="26"/>
        </w:rPr>
      </w:pPr>
    </w:p>
    <w:p w14:paraId="08125C2B" w14:textId="72DB51FC" w:rsidR="00021B75" w:rsidRDefault="000B5950" w:rsidP="00712873">
      <w:pPr>
        <w:rPr>
          <w:rFonts w:ascii="Palatino Linotype" w:hAnsi="Palatino Linotype"/>
          <w:szCs w:val="26"/>
        </w:rPr>
      </w:pPr>
      <w:r>
        <w:rPr>
          <w:rFonts w:ascii="Palatino Linotype" w:hAnsi="Palatino Linotype"/>
          <w:szCs w:val="26"/>
        </w:rPr>
        <w:t xml:space="preserve">We agree with the </w:t>
      </w:r>
      <w:r w:rsidR="00327083" w:rsidRPr="00B84181">
        <w:rPr>
          <w:rFonts w:ascii="Palatino Linotype" w:hAnsi="Palatino Linotype"/>
          <w:szCs w:val="26"/>
        </w:rPr>
        <w:t>use of this three-</w:t>
      </w:r>
      <w:r w:rsidR="001A475E">
        <w:rPr>
          <w:rFonts w:ascii="Palatino Linotype" w:hAnsi="Palatino Linotype"/>
          <w:szCs w:val="26"/>
        </w:rPr>
        <w:t>part</w:t>
      </w:r>
      <w:r w:rsidR="00327083" w:rsidRPr="00B84181">
        <w:rPr>
          <w:rFonts w:ascii="Palatino Linotype" w:hAnsi="Palatino Linotype"/>
          <w:szCs w:val="26"/>
        </w:rPr>
        <w:t xml:space="preserve"> attestation to implement the direction provided in D. 16-09-056. </w:t>
      </w:r>
      <w:r w:rsidR="001A475E">
        <w:rPr>
          <w:rFonts w:ascii="Palatino Linotype" w:hAnsi="Palatino Linotype"/>
          <w:szCs w:val="26"/>
        </w:rPr>
        <w:t xml:space="preserve"> </w:t>
      </w:r>
      <w:r w:rsidR="00327083" w:rsidRPr="00B84181">
        <w:rPr>
          <w:rFonts w:ascii="Palatino Linotype" w:hAnsi="Palatino Linotype"/>
          <w:szCs w:val="26"/>
        </w:rPr>
        <w:t xml:space="preserve">In addition to </w:t>
      </w:r>
      <w:r w:rsidR="002E764C" w:rsidRPr="00B84181">
        <w:rPr>
          <w:rFonts w:ascii="Palatino Linotype" w:hAnsi="Palatino Linotype"/>
          <w:szCs w:val="26"/>
        </w:rPr>
        <w:t>O</w:t>
      </w:r>
      <w:r w:rsidR="002E764C">
        <w:rPr>
          <w:rFonts w:ascii="Palatino Linotype" w:hAnsi="Palatino Linotype"/>
          <w:szCs w:val="26"/>
        </w:rPr>
        <w:t xml:space="preserve">Ps </w:t>
      </w:r>
      <w:r w:rsidR="001A475E">
        <w:rPr>
          <w:rFonts w:ascii="Palatino Linotype" w:hAnsi="Palatino Linotype"/>
          <w:szCs w:val="26"/>
        </w:rPr>
        <w:t>3-5</w:t>
      </w:r>
      <w:r w:rsidR="00327083" w:rsidRPr="00B84181">
        <w:rPr>
          <w:rFonts w:ascii="Palatino Linotype" w:hAnsi="Palatino Linotype"/>
          <w:szCs w:val="26"/>
        </w:rPr>
        <w:t xml:space="preserve">, </w:t>
      </w:r>
      <w:r w:rsidR="001A475E">
        <w:rPr>
          <w:rFonts w:ascii="Palatino Linotype" w:hAnsi="Palatino Linotype"/>
          <w:szCs w:val="26"/>
        </w:rPr>
        <w:t xml:space="preserve">D.16-09-056 </w:t>
      </w:r>
      <w:r w:rsidR="00327083" w:rsidRPr="00B84181">
        <w:rPr>
          <w:rFonts w:ascii="Palatino Linotype" w:hAnsi="Palatino Linotype"/>
          <w:szCs w:val="26"/>
        </w:rPr>
        <w:t xml:space="preserve">states that, “demand response providers shall revise the program tariff or contract language </w:t>
      </w:r>
      <w:r w:rsidR="00327083" w:rsidRPr="001A475E">
        <w:rPr>
          <w:rFonts w:ascii="Palatino Linotype" w:hAnsi="Palatino Linotype"/>
          <w:szCs w:val="26"/>
        </w:rPr>
        <w:t xml:space="preserve">to state that non-residential customers are required to indicate, at the time of </w:t>
      </w:r>
      <w:r w:rsidR="00327083" w:rsidRPr="009371C6">
        <w:rPr>
          <w:rFonts w:ascii="Palatino Linotype" w:hAnsi="Palatino Linotype"/>
          <w:szCs w:val="26"/>
        </w:rPr>
        <w:t xml:space="preserve">enrollment, whether they have a prohibited resource on their premises </w:t>
      </w:r>
      <w:r w:rsidR="00327083" w:rsidRPr="00B84181">
        <w:rPr>
          <w:rFonts w:ascii="Palatino Linotype" w:hAnsi="Palatino Linotype"/>
          <w:szCs w:val="26"/>
        </w:rPr>
        <w:t>and agree not to use it to reduce load during a demand response event.”</w:t>
      </w:r>
      <w:r w:rsidR="00327083" w:rsidRPr="00B84181">
        <w:rPr>
          <w:rStyle w:val="FootnoteReference"/>
          <w:rFonts w:ascii="Palatino Linotype" w:hAnsi="Palatino Linotype"/>
          <w:szCs w:val="26"/>
        </w:rPr>
        <w:footnoteReference w:id="62"/>
      </w:r>
      <w:r w:rsidR="00477B62" w:rsidRPr="00B84181">
        <w:rPr>
          <w:rFonts w:ascii="Palatino Linotype" w:hAnsi="Palatino Linotype"/>
          <w:szCs w:val="26"/>
        </w:rPr>
        <w:t xml:space="preserve"> Therefore</w:t>
      </w:r>
      <w:r>
        <w:rPr>
          <w:rFonts w:ascii="Palatino Linotype" w:hAnsi="Palatino Linotype"/>
          <w:szCs w:val="26"/>
        </w:rPr>
        <w:t xml:space="preserve">, </w:t>
      </w:r>
      <w:r w:rsidR="00477B62" w:rsidRPr="00B84181">
        <w:rPr>
          <w:rFonts w:ascii="Palatino Linotype" w:hAnsi="Palatino Linotype"/>
          <w:szCs w:val="26"/>
        </w:rPr>
        <w:t xml:space="preserve">these changes are adopted and </w:t>
      </w:r>
      <w:r w:rsidR="001A475E">
        <w:rPr>
          <w:rFonts w:ascii="Palatino Linotype" w:hAnsi="Palatino Linotype"/>
          <w:szCs w:val="26"/>
        </w:rPr>
        <w:t xml:space="preserve">the Utilities shall alter </w:t>
      </w:r>
      <w:r w:rsidR="00477B62" w:rsidRPr="00B84181">
        <w:rPr>
          <w:rFonts w:ascii="Palatino Linotype" w:hAnsi="Palatino Linotype"/>
          <w:szCs w:val="26"/>
        </w:rPr>
        <w:t xml:space="preserve">tariff, attestation, and contract language to require use of this </w:t>
      </w:r>
      <w:r w:rsidR="00327083" w:rsidRPr="00B84181">
        <w:rPr>
          <w:rFonts w:ascii="Palatino Linotype" w:hAnsi="Palatino Linotype"/>
          <w:szCs w:val="26"/>
        </w:rPr>
        <w:t>three-</w:t>
      </w:r>
      <w:r w:rsidR="001A475E">
        <w:rPr>
          <w:rFonts w:ascii="Palatino Linotype" w:hAnsi="Palatino Linotype"/>
          <w:szCs w:val="26"/>
        </w:rPr>
        <w:t>part</w:t>
      </w:r>
      <w:r w:rsidR="00327083" w:rsidRPr="00B84181">
        <w:rPr>
          <w:rFonts w:ascii="Palatino Linotype" w:hAnsi="Palatino Linotype"/>
          <w:szCs w:val="26"/>
        </w:rPr>
        <w:t xml:space="preserve"> attestation</w:t>
      </w:r>
      <w:r w:rsidR="00477B62" w:rsidRPr="00B84181">
        <w:rPr>
          <w:rFonts w:ascii="Palatino Linotype" w:hAnsi="Palatino Linotype"/>
          <w:szCs w:val="26"/>
        </w:rPr>
        <w:t xml:space="preserve"> language </w:t>
      </w:r>
      <w:r w:rsidR="00327083" w:rsidRPr="00B84181">
        <w:rPr>
          <w:rFonts w:ascii="Palatino Linotype" w:hAnsi="Palatino Linotype"/>
          <w:szCs w:val="26"/>
        </w:rPr>
        <w:t xml:space="preserve">for non-residential customers participating in all </w:t>
      </w:r>
      <w:r w:rsidR="0039776E">
        <w:rPr>
          <w:rFonts w:ascii="Palatino Linotype" w:hAnsi="Palatino Linotype"/>
          <w:szCs w:val="26"/>
        </w:rPr>
        <w:t>affected</w:t>
      </w:r>
      <w:r w:rsidR="00554AFC" w:rsidRPr="00B84181">
        <w:rPr>
          <w:rFonts w:ascii="Palatino Linotype" w:hAnsi="Palatino Linotype"/>
          <w:szCs w:val="26"/>
        </w:rPr>
        <w:t xml:space="preserve"> </w:t>
      </w:r>
      <w:r w:rsidR="00300454" w:rsidRPr="00B84181">
        <w:rPr>
          <w:rFonts w:ascii="Palatino Linotype" w:hAnsi="Palatino Linotype"/>
          <w:szCs w:val="26"/>
        </w:rPr>
        <w:t>programs and</w:t>
      </w:r>
      <w:r w:rsidR="00327083" w:rsidRPr="00B84181">
        <w:rPr>
          <w:rFonts w:ascii="Palatino Linotype" w:hAnsi="Palatino Linotype"/>
          <w:szCs w:val="26"/>
        </w:rPr>
        <w:t xml:space="preserve"> </w:t>
      </w:r>
      <w:r w:rsidR="00554AFC" w:rsidRPr="00B84181">
        <w:rPr>
          <w:rFonts w:ascii="Palatino Linotype" w:hAnsi="Palatino Linotype"/>
          <w:szCs w:val="26"/>
        </w:rPr>
        <w:t xml:space="preserve">pilots including </w:t>
      </w:r>
      <w:r w:rsidR="00327083" w:rsidRPr="00B84181">
        <w:rPr>
          <w:rFonts w:ascii="Palatino Linotype" w:hAnsi="Palatino Linotype"/>
          <w:szCs w:val="26"/>
        </w:rPr>
        <w:t>the DRAM</w:t>
      </w:r>
      <w:r w:rsidR="00477B62" w:rsidRPr="00B84181">
        <w:rPr>
          <w:rFonts w:ascii="Palatino Linotype" w:hAnsi="Palatino Linotype"/>
          <w:szCs w:val="26"/>
        </w:rPr>
        <w:t xml:space="preserve">. </w:t>
      </w:r>
    </w:p>
    <w:p w14:paraId="662B8F34" w14:textId="77777777" w:rsidR="000D281B" w:rsidRDefault="000D281B" w:rsidP="00BE7026">
      <w:pPr>
        <w:rPr>
          <w:rFonts w:ascii="Palatino Linotype" w:hAnsi="Palatino Linotype"/>
          <w:szCs w:val="26"/>
        </w:rPr>
      </w:pPr>
    </w:p>
    <w:p w14:paraId="0D2A4BE6" w14:textId="5A4CC789" w:rsidR="00BE7026" w:rsidRPr="004217CF" w:rsidRDefault="00BE7026" w:rsidP="00BE7026">
      <w:pPr>
        <w:rPr>
          <w:rFonts w:ascii="Palatino Linotype" w:hAnsi="Palatino Linotype"/>
          <w:szCs w:val="26"/>
        </w:rPr>
      </w:pPr>
      <w:r w:rsidRPr="00BE7026">
        <w:rPr>
          <w:rFonts w:ascii="Palatino Linotype" w:hAnsi="Palatino Linotype"/>
          <w:szCs w:val="26"/>
        </w:rPr>
        <w:lastRenderedPageBreak/>
        <w:t>The Utilities shall reflect the direction in this section</w:t>
      </w:r>
      <w:r>
        <w:rPr>
          <w:rFonts w:ascii="Palatino Linotype" w:hAnsi="Palatino Linotype"/>
          <w:szCs w:val="26"/>
        </w:rPr>
        <w:t xml:space="preserve"> in their supplemental compliance filings to this resolution for </w:t>
      </w:r>
      <w:r w:rsidRPr="00BE7026">
        <w:rPr>
          <w:rFonts w:ascii="Palatino Linotype" w:hAnsi="Palatino Linotype"/>
          <w:szCs w:val="26"/>
        </w:rPr>
        <w:t>AL 3466-E-A et al. and AL 4991-E</w:t>
      </w:r>
      <w:r w:rsidR="00907C3F">
        <w:rPr>
          <w:rFonts w:ascii="Palatino Linotype" w:hAnsi="Palatino Linotype"/>
          <w:szCs w:val="26"/>
        </w:rPr>
        <w:t>-A</w:t>
      </w:r>
      <w:r w:rsidRPr="00BE7026">
        <w:rPr>
          <w:rFonts w:ascii="Palatino Linotype" w:hAnsi="Palatino Linotype"/>
          <w:szCs w:val="26"/>
        </w:rPr>
        <w:t xml:space="preserve"> et al.</w:t>
      </w:r>
    </w:p>
    <w:p w14:paraId="43668688" w14:textId="572CA0C6" w:rsidR="00A1717F" w:rsidRDefault="00A1717F" w:rsidP="00566346">
      <w:pPr>
        <w:rPr>
          <w:rFonts w:ascii="Palatino Linotype" w:hAnsi="Palatino Linotype"/>
          <w:szCs w:val="26"/>
        </w:rPr>
      </w:pPr>
    </w:p>
    <w:p w14:paraId="496C9C1A" w14:textId="2B91899D" w:rsidR="00162D17" w:rsidRPr="00FF39B6" w:rsidRDefault="00162D17" w:rsidP="001028A1">
      <w:pPr>
        <w:spacing w:after="120"/>
        <w:rPr>
          <w:rFonts w:ascii="Palatino Linotype" w:hAnsi="Palatino Linotype"/>
          <w:szCs w:val="26"/>
        </w:rPr>
      </w:pPr>
      <w:r w:rsidRPr="00FF39B6">
        <w:rPr>
          <w:rFonts w:ascii="Palatino Linotype" w:hAnsi="Palatino Linotype"/>
          <w:szCs w:val="26"/>
          <w:u w:val="single"/>
        </w:rPr>
        <w:t>Opp</w:t>
      </w:r>
      <w:r w:rsidR="001028A1">
        <w:rPr>
          <w:rFonts w:ascii="Palatino Linotype" w:hAnsi="Palatino Linotype"/>
          <w:szCs w:val="26"/>
          <w:u w:val="single"/>
        </w:rPr>
        <w:t>ortunity to Update Attestations</w:t>
      </w:r>
    </w:p>
    <w:p w14:paraId="09D3B51C" w14:textId="0959091B" w:rsidR="00162D17" w:rsidRPr="00FF39B6" w:rsidRDefault="00162D17" w:rsidP="00073831">
      <w:pPr>
        <w:rPr>
          <w:rFonts w:ascii="Palatino Linotype" w:hAnsi="Palatino Linotype"/>
          <w:szCs w:val="26"/>
        </w:rPr>
      </w:pPr>
      <w:r w:rsidRPr="004D0173">
        <w:rPr>
          <w:rFonts w:ascii="Palatino Linotype" w:hAnsi="Palatino Linotype"/>
          <w:szCs w:val="26"/>
        </w:rPr>
        <w:t>CLECA requested that customers have the opportunity to update attestations during the course of a year to reflect changed circumstances.</w:t>
      </w:r>
      <w:r w:rsidRPr="004D0173">
        <w:rPr>
          <w:rStyle w:val="FootnoteReference"/>
          <w:rFonts w:ascii="Palatino Linotype" w:hAnsi="Palatino Linotype"/>
          <w:szCs w:val="26"/>
        </w:rPr>
        <w:footnoteReference w:id="63"/>
      </w:r>
      <w:r w:rsidRPr="004D0173">
        <w:rPr>
          <w:rFonts w:ascii="Palatino Linotype" w:hAnsi="Palatino Linotype"/>
          <w:szCs w:val="26"/>
        </w:rPr>
        <w:t xml:space="preserve">  PG&amp;E and SDG&amp;E agreed with this proposal and SCE, in its reply, accepted it with two conditions: </w:t>
      </w:r>
      <w:r w:rsidR="001028A1">
        <w:rPr>
          <w:rFonts w:ascii="Palatino Linotype" w:hAnsi="Palatino Linotype"/>
          <w:szCs w:val="26"/>
        </w:rPr>
        <w:br/>
      </w:r>
      <w:r w:rsidRPr="004D0173">
        <w:rPr>
          <w:rFonts w:ascii="Palatino Linotype" w:hAnsi="Palatino Linotype"/>
          <w:szCs w:val="26"/>
        </w:rPr>
        <w:t>(1) the change of the default adjustment value must stem solely from a change in the operating status of a prohibited resource associated with the customer’s service account; and, (2) the Utility must verify and approve the corresponding change.</w:t>
      </w:r>
      <w:r w:rsidRPr="004D0173">
        <w:rPr>
          <w:rStyle w:val="FootnoteReference"/>
          <w:rFonts w:ascii="Palatino Linotype" w:hAnsi="Palatino Linotype"/>
          <w:szCs w:val="26"/>
        </w:rPr>
        <w:footnoteReference w:id="64"/>
      </w:r>
      <w:r w:rsidRPr="00FF39B6">
        <w:rPr>
          <w:rFonts w:ascii="Palatino Linotype" w:hAnsi="Palatino Linotype"/>
          <w:szCs w:val="26"/>
        </w:rPr>
        <w:t xml:space="preserve"> </w:t>
      </w:r>
    </w:p>
    <w:p w14:paraId="3D6844A2" w14:textId="77777777" w:rsidR="00162D17" w:rsidRPr="00FF39B6" w:rsidRDefault="00162D17" w:rsidP="00073831">
      <w:pPr>
        <w:rPr>
          <w:rFonts w:ascii="Palatino Linotype" w:hAnsi="Palatino Linotype"/>
          <w:szCs w:val="26"/>
        </w:rPr>
      </w:pPr>
    </w:p>
    <w:p w14:paraId="3021BD32" w14:textId="7C0D37B4" w:rsidR="000D281B" w:rsidRDefault="00162D17" w:rsidP="00BE7026">
      <w:pPr>
        <w:rPr>
          <w:rFonts w:ascii="Palatino Linotype" w:hAnsi="Palatino Linotype"/>
          <w:szCs w:val="26"/>
        </w:rPr>
      </w:pPr>
      <w:r w:rsidRPr="00FF39B6">
        <w:rPr>
          <w:rFonts w:ascii="Palatino Linotype" w:hAnsi="Palatino Linotype"/>
          <w:szCs w:val="26"/>
        </w:rPr>
        <w:t>We find the two conditions requested by SCE to be reasonable</w:t>
      </w:r>
      <w:ins w:id="105" w:author="Cathy Fogel" w:date="2017-04-21T17:43:00Z">
        <w:r w:rsidR="00450008">
          <w:rPr>
            <w:rFonts w:ascii="Palatino Linotype" w:hAnsi="Palatino Linotype"/>
            <w:szCs w:val="26"/>
          </w:rPr>
          <w:t xml:space="preserve"> and accept it, so long as the customer can provide</w:t>
        </w:r>
      </w:ins>
      <w:ins w:id="106" w:author="Cathy Fogel" w:date="2017-04-22T13:53:00Z">
        <w:r w:rsidR="00A05450">
          <w:rPr>
            <w:rFonts w:ascii="Palatino Linotype" w:hAnsi="Palatino Linotype"/>
            <w:szCs w:val="26"/>
          </w:rPr>
          <w:t xml:space="preserve"> </w:t>
        </w:r>
      </w:ins>
      <w:ins w:id="107" w:author="Cathy Fogel" w:date="2017-04-21T17:43:00Z">
        <w:r w:rsidR="00A05450">
          <w:rPr>
            <w:rFonts w:ascii="Palatino Linotype" w:hAnsi="Palatino Linotype"/>
            <w:szCs w:val="26"/>
          </w:rPr>
          <w:t>appropriate</w:t>
        </w:r>
        <w:r w:rsidR="00450008">
          <w:rPr>
            <w:rFonts w:ascii="Palatino Linotype" w:hAnsi="Palatino Linotype"/>
            <w:szCs w:val="26"/>
          </w:rPr>
          <w:t xml:space="preserve"> proof  (e.g., work order, invoice, or inspection). </w:t>
        </w:r>
      </w:ins>
      <w:del w:id="108" w:author="Cathy Fogel" w:date="2017-04-21T17:43:00Z">
        <w:r w:rsidR="00BE7026" w:rsidDel="00450008">
          <w:rPr>
            <w:rFonts w:ascii="Palatino Linotype" w:hAnsi="Palatino Linotype"/>
            <w:szCs w:val="26"/>
          </w:rPr>
          <w:delText>, with one addition</w:delText>
        </w:r>
        <w:r w:rsidRPr="00FF39B6" w:rsidDel="00450008">
          <w:rPr>
            <w:rFonts w:ascii="Palatino Linotype" w:hAnsi="Palatino Linotype"/>
            <w:szCs w:val="26"/>
          </w:rPr>
          <w:delText>.  While a customer should be allowed to update an attestation during the course of the year, it is not reasonable that they do so for any reason whatsoever</w:delText>
        </w:r>
        <w:r w:rsidR="00BE7026" w:rsidDel="00450008">
          <w:rPr>
            <w:rFonts w:ascii="Palatino Linotype" w:hAnsi="Palatino Linotype"/>
            <w:szCs w:val="26"/>
          </w:rPr>
          <w:delText>, or that they do so innumerable times</w:delText>
        </w:r>
        <w:r w:rsidRPr="00FF39B6" w:rsidDel="00450008">
          <w:rPr>
            <w:rFonts w:ascii="Palatino Linotype" w:hAnsi="Palatino Linotype"/>
            <w:szCs w:val="26"/>
          </w:rPr>
          <w:delText xml:space="preserve">.  The condition proposed by SCE required to justify a change – a change in operating status </w:delText>
        </w:r>
        <w:r w:rsidR="006A0EB3" w:rsidDel="00450008">
          <w:rPr>
            <w:rFonts w:ascii="Palatino Linotype" w:hAnsi="Palatino Linotype"/>
            <w:szCs w:val="26"/>
          </w:rPr>
          <w:delText xml:space="preserve">– </w:delText>
        </w:r>
        <w:r w:rsidRPr="00FF39B6" w:rsidDel="00450008">
          <w:rPr>
            <w:rFonts w:ascii="Palatino Linotype" w:hAnsi="Palatino Linotype"/>
            <w:szCs w:val="26"/>
          </w:rPr>
          <w:delText xml:space="preserve">is reasonable.  </w:delText>
        </w:r>
        <w:r w:rsidR="00BE7026" w:rsidDel="00450008">
          <w:rPr>
            <w:rFonts w:ascii="Palatino Linotype" w:hAnsi="Palatino Linotype"/>
            <w:szCs w:val="26"/>
          </w:rPr>
          <w:delText>We also believe that allowing a customer to alter its DAV one additional time over the course of a y</w:delText>
        </w:r>
        <w:r w:rsidR="006A0EB3" w:rsidDel="00450008">
          <w:rPr>
            <w:rFonts w:ascii="Palatino Linotype" w:hAnsi="Palatino Linotype"/>
            <w:szCs w:val="26"/>
          </w:rPr>
          <w:delText>ear</w:delText>
        </w:r>
        <w:r w:rsidR="00BE7026" w:rsidDel="00450008">
          <w:rPr>
            <w:rFonts w:ascii="Palatino Linotype" w:hAnsi="Palatino Linotype"/>
            <w:szCs w:val="26"/>
          </w:rPr>
          <w:delText xml:space="preserve"> is reasonable. </w:delText>
        </w:r>
      </w:del>
      <w:del w:id="109" w:author="Cathy Fogel" w:date="2017-04-21T17:44:00Z">
        <w:r w:rsidRPr="00FF39B6" w:rsidDel="00450008">
          <w:rPr>
            <w:rFonts w:ascii="Palatino Linotype" w:hAnsi="Palatino Linotype"/>
            <w:szCs w:val="26"/>
          </w:rPr>
          <w:delText>We therefore approve CLECA’s request with SCE’s modification</w:delText>
        </w:r>
        <w:r w:rsidR="00BE7026" w:rsidDel="00450008">
          <w:rPr>
            <w:rFonts w:ascii="Palatino Linotype" w:hAnsi="Palatino Linotype"/>
            <w:szCs w:val="26"/>
          </w:rPr>
          <w:delText xml:space="preserve"> but specify that a customer may apply this just one additional time per year</w:delText>
        </w:r>
        <w:r w:rsidRPr="00FF39B6" w:rsidDel="00450008">
          <w:rPr>
            <w:rFonts w:ascii="Palatino Linotype" w:hAnsi="Palatino Linotype"/>
            <w:szCs w:val="26"/>
          </w:rPr>
          <w:delText xml:space="preserve">. </w:delText>
        </w:r>
      </w:del>
      <w:r w:rsidRPr="00FF39B6">
        <w:rPr>
          <w:rFonts w:ascii="Palatino Linotype" w:hAnsi="Palatino Linotype"/>
          <w:szCs w:val="26"/>
        </w:rPr>
        <w:t xml:space="preserve">Further, we believe that this approach should be consistently applied to minimize customer confusion and </w:t>
      </w:r>
      <w:r w:rsidR="007A3C09" w:rsidRPr="00FF39B6">
        <w:rPr>
          <w:rFonts w:ascii="Palatino Linotype" w:hAnsi="Palatino Linotype"/>
          <w:szCs w:val="26"/>
        </w:rPr>
        <w:t xml:space="preserve">support customer compliance.  </w:t>
      </w:r>
    </w:p>
    <w:p w14:paraId="2A458F08" w14:textId="77777777" w:rsidR="000D281B" w:rsidRDefault="000D281B" w:rsidP="00BE7026">
      <w:pPr>
        <w:rPr>
          <w:rFonts w:ascii="Palatino Linotype" w:hAnsi="Palatino Linotype"/>
          <w:szCs w:val="26"/>
        </w:rPr>
      </w:pPr>
    </w:p>
    <w:p w14:paraId="1AF483DB" w14:textId="4E8FAF28" w:rsidR="00BE7026" w:rsidRPr="004217CF" w:rsidRDefault="00BE7026" w:rsidP="00BE7026">
      <w:pPr>
        <w:rPr>
          <w:rFonts w:ascii="Palatino Linotype" w:hAnsi="Palatino Linotype"/>
          <w:szCs w:val="26"/>
        </w:rPr>
      </w:pPr>
      <w:r w:rsidRPr="00BE7026">
        <w:rPr>
          <w:rFonts w:ascii="Palatino Linotype" w:hAnsi="Palatino Linotype"/>
          <w:szCs w:val="26"/>
        </w:rPr>
        <w:t>T</w:t>
      </w:r>
      <w:r>
        <w:rPr>
          <w:rFonts w:ascii="Palatino Linotype" w:hAnsi="Palatino Linotype"/>
          <w:szCs w:val="26"/>
        </w:rPr>
        <w:t>he</w:t>
      </w:r>
      <w:r w:rsidRPr="00BE7026">
        <w:rPr>
          <w:rFonts w:ascii="Palatino Linotype" w:hAnsi="Palatino Linotype"/>
          <w:szCs w:val="26"/>
        </w:rPr>
        <w:t xml:space="preserve"> Utilities shall reflect the direction in this section</w:t>
      </w:r>
      <w:r>
        <w:rPr>
          <w:rFonts w:ascii="Palatino Linotype" w:hAnsi="Palatino Linotype"/>
          <w:szCs w:val="26"/>
        </w:rPr>
        <w:t xml:space="preserve"> in their supplemental compliance filings to this resolution for </w:t>
      </w:r>
      <w:r w:rsidRPr="00BE7026">
        <w:rPr>
          <w:rFonts w:ascii="Palatino Linotype" w:hAnsi="Palatino Linotype"/>
          <w:szCs w:val="26"/>
        </w:rPr>
        <w:t>AL 3466-E-A et al. and AL 4991-E</w:t>
      </w:r>
      <w:r w:rsidR="00907C3F">
        <w:rPr>
          <w:rFonts w:ascii="Palatino Linotype" w:hAnsi="Palatino Linotype"/>
          <w:szCs w:val="26"/>
        </w:rPr>
        <w:t>-A</w:t>
      </w:r>
      <w:r w:rsidRPr="00BE7026">
        <w:rPr>
          <w:rFonts w:ascii="Palatino Linotype" w:hAnsi="Palatino Linotype"/>
          <w:szCs w:val="26"/>
        </w:rPr>
        <w:t xml:space="preserve"> et al.</w:t>
      </w:r>
    </w:p>
    <w:p w14:paraId="1683FAE1" w14:textId="77777777" w:rsidR="00DB7407" w:rsidRPr="00B84181" w:rsidRDefault="00DB7407" w:rsidP="00A1717F">
      <w:pPr>
        <w:rPr>
          <w:rFonts w:ascii="Palatino Linotype" w:hAnsi="Palatino Linotype"/>
          <w:szCs w:val="26"/>
        </w:rPr>
      </w:pPr>
    </w:p>
    <w:p w14:paraId="7C5A9BEA" w14:textId="49E43FA3" w:rsidR="00A1717F" w:rsidRPr="001028A1" w:rsidRDefault="00A1717F" w:rsidP="001028A1">
      <w:pPr>
        <w:pStyle w:val="ListParagraph"/>
        <w:numPr>
          <w:ilvl w:val="0"/>
          <w:numId w:val="14"/>
        </w:numPr>
        <w:spacing w:after="120"/>
        <w:rPr>
          <w:rFonts w:ascii="Palatino Linotype" w:hAnsi="Palatino Linotype"/>
          <w:szCs w:val="26"/>
        </w:rPr>
      </w:pPr>
      <w:r w:rsidRPr="001028A1">
        <w:rPr>
          <w:rFonts w:ascii="Palatino Linotype" w:hAnsi="Palatino Linotype"/>
          <w:b/>
          <w:szCs w:val="26"/>
        </w:rPr>
        <w:t>Consequences for Non-Compliance</w:t>
      </w:r>
    </w:p>
    <w:p w14:paraId="3B1C6C80" w14:textId="77777777" w:rsidR="00D65E54" w:rsidRPr="00B84181" w:rsidRDefault="00D65E54" w:rsidP="00A1717F">
      <w:pPr>
        <w:rPr>
          <w:rFonts w:ascii="Palatino Linotype" w:hAnsi="Palatino Linotype"/>
          <w:szCs w:val="26"/>
        </w:rPr>
      </w:pPr>
      <w:r w:rsidRPr="00B84181">
        <w:rPr>
          <w:rFonts w:ascii="Palatino Linotype" w:hAnsi="Palatino Linotype"/>
          <w:szCs w:val="26"/>
        </w:rPr>
        <w:t xml:space="preserve">EDF and Sierra Club raised four specific issues </w:t>
      </w:r>
      <w:r w:rsidR="00246AD1">
        <w:rPr>
          <w:rFonts w:ascii="Palatino Linotype" w:hAnsi="Palatino Linotype"/>
          <w:szCs w:val="26"/>
        </w:rPr>
        <w:t xml:space="preserve">on non-compliance </w:t>
      </w:r>
      <w:r w:rsidRPr="00B84181">
        <w:rPr>
          <w:rFonts w:ascii="Palatino Linotype" w:hAnsi="Palatino Linotype"/>
          <w:szCs w:val="26"/>
        </w:rPr>
        <w:t xml:space="preserve">in their protest, which we address in turn here. </w:t>
      </w:r>
    </w:p>
    <w:p w14:paraId="4C7B3427" w14:textId="77777777" w:rsidR="00D65E54" w:rsidRPr="00B84181" w:rsidRDefault="00D65E54" w:rsidP="00A1717F">
      <w:pPr>
        <w:rPr>
          <w:rFonts w:ascii="Palatino Linotype" w:hAnsi="Palatino Linotype"/>
          <w:szCs w:val="26"/>
        </w:rPr>
      </w:pPr>
    </w:p>
    <w:p w14:paraId="2D8CAB37" w14:textId="77777777" w:rsidR="00D65E54" w:rsidRPr="009371C6" w:rsidRDefault="00D65E54" w:rsidP="001028A1">
      <w:pPr>
        <w:spacing w:after="120"/>
        <w:rPr>
          <w:rFonts w:ascii="Palatino Linotype" w:hAnsi="Palatino Linotype"/>
          <w:szCs w:val="26"/>
          <w:u w:val="single"/>
        </w:rPr>
      </w:pPr>
      <w:r w:rsidRPr="009371C6">
        <w:rPr>
          <w:rFonts w:ascii="Palatino Linotype" w:hAnsi="Palatino Linotype"/>
          <w:szCs w:val="26"/>
          <w:u w:val="single"/>
        </w:rPr>
        <w:t>Customers that do not provide the required attestation, or who violate its terms, will be removed from the DR program</w:t>
      </w:r>
    </w:p>
    <w:p w14:paraId="414ADD81" w14:textId="197EAD4B" w:rsidR="008F3B86" w:rsidRPr="00B84181" w:rsidRDefault="008F3B86" w:rsidP="008714CD">
      <w:pPr>
        <w:rPr>
          <w:rFonts w:ascii="Palatino Linotype" w:hAnsi="Palatino Linotype"/>
          <w:szCs w:val="26"/>
        </w:rPr>
      </w:pPr>
      <w:r w:rsidRPr="00B84181">
        <w:rPr>
          <w:rFonts w:ascii="Palatino Linotype" w:hAnsi="Palatino Linotype"/>
          <w:szCs w:val="26"/>
        </w:rPr>
        <w:t xml:space="preserve">SCE accepted this EDF </w:t>
      </w:r>
      <w:r w:rsidR="00363CEC">
        <w:rPr>
          <w:rFonts w:ascii="Palatino Linotype" w:hAnsi="Palatino Linotype"/>
          <w:szCs w:val="26"/>
        </w:rPr>
        <w:t xml:space="preserve">and </w:t>
      </w:r>
      <w:r w:rsidRPr="00B84181">
        <w:rPr>
          <w:rFonts w:ascii="Palatino Linotype" w:hAnsi="Palatino Linotype"/>
          <w:szCs w:val="26"/>
        </w:rPr>
        <w:t xml:space="preserve">Sierra Club proposal while </w:t>
      </w:r>
      <w:r w:rsidR="00D65E54" w:rsidRPr="00B84181">
        <w:rPr>
          <w:rFonts w:ascii="Palatino Linotype" w:hAnsi="Palatino Linotype"/>
          <w:szCs w:val="26"/>
        </w:rPr>
        <w:t xml:space="preserve">SDG&amp;E objected, stating that it may not always be appropriate to remove a customer from a program </w:t>
      </w:r>
      <w:r w:rsidRPr="00B84181">
        <w:rPr>
          <w:rFonts w:ascii="Palatino Linotype" w:hAnsi="Palatino Linotype"/>
          <w:szCs w:val="26"/>
        </w:rPr>
        <w:t>if they failed to comply by mistak</w:t>
      </w:r>
      <w:r w:rsidR="00C55E21" w:rsidRPr="00B84181">
        <w:rPr>
          <w:rFonts w:ascii="Palatino Linotype" w:hAnsi="Palatino Linotype"/>
          <w:szCs w:val="26"/>
        </w:rPr>
        <w:t>e</w:t>
      </w:r>
      <w:r w:rsidR="00D365CC">
        <w:rPr>
          <w:rFonts w:ascii="Palatino Linotype" w:hAnsi="Palatino Linotype"/>
          <w:szCs w:val="26"/>
        </w:rPr>
        <w:t xml:space="preserve"> </w:t>
      </w:r>
      <w:r w:rsidRPr="00B84181">
        <w:rPr>
          <w:rFonts w:ascii="Palatino Linotype" w:hAnsi="Palatino Linotype"/>
          <w:szCs w:val="26"/>
        </w:rPr>
        <w:t>and tried to contact the utility to correct their mistake, or were out of compliance on</w:t>
      </w:r>
      <w:r w:rsidR="000B5950">
        <w:rPr>
          <w:rFonts w:ascii="Palatino Linotype" w:hAnsi="Palatino Linotype"/>
          <w:szCs w:val="26"/>
        </w:rPr>
        <w:t xml:space="preserve"> only one occasion</w:t>
      </w:r>
      <w:r w:rsidRPr="00B84181">
        <w:rPr>
          <w:rFonts w:ascii="Palatino Linotype" w:hAnsi="Palatino Linotype"/>
          <w:szCs w:val="26"/>
        </w:rPr>
        <w:t xml:space="preserve">. </w:t>
      </w:r>
      <w:del w:id="110" w:author="Cathy Fogel" w:date="2017-04-21T17:47:00Z">
        <w:r w:rsidRPr="00B84181" w:rsidDel="00450008">
          <w:rPr>
            <w:rFonts w:ascii="Palatino Linotype" w:hAnsi="Palatino Linotype"/>
            <w:szCs w:val="26"/>
          </w:rPr>
          <w:delText xml:space="preserve"> </w:delText>
        </w:r>
      </w:del>
      <w:ins w:id="111" w:author="Cathy Fogel" w:date="2017-04-21T17:47:00Z">
        <w:r w:rsidR="00D10CAF">
          <w:rPr>
            <w:rFonts w:ascii="Palatino Linotype" w:hAnsi="Palatino Linotype"/>
            <w:szCs w:val="26"/>
          </w:rPr>
          <w:t>We agree with SDG&amp;E’s logic and</w:t>
        </w:r>
        <w:r w:rsidR="00450008">
          <w:rPr>
            <w:rFonts w:ascii="Palatino Linotype" w:hAnsi="Palatino Linotype"/>
            <w:szCs w:val="26"/>
          </w:rPr>
          <w:t xml:space="preserve"> </w:t>
        </w:r>
        <w:r w:rsidR="00450008">
          <w:rPr>
            <w:rFonts w:ascii="Palatino Linotype" w:hAnsi="Palatino Linotype"/>
            <w:szCs w:val="26"/>
          </w:rPr>
          <w:lastRenderedPageBreak/>
          <w:t xml:space="preserve">find </w:t>
        </w:r>
      </w:ins>
      <w:del w:id="112" w:author="Cathy Fogel" w:date="2017-04-21T17:47:00Z">
        <w:r w:rsidRPr="00B84181" w:rsidDel="00450008">
          <w:rPr>
            <w:rFonts w:ascii="Palatino Linotype" w:hAnsi="Palatino Linotype"/>
            <w:szCs w:val="26"/>
          </w:rPr>
          <w:delText>We disagree with SDG&amp;E’s reasoning.</w:delText>
        </w:r>
        <w:r w:rsidR="00363CEC" w:rsidDel="00450008">
          <w:rPr>
            <w:rFonts w:ascii="Palatino Linotype" w:hAnsi="Palatino Linotype"/>
            <w:szCs w:val="26"/>
          </w:rPr>
          <w:delText xml:space="preserve"> D.16-09-056 </w:delText>
        </w:r>
        <w:r w:rsidRPr="00B84181" w:rsidDel="00450008">
          <w:rPr>
            <w:rFonts w:ascii="Palatino Linotype" w:hAnsi="Palatino Linotype"/>
            <w:szCs w:val="26"/>
          </w:rPr>
          <w:delText xml:space="preserve">required </w:delText>
        </w:r>
        <w:r w:rsidR="00363CEC" w:rsidDel="00450008">
          <w:rPr>
            <w:rFonts w:ascii="Palatino Linotype" w:hAnsi="Palatino Linotype"/>
            <w:szCs w:val="26"/>
          </w:rPr>
          <w:delText xml:space="preserve">Utilities and third party aggregators to notify and conduct </w:delText>
        </w:r>
        <w:r w:rsidRPr="00B84181" w:rsidDel="00450008">
          <w:rPr>
            <w:rFonts w:ascii="Palatino Linotype" w:hAnsi="Palatino Linotype"/>
            <w:szCs w:val="26"/>
          </w:rPr>
          <w:delText xml:space="preserve">outreach </w:delText>
        </w:r>
        <w:r w:rsidR="00363CEC" w:rsidDel="00450008">
          <w:rPr>
            <w:rFonts w:ascii="Palatino Linotype" w:hAnsi="Palatino Linotype"/>
            <w:szCs w:val="26"/>
          </w:rPr>
          <w:delText xml:space="preserve">on </w:delText>
        </w:r>
        <w:r w:rsidRPr="00B84181" w:rsidDel="00450008">
          <w:rPr>
            <w:rFonts w:ascii="Palatino Linotype" w:hAnsi="Palatino Linotype"/>
            <w:szCs w:val="26"/>
          </w:rPr>
          <w:delText>the prohibition</w:delText>
        </w:r>
        <w:r w:rsidR="00363CEC" w:rsidDel="00450008">
          <w:rPr>
            <w:rFonts w:ascii="Palatino Linotype" w:hAnsi="Palatino Linotype"/>
            <w:szCs w:val="26"/>
          </w:rPr>
          <w:delText xml:space="preserve"> to their customers</w:delText>
        </w:r>
        <w:r w:rsidRPr="00B84181" w:rsidDel="00450008">
          <w:rPr>
            <w:rFonts w:ascii="Palatino Linotype" w:hAnsi="Palatino Linotype"/>
            <w:szCs w:val="26"/>
          </w:rPr>
          <w:delText xml:space="preserve">. We believe that </w:delText>
        </w:r>
        <w:r w:rsidR="00363CEC" w:rsidDel="00450008">
          <w:rPr>
            <w:rFonts w:ascii="Palatino Linotype" w:hAnsi="Palatino Linotype"/>
            <w:szCs w:val="26"/>
          </w:rPr>
          <w:delText>not allowing lenience in the case of customer</w:delText>
        </w:r>
        <w:r w:rsidRPr="00B84181" w:rsidDel="00450008">
          <w:rPr>
            <w:rFonts w:ascii="Palatino Linotype" w:hAnsi="Palatino Linotype"/>
            <w:szCs w:val="26"/>
          </w:rPr>
          <w:delText xml:space="preserve"> “mistakes” will discourage the </w:delText>
        </w:r>
        <w:r w:rsidR="00363CEC" w:rsidDel="00450008">
          <w:rPr>
            <w:rFonts w:ascii="Palatino Linotype" w:hAnsi="Palatino Linotype"/>
            <w:szCs w:val="26"/>
          </w:rPr>
          <w:delText xml:space="preserve">DR parties from </w:delText>
        </w:r>
        <w:r w:rsidR="000B5950" w:rsidDel="00450008">
          <w:rPr>
            <w:rFonts w:ascii="Palatino Linotype" w:hAnsi="Palatino Linotype"/>
            <w:szCs w:val="26"/>
          </w:rPr>
          <w:delText xml:space="preserve">undertaking </w:delText>
        </w:r>
        <w:r w:rsidR="00363CEC" w:rsidDel="00450008">
          <w:rPr>
            <w:rFonts w:ascii="Palatino Linotype" w:hAnsi="Palatino Linotype"/>
            <w:szCs w:val="26"/>
          </w:rPr>
          <w:delText xml:space="preserve">the </w:delText>
        </w:r>
        <w:r w:rsidR="000B5950" w:rsidDel="00450008">
          <w:rPr>
            <w:rFonts w:ascii="Palatino Linotype" w:hAnsi="Palatino Linotype"/>
            <w:szCs w:val="26"/>
          </w:rPr>
          <w:delText xml:space="preserve">extensive </w:delText>
        </w:r>
        <w:r w:rsidRPr="00B84181" w:rsidDel="00450008">
          <w:rPr>
            <w:rFonts w:ascii="Palatino Linotype" w:hAnsi="Palatino Linotype"/>
            <w:szCs w:val="26"/>
          </w:rPr>
          <w:delText xml:space="preserve">outreach and notification </w:delText>
        </w:r>
        <w:r w:rsidR="00363CEC" w:rsidDel="00450008">
          <w:rPr>
            <w:rFonts w:ascii="Palatino Linotype" w:hAnsi="Palatino Linotype"/>
            <w:szCs w:val="26"/>
          </w:rPr>
          <w:delText xml:space="preserve">that we intended.  Further, “mistakes,” are </w:delText>
        </w:r>
        <w:r w:rsidRPr="00B84181" w:rsidDel="00450008">
          <w:rPr>
            <w:rFonts w:ascii="Palatino Linotype" w:hAnsi="Palatino Linotype"/>
            <w:szCs w:val="26"/>
          </w:rPr>
          <w:delText>impossible to verify</w:delText>
        </w:r>
        <w:r w:rsidR="00363CEC" w:rsidDel="00450008">
          <w:rPr>
            <w:rFonts w:ascii="Palatino Linotype" w:hAnsi="Palatino Linotype"/>
            <w:szCs w:val="26"/>
          </w:rPr>
          <w:delText xml:space="preserve"> because they require imputing intentions rather than actions.  </w:delText>
        </w:r>
        <w:r w:rsidRPr="00B84181" w:rsidDel="00450008">
          <w:rPr>
            <w:rFonts w:ascii="Palatino Linotype" w:hAnsi="Palatino Linotype"/>
            <w:szCs w:val="26"/>
          </w:rPr>
          <w:delText xml:space="preserve">We also </w:delText>
        </w:r>
        <w:r w:rsidR="00363CEC" w:rsidDel="00450008">
          <w:rPr>
            <w:rFonts w:ascii="Palatino Linotype" w:hAnsi="Palatino Linotype"/>
            <w:szCs w:val="26"/>
          </w:rPr>
          <w:delText xml:space="preserve">fail to </w:delText>
        </w:r>
        <w:r w:rsidRPr="00B84181" w:rsidDel="00450008">
          <w:rPr>
            <w:rFonts w:ascii="Palatino Linotype" w:hAnsi="Palatino Linotype"/>
            <w:szCs w:val="26"/>
          </w:rPr>
          <w:delText xml:space="preserve">see the logic behind allowing for “one” instance of failure to comply, at least as a long term approach, given that many of the </w:delText>
        </w:r>
        <w:r w:rsidR="0039776E" w:rsidDel="00450008">
          <w:rPr>
            <w:rFonts w:ascii="Palatino Linotype" w:hAnsi="Palatino Linotype"/>
            <w:szCs w:val="26"/>
          </w:rPr>
          <w:delText>affected</w:delText>
        </w:r>
        <w:r w:rsidRPr="00B84181" w:rsidDel="00450008">
          <w:rPr>
            <w:rFonts w:ascii="Palatino Linotype" w:hAnsi="Palatino Linotype"/>
            <w:szCs w:val="26"/>
          </w:rPr>
          <w:delText xml:space="preserve"> programs dispatch resources a very limited number of times per year. </w:delText>
        </w:r>
        <w:r w:rsidR="00246AD1" w:rsidDel="00450008">
          <w:rPr>
            <w:rFonts w:ascii="Palatino Linotype" w:hAnsi="Palatino Linotype"/>
            <w:szCs w:val="26"/>
          </w:rPr>
          <w:delText xml:space="preserve">Further, </w:delText>
        </w:r>
        <w:r w:rsidR="009852C1" w:rsidDel="00450008">
          <w:rPr>
            <w:rFonts w:ascii="Palatino Linotype" w:hAnsi="Palatino Linotype"/>
            <w:szCs w:val="26"/>
          </w:rPr>
          <w:delText xml:space="preserve">it is </w:delText>
        </w:r>
      </w:del>
      <w:r w:rsidR="009852C1">
        <w:rPr>
          <w:rFonts w:ascii="Palatino Linotype" w:hAnsi="Palatino Linotype"/>
          <w:szCs w:val="26"/>
        </w:rPr>
        <w:t>helpful to distinguish between different types of non-compliance.  C</w:t>
      </w:r>
      <w:r w:rsidR="00246AD1">
        <w:rPr>
          <w:rFonts w:ascii="Palatino Linotype" w:hAnsi="Palatino Linotype"/>
          <w:szCs w:val="26"/>
        </w:rPr>
        <w:t>ustomer failure to provide a required attestation</w:t>
      </w:r>
      <w:ins w:id="113" w:author="Cathy Fogel" w:date="2017-04-21T17:48:00Z">
        <w:r w:rsidR="00450008">
          <w:rPr>
            <w:rFonts w:ascii="Palatino Linotype" w:hAnsi="Palatino Linotype"/>
            <w:szCs w:val="26"/>
          </w:rPr>
          <w:t>, or providing an inaccurate attestation</w:t>
        </w:r>
      </w:ins>
      <w:ins w:id="114" w:author="Cathy Fogel" w:date="2017-04-24T07:47:00Z">
        <w:r w:rsidR="00A86333">
          <w:rPr>
            <w:rFonts w:ascii="Palatino Linotype" w:hAnsi="Palatino Linotype"/>
            <w:szCs w:val="26"/>
          </w:rPr>
          <w:t xml:space="preserve"> due to clerical error</w:t>
        </w:r>
      </w:ins>
      <w:ins w:id="115" w:author="Cathy Fogel" w:date="2017-04-21T17:48:00Z">
        <w:r w:rsidR="00450008">
          <w:rPr>
            <w:rFonts w:ascii="Palatino Linotype" w:hAnsi="Palatino Linotype"/>
            <w:szCs w:val="26"/>
          </w:rPr>
          <w:t xml:space="preserve">, </w:t>
        </w:r>
      </w:ins>
      <w:del w:id="116" w:author="Cathy Fogel" w:date="2017-04-21T17:48:00Z">
        <w:r w:rsidR="009852C1" w:rsidDel="00450008">
          <w:rPr>
            <w:rFonts w:ascii="Palatino Linotype" w:hAnsi="Palatino Linotype"/>
            <w:szCs w:val="26"/>
          </w:rPr>
          <w:delText xml:space="preserve"> </w:delText>
        </w:r>
      </w:del>
      <w:r w:rsidR="009852C1">
        <w:rPr>
          <w:rFonts w:ascii="Palatino Linotype" w:hAnsi="Palatino Linotype"/>
          <w:szCs w:val="26"/>
        </w:rPr>
        <w:t>may be considered a “Type One” non-compliance issue</w:t>
      </w:r>
      <w:ins w:id="117" w:author="Cathy Fogel" w:date="2017-04-24T07:53:00Z">
        <w:r w:rsidR="00D10CAF">
          <w:rPr>
            <w:rFonts w:ascii="Palatino Linotype" w:hAnsi="Palatino Linotype"/>
            <w:szCs w:val="26"/>
          </w:rPr>
          <w:t xml:space="preserve">, whereas failure to abide by a “no-use” attestation or intentionally submitting an inaccurate DAV value are more serious infractions. </w:t>
        </w:r>
      </w:ins>
      <w:del w:id="118" w:author="Cathy Fogel" w:date="2017-04-24T07:53:00Z">
        <w:r w:rsidR="009852C1" w:rsidDel="00D10CAF">
          <w:rPr>
            <w:rFonts w:ascii="Palatino Linotype" w:hAnsi="Palatino Linotype"/>
            <w:szCs w:val="26"/>
          </w:rPr>
          <w:delText xml:space="preserve">, </w:delText>
        </w:r>
        <w:r w:rsidR="009852C1" w:rsidRPr="00A86333" w:rsidDel="00D10CAF">
          <w:rPr>
            <w:rFonts w:ascii="Palatino Linotype" w:hAnsi="Palatino Linotype"/>
            <w:szCs w:val="26"/>
            <w:highlight w:val="yellow"/>
            <w:rPrChange w:id="119" w:author="Cathy Fogel" w:date="2017-04-24T07:51:00Z">
              <w:rPr>
                <w:rFonts w:ascii="Palatino Linotype" w:hAnsi="Palatino Linotype"/>
                <w:szCs w:val="26"/>
              </w:rPr>
            </w:rPrChange>
          </w:rPr>
          <w:delText xml:space="preserve">whereas the more </w:delText>
        </w:r>
        <w:r w:rsidR="00246AD1" w:rsidRPr="00A86333" w:rsidDel="00D10CAF">
          <w:rPr>
            <w:rFonts w:ascii="Palatino Linotype" w:hAnsi="Palatino Linotype"/>
            <w:szCs w:val="26"/>
            <w:highlight w:val="yellow"/>
            <w:rPrChange w:id="120" w:author="Cathy Fogel" w:date="2017-04-24T07:51:00Z">
              <w:rPr>
                <w:rFonts w:ascii="Palatino Linotype" w:hAnsi="Palatino Linotype"/>
                <w:szCs w:val="26"/>
              </w:rPr>
            </w:rPrChange>
          </w:rPr>
          <w:delText xml:space="preserve">serious issue of customer </w:delText>
        </w:r>
      </w:del>
      <w:del w:id="121" w:author="Cathy Fogel" w:date="2017-04-21T18:05:00Z">
        <w:r w:rsidR="00246AD1" w:rsidRPr="00A86333" w:rsidDel="00E64A62">
          <w:rPr>
            <w:rFonts w:ascii="Palatino Linotype" w:hAnsi="Palatino Linotype"/>
            <w:szCs w:val="26"/>
            <w:highlight w:val="yellow"/>
            <w:rPrChange w:id="122" w:author="Cathy Fogel" w:date="2017-04-24T07:51:00Z">
              <w:rPr>
                <w:rFonts w:ascii="Palatino Linotype" w:hAnsi="Palatino Linotype"/>
                <w:szCs w:val="26"/>
              </w:rPr>
            </w:rPrChange>
          </w:rPr>
          <w:delText>failure to comply with the prohibition (</w:delText>
        </w:r>
        <w:r w:rsidR="009852C1" w:rsidRPr="00A86333" w:rsidDel="00E64A62">
          <w:rPr>
            <w:rFonts w:ascii="Palatino Linotype" w:hAnsi="Palatino Linotype"/>
            <w:szCs w:val="26"/>
            <w:highlight w:val="yellow"/>
            <w:rPrChange w:id="123" w:author="Cathy Fogel" w:date="2017-04-24T07:51:00Z">
              <w:rPr>
                <w:rFonts w:ascii="Palatino Linotype" w:hAnsi="Palatino Linotype"/>
                <w:szCs w:val="26"/>
              </w:rPr>
            </w:rPrChange>
          </w:rPr>
          <w:delText xml:space="preserve">for </w:delText>
        </w:r>
        <w:r w:rsidR="00246AD1" w:rsidRPr="00A86333" w:rsidDel="00E64A62">
          <w:rPr>
            <w:rFonts w:ascii="Palatino Linotype" w:hAnsi="Palatino Linotype"/>
            <w:szCs w:val="26"/>
            <w:highlight w:val="yellow"/>
            <w:rPrChange w:id="124" w:author="Cathy Fogel" w:date="2017-04-24T07:51:00Z">
              <w:rPr>
                <w:rFonts w:ascii="Palatino Linotype" w:hAnsi="Palatino Linotype"/>
                <w:szCs w:val="26"/>
              </w:rPr>
            </w:rPrChange>
          </w:rPr>
          <w:delText>residential</w:delText>
        </w:r>
        <w:r w:rsidR="009852C1" w:rsidRPr="00A86333" w:rsidDel="00E64A62">
          <w:rPr>
            <w:rFonts w:ascii="Palatino Linotype" w:hAnsi="Palatino Linotype"/>
            <w:szCs w:val="26"/>
            <w:highlight w:val="yellow"/>
            <w:rPrChange w:id="125" w:author="Cathy Fogel" w:date="2017-04-24T07:51:00Z">
              <w:rPr>
                <w:rFonts w:ascii="Palatino Linotype" w:hAnsi="Palatino Linotype"/>
                <w:szCs w:val="26"/>
              </w:rPr>
            </w:rPrChange>
          </w:rPr>
          <w:delText xml:space="preserve"> customers</w:delText>
        </w:r>
        <w:r w:rsidR="00246AD1" w:rsidRPr="00A86333" w:rsidDel="00E64A62">
          <w:rPr>
            <w:rFonts w:ascii="Palatino Linotype" w:hAnsi="Palatino Linotype"/>
            <w:szCs w:val="26"/>
            <w:highlight w:val="yellow"/>
            <w:rPrChange w:id="126" w:author="Cathy Fogel" w:date="2017-04-24T07:51:00Z">
              <w:rPr>
                <w:rFonts w:ascii="Palatino Linotype" w:hAnsi="Palatino Linotype"/>
                <w:szCs w:val="26"/>
              </w:rPr>
            </w:rPrChange>
          </w:rPr>
          <w:delText xml:space="preserve">) or </w:delText>
        </w:r>
        <w:r w:rsidR="009852C1" w:rsidRPr="00A86333" w:rsidDel="00E64A62">
          <w:rPr>
            <w:rFonts w:ascii="Palatino Linotype" w:hAnsi="Palatino Linotype"/>
            <w:szCs w:val="26"/>
            <w:highlight w:val="yellow"/>
            <w:rPrChange w:id="127" w:author="Cathy Fogel" w:date="2017-04-24T07:51:00Z">
              <w:rPr>
                <w:rFonts w:ascii="Palatino Linotype" w:hAnsi="Palatino Linotype"/>
                <w:szCs w:val="26"/>
              </w:rPr>
            </w:rPrChange>
          </w:rPr>
          <w:delText>failure to comply with the</w:delText>
        </w:r>
        <w:r w:rsidR="00246AD1" w:rsidRPr="00A86333" w:rsidDel="00E64A62">
          <w:rPr>
            <w:rFonts w:ascii="Palatino Linotype" w:hAnsi="Palatino Linotype"/>
            <w:szCs w:val="26"/>
            <w:highlight w:val="yellow"/>
            <w:rPrChange w:id="128" w:author="Cathy Fogel" w:date="2017-04-24T07:51:00Z">
              <w:rPr>
                <w:rFonts w:ascii="Palatino Linotype" w:hAnsi="Palatino Linotype"/>
                <w:szCs w:val="26"/>
              </w:rPr>
            </w:rPrChange>
          </w:rPr>
          <w:delText xml:space="preserve"> terms of its attestation </w:delText>
        </w:r>
      </w:del>
      <w:del w:id="129" w:author="Cathy Fogel" w:date="2017-04-21T17:48:00Z">
        <w:r w:rsidR="00246AD1" w:rsidRPr="00A86333" w:rsidDel="00450008">
          <w:rPr>
            <w:rFonts w:ascii="Palatino Linotype" w:hAnsi="Palatino Linotype"/>
            <w:szCs w:val="26"/>
            <w:highlight w:val="yellow"/>
            <w:rPrChange w:id="130" w:author="Cathy Fogel" w:date="2017-04-24T07:51:00Z">
              <w:rPr>
                <w:rFonts w:ascii="Palatino Linotype" w:hAnsi="Palatino Linotype"/>
                <w:szCs w:val="26"/>
              </w:rPr>
            </w:rPrChange>
          </w:rPr>
          <w:delText xml:space="preserve">or to submit </w:delText>
        </w:r>
        <w:r w:rsidR="009852C1" w:rsidRPr="00A86333" w:rsidDel="00450008">
          <w:rPr>
            <w:rFonts w:ascii="Palatino Linotype" w:hAnsi="Palatino Linotype"/>
            <w:szCs w:val="26"/>
            <w:highlight w:val="yellow"/>
            <w:rPrChange w:id="131" w:author="Cathy Fogel" w:date="2017-04-24T07:51:00Z">
              <w:rPr>
                <w:rFonts w:ascii="Palatino Linotype" w:hAnsi="Palatino Linotype"/>
                <w:szCs w:val="26"/>
              </w:rPr>
            </w:rPrChange>
          </w:rPr>
          <w:delText>an inaccurate attestation</w:delText>
        </w:r>
        <w:r w:rsidR="00246AD1" w:rsidRPr="00A86333" w:rsidDel="00450008">
          <w:rPr>
            <w:rFonts w:ascii="Palatino Linotype" w:hAnsi="Palatino Linotype"/>
            <w:szCs w:val="26"/>
            <w:highlight w:val="yellow"/>
            <w:rPrChange w:id="132" w:author="Cathy Fogel" w:date="2017-04-24T07:51:00Z">
              <w:rPr>
                <w:rFonts w:ascii="Palatino Linotype" w:hAnsi="Palatino Linotype"/>
                <w:szCs w:val="26"/>
              </w:rPr>
            </w:rPrChange>
          </w:rPr>
          <w:delText xml:space="preserve"> </w:delText>
        </w:r>
      </w:del>
      <w:del w:id="133" w:author="Cathy Fogel" w:date="2017-04-21T18:05:00Z">
        <w:r w:rsidR="00246AD1" w:rsidRPr="00A86333" w:rsidDel="00E64A62">
          <w:rPr>
            <w:rFonts w:ascii="Palatino Linotype" w:hAnsi="Palatino Linotype"/>
            <w:szCs w:val="26"/>
            <w:highlight w:val="yellow"/>
            <w:rPrChange w:id="134" w:author="Cathy Fogel" w:date="2017-04-24T07:51:00Z">
              <w:rPr>
                <w:rFonts w:ascii="Palatino Linotype" w:hAnsi="Palatino Linotype"/>
                <w:szCs w:val="26"/>
              </w:rPr>
            </w:rPrChange>
          </w:rPr>
          <w:delText>(</w:delText>
        </w:r>
        <w:r w:rsidR="009852C1" w:rsidRPr="00A86333" w:rsidDel="00E64A62">
          <w:rPr>
            <w:rFonts w:ascii="Palatino Linotype" w:hAnsi="Palatino Linotype"/>
            <w:szCs w:val="26"/>
            <w:highlight w:val="yellow"/>
            <w:rPrChange w:id="135" w:author="Cathy Fogel" w:date="2017-04-24T07:51:00Z">
              <w:rPr>
                <w:rFonts w:ascii="Palatino Linotype" w:hAnsi="Palatino Linotype"/>
                <w:szCs w:val="26"/>
              </w:rPr>
            </w:rPrChange>
          </w:rPr>
          <w:delText xml:space="preserve">for </w:delText>
        </w:r>
        <w:r w:rsidR="00246AD1" w:rsidRPr="00A86333" w:rsidDel="00E64A62">
          <w:rPr>
            <w:rFonts w:ascii="Palatino Linotype" w:hAnsi="Palatino Linotype"/>
            <w:szCs w:val="26"/>
            <w:highlight w:val="yellow"/>
            <w:rPrChange w:id="136" w:author="Cathy Fogel" w:date="2017-04-24T07:51:00Z">
              <w:rPr>
                <w:rFonts w:ascii="Palatino Linotype" w:hAnsi="Palatino Linotype"/>
                <w:szCs w:val="26"/>
              </w:rPr>
            </w:rPrChange>
          </w:rPr>
          <w:delText>non-residential</w:delText>
        </w:r>
        <w:r w:rsidR="009852C1" w:rsidRPr="00A86333" w:rsidDel="00E64A62">
          <w:rPr>
            <w:rFonts w:ascii="Palatino Linotype" w:hAnsi="Palatino Linotype"/>
            <w:szCs w:val="26"/>
            <w:highlight w:val="yellow"/>
            <w:rPrChange w:id="137" w:author="Cathy Fogel" w:date="2017-04-24T07:51:00Z">
              <w:rPr>
                <w:rFonts w:ascii="Palatino Linotype" w:hAnsi="Palatino Linotype"/>
                <w:szCs w:val="26"/>
              </w:rPr>
            </w:rPrChange>
          </w:rPr>
          <w:delText xml:space="preserve"> customers) </w:delText>
        </w:r>
      </w:del>
      <w:del w:id="138" w:author="Cathy Fogel" w:date="2017-04-24T07:52:00Z">
        <w:r w:rsidR="009852C1" w:rsidRPr="00A86333" w:rsidDel="00A86333">
          <w:rPr>
            <w:rFonts w:ascii="Palatino Linotype" w:hAnsi="Palatino Linotype"/>
            <w:szCs w:val="26"/>
            <w:highlight w:val="yellow"/>
            <w:rPrChange w:id="139" w:author="Cathy Fogel" w:date="2017-04-24T07:51:00Z">
              <w:rPr>
                <w:rFonts w:ascii="Palatino Linotype" w:hAnsi="Palatino Linotype"/>
                <w:szCs w:val="26"/>
              </w:rPr>
            </w:rPrChange>
          </w:rPr>
          <w:delText xml:space="preserve">may be considered </w:delText>
        </w:r>
      </w:del>
      <w:del w:id="140" w:author="Cathy Fogel" w:date="2017-04-24T07:50:00Z">
        <w:r w:rsidR="009852C1" w:rsidRPr="00A86333" w:rsidDel="00A86333">
          <w:rPr>
            <w:rFonts w:ascii="Palatino Linotype" w:hAnsi="Palatino Linotype"/>
            <w:szCs w:val="26"/>
            <w:highlight w:val="yellow"/>
            <w:rPrChange w:id="141" w:author="Cathy Fogel" w:date="2017-04-24T07:51:00Z">
              <w:rPr>
                <w:rFonts w:ascii="Palatino Linotype" w:hAnsi="Palatino Linotype"/>
                <w:szCs w:val="26"/>
              </w:rPr>
            </w:rPrChange>
          </w:rPr>
          <w:delText xml:space="preserve">a </w:delText>
        </w:r>
      </w:del>
      <w:del w:id="142" w:author="Cathy Fogel" w:date="2017-04-24T07:52:00Z">
        <w:r w:rsidR="009852C1" w:rsidRPr="00A86333" w:rsidDel="00A86333">
          <w:rPr>
            <w:rFonts w:ascii="Palatino Linotype" w:hAnsi="Palatino Linotype"/>
            <w:szCs w:val="26"/>
            <w:highlight w:val="yellow"/>
            <w:rPrChange w:id="143" w:author="Cathy Fogel" w:date="2017-04-24T07:51:00Z">
              <w:rPr>
                <w:rFonts w:ascii="Palatino Linotype" w:hAnsi="Palatino Linotype"/>
                <w:szCs w:val="26"/>
              </w:rPr>
            </w:rPrChange>
          </w:rPr>
          <w:delText>“Type Two” non-compliance issue</w:delText>
        </w:r>
      </w:del>
      <w:del w:id="144" w:author="Cathy Fogel" w:date="2017-04-24T07:50:00Z">
        <w:r w:rsidR="009852C1" w:rsidRPr="00A86333" w:rsidDel="00A86333">
          <w:rPr>
            <w:rFonts w:ascii="Palatino Linotype" w:hAnsi="Palatino Linotype"/>
            <w:szCs w:val="26"/>
            <w:highlight w:val="yellow"/>
            <w:rPrChange w:id="145" w:author="Cathy Fogel" w:date="2017-04-24T07:51:00Z">
              <w:rPr>
                <w:rFonts w:ascii="Palatino Linotype" w:hAnsi="Palatino Linotype"/>
                <w:szCs w:val="26"/>
              </w:rPr>
            </w:rPrChange>
          </w:rPr>
          <w:delText>.</w:delText>
        </w:r>
        <w:r w:rsidR="009852C1" w:rsidDel="00A86333">
          <w:rPr>
            <w:rFonts w:ascii="Palatino Linotype" w:hAnsi="Palatino Linotype"/>
            <w:szCs w:val="26"/>
          </w:rPr>
          <w:delText xml:space="preserve"> </w:delText>
        </w:r>
      </w:del>
    </w:p>
    <w:p w14:paraId="70206305" w14:textId="77777777" w:rsidR="008F3B86" w:rsidRPr="00B84181" w:rsidRDefault="008F3B86" w:rsidP="008714CD">
      <w:pPr>
        <w:rPr>
          <w:rFonts w:ascii="Palatino Linotype" w:hAnsi="Palatino Linotype"/>
          <w:szCs w:val="26"/>
        </w:rPr>
      </w:pPr>
    </w:p>
    <w:p w14:paraId="2583A9C2" w14:textId="4AFFA7B0" w:rsidR="009852C1" w:rsidRDefault="008F3B86" w:rsidP="008714CD">
      <w:pPr>
        <w:rPr>
          <w:rFonts w:ascii="Palatino Linotype" w:hAnsi="Palatino Linotype"/>
          <w:szCs w:val="26"/>
        </w:rPr>
      </w:pPr>
      <w:r w:rsidRPr="00B84181">
        <w:rPr>
          <w:rFonts w:ascii="Palatino Linotype" w:hAnsi="Palatino Linotype"/>
          <w:szCs w:val="26"/>
        </w:rPr>
        <w:t xml:space="preserve">SCE proposes in AL 3542-E to differentiate consequences for </w:t>
      </w:r>
      <w:r w:rsidR="008714CD" w:rsidRPr="00B84181">
        <w:rPr>
          <w:rFonts w:ascii="Palatino Linotype" w:hAnsi="Palatino Linotype"/>
          <w:szCs w:val="26"/>
        </w:rPr>
        <w:t>customers that</w:t>
      </w:r>
      <w:r w:rsidR="00363CEC" w:rsidRPr="00363CEC">
        <w:rPr>
          <w:rFonts w:ascii="Palatino Linotype" w:hAnsi="Palatino Linotype"/>
          <w:szCs w:val="26"/>
        </w:rPr>
        <w:t xml:space="preserve">: (1) </w:t>
      </w:r>
      <w:r w:rsidR="008714CD" w:rsidRPr="009371C6">
        <w:rPr>
          <w:rFonts w:ascii="Palatino Linotype" w:hAnsi="Palatino Linotype"/>
          <w:szCs w:val="26"/>
        </w:rPr>
        <w:t xml:space="preserve">fail to provide a signed attestation </w:t>
      </w:r>
      <w:r w:rsidRPr="00363CEC">
        <w:rPr>
          <w:rFonts w:ascii="Palatino Linotype" w:hAnsi="Palatino Linotype"/>
          <w:szCs w:val="26"/>
        </w:rPr>
        <w:t>by the required date</w:t>
      </w:r>
      <w:r w:rsidR="009852C1">
        <w:rPr>
          <w:rFonts w:ascii="Palatino Linotype" w:hAnsi="Palatino Linotype"/>
          <w:szCs w:val="26"/>
        </w:rPr>
        <w:t>, a “Type One” non-compliance issue</w:t>
      </w:r>
      <w:r w:rsidR="00363CEC">
        <w:rPr>
          <w:rFonts w:ascii="Palatino Linotype" w:hAnsi="Palatino Linotype"/>
          <w:szCs w:val="26"/>
        </w:rPr>
        <w:t xml:space="preserve">; </w:t>
      </w:r>
      <w:r w:rsidRPr="00363CEC">
        <w:rPr>
          <w:rFonts w:ascii="Palatino Linotype" w:hAnsi="Palatino Linotype"/>
          <w:szCs w:val="26"/>
        </w:rPr>
        <w:t>versus</w:t>
      </w:r>
      <w:r w:rsidR="00363CEC">
        <w:rPr>
          <w:rFonts w:ascii="Palatino Linotype" w:hAnsi="Palatino Linotype"/>
          <w:szCs w:val="26"/>
        </w:rPr>
        <w:t>, (2)</w:t>
      </w:r>
      <w:r w:rsidRPr="00363CEC">
        <w:rPr>
          <w:rFonts w:ascii="Palatino Linotype" w:hAnsi="Palatino Linotype"/>
          <w:szCs w:val="26"/>
        </w:rPr>
        <w:t xml:space="preserve"> those </w:t>
      </w:r>
      <w:r w:rsidR="008714CD" w:rsidRPr="00363CEC">
        <w:rPr>
          <w:rFonts w:ascii="Palatino Linotype" w:hAnsi="Palatino Linotype"/>
          <w:szCs w:val="26"/>
        </w:rPr>
        <w:t xml:space="preserve">found to have violated </w:t>
      </w:r>
      <w:r w:rsidRPr="009371C6">
        <w:rPr>
          <w:rFonts w:ascii="Palatino Linotype" w:hAnsi="Palatino Linotype"/>
          <w:szCs w:val="26"/>
        </w:rPr>
        <w:t xml:space="preserve">their </w:t>
      </w:r>
      <w:r w:rsidR="008714CD" w:rsidRPr="009371C6">
        <w:rPr>
          <w:rFonts w:ascii="Palatino Linotype" w:hAnsi="Palatino Linotype"/>
          <w:szCs w:val="26"/>
        </w:rPr>
        <w:t>attestation</w:t>
      </w:r>
      <w:r w:rsidRPr="009371C6">
        <w:rPr>
          <w:rFonts w:ascii="Palatino Linotype" w:hAnsi="Palatino Linotype"/>
          <w:szCs w:val="26"/>
        </w:rPr>
        <w:t>s</w:t>
      </w:r>
      <w:r w:rsidR="008714CD" w:rsidRPr="00363CEC">
        <w:rPr>
          <w:rFonts w:ascii="Palatino Linotype" w:hAnsi="Palatino Linotype"/>
          <w:szCs w:val="26"/>
        </w:rPr>
        <w:t xml:space="preserve"> </w:t>
      </w:r>
      <w:ins w:id="146" w:author="Cathy Fogel" w:date="2017-04-21T18:10:00Z">
        <w:r w:rsidR="00E64A62">
          <w:rPr>
            <w:rFonts w:ascii="Palatino Linotype" w:hAnsi="Palatino Linotype"/>
            <w:szCs w:val="26"/>
          </w:rPr>
          <w:t xml:space="preserve">by using a prohibited resource to reduce load during a DR event </w:t>
        </w:r>
      </w:ins>
      <w:r w:rsidR="008714CD" w:rsidRPr="00363CEC">
        <w:rPr>
          <w:rFonts w:ascii="Palatino Linotype" w:hAnsi="Palatino Linotype"/>
          <w:szCs w:val="26"/>
        </w:rPr>
        <w:t>(in the case of non-residential</w:t>
      </w:r>
      <w:r w:rsidR="008714CD" w:rsidRPr="00B84181">
        <w:rPr>
          <w:rFonts w:ascii="Palatino Linotype" w:hAnsi="Palatino Linotype"/>
          <w:szCs w:val="26"/>
        </w:rPr>
        <w:t xml:space="preserve"> customers) or </w:t>
      </w:r>
      <w:r w:rsidRPr="00B84181">
        <w:rPr>
          <w:rFonts w:ascii="Palatino Linotype" w:hAnsi="Palatino Linotype"/>
          <w:szCs w:val="26"/>
        </w:rPr>
        <w:t xml:space="preserve">their </w:t>
      </w:r>
      <w:r w:rsidR="008714CD" w:rsidRPr="00B84181">
        <w:rPr>
          <w:rFonts w:ascii="Palatino Linotype" w:hAnsi="Palatino Linotype"/>
          <w:szCs w:val="26"/>
        </w:rPr>
        <w:t>signed contract</w:t>
      </w:r>
      <w:r w:rsidR="00E55564" w:rsidRPr="00B84181">
        <w:rPr>
          <w:rFonts w:ascii="Palatino Linotype" w:hAnsi="Palatino Linotype"/>
          <w:szCs w:val="26"/>
        </w:rPr>
        <w:t xml:space="preserve">s </w:t>
      </w:r>
      <w:r w:rsidR="008714CD" w:rsidRPr="00B84181">
        <w:rPr>
          <w:rFonts w:ascii="Palatino Linotype" w:hAnsi="Palatino Linotype"/>
          <w:szCs w:val="26"/>
        </w:rPr>
        <w:t>(in the case of residential customers</w:t>
      </w:r>
      <w:ins w:id="147" w:author="Cathy Fogel" w:date="2017-04-21T17:48:00Z">
        <w:r w:rsidR="00450008">
          <w:rPr>
            <w:rFonts w:ascii="Palatino Linotype" w:hAnsi="Palatino Linotype"/>
            <w:szCs w:val="26"/>
          </w:rPr>
          <w:t>)</w:t>
        </w:r>
      </w:ins>
      <w:r w:rsidR="009852C1">
        <w:rPr>
          <w:rFonts w:ascii="Palatino Linotype" w:hAnsi="Palatino Linotype"/>
          <w:szCs w:val="26"/>
        </w:rPr>
        <w:t>, “Type Two” non-compliance issues</w:t>
      </w:r>
      <w:r w:rsidR="00E55564" w:rsidRPr="00B84181">
        <w:rPr>
          <w:rFonts w:ascii="Palatino Linotype" w:hAnsi="Palatino Linotype"/>
          <w:szCs w:val="26"/>
        </w:rPr>
        <w:t xml:space="preserve">. </w:t>
      </w:r>
      <w:r w:rsidR="009852C1">
        <w:rPr>
          <w:rFonts w:ascii="Palatino Linotype" w:hAnsi="Palatino Linotype"/>
          <w:szCs w:val="26"/>
        </w:rPr>
        <w:t xml:space="preserve"> SCE states that </w:t>
      </w:r>
      <w:r w:rsidR="00363CEC">
        <w:rPr>
          <w:rFonts w:ascii="Palatino Linotype" w:hAnsi="Palatino Linotype"/>
          <w:szCs w:val="26"/>
        </w:rPr>
        <w:t>customer f</w:t>
      </w:r>
      <w:r w:rsidR="00E55564" w:rsidRPr="00B84181">
        <w:rPr>
          <w:rFonts w:ascii="Palatino Linotype" w:hAnsi="Palatino Linotype"/>
          <w:szCs w:val="26"/>
        </w:rPr>
        <w:t>ail</w:t>
      </w:r>
      <w:r w:rsidR="00363CEC">
        <w:rPr>
          <w:rFonts w:ascii="Palatino Linotype" w:hAnsi="Palatino Linotype"/>
          <w:szCs w:val="26"/>
        </w:rPr>
        <w:t>ure</w:t>
      </w:r>
      <w:r w:rsidR="00E55564" w:rsidRPr="00B84181">
        <w:rPr>
          <w:rFonts w:ascii="Palatino Linotype" w:hAnsi="Palatino Linotype"/>
          <w:szCs w:val="26"/>
        </w:rPr>
        <w:t xml:space="preserve"> to provide a signed attestation results in removal from the program but is curable immediately upon its provision. </w:t>
      </w:r>
      <w:r w:rsidR="00363CEC">
        <w:rPr>
          <w:rFonts w:ascii="Palatino Linotype" w:hAnsi="Palatino Linotype"/>
          <w:szCs w:val="26"/>
        </w:rPr>
        <w:t>However, customer v</w:t>
      </w:r>
      <w:r w:rsidR="00E55564" w:rsidRPr="00B84181">
        <w:rPr>
          <w:rFonts w:ascii="Palatino Linotype" w:hAnsi="Palatino Linotype"/>
          <w:szCs w:val="26"/>
        </w:rPr>
        <w:t>iolat</w:t>
      </w:r>
      <w:r w:rsidR="00363CEC">
        <w:rPr>
          <w:rFonts w:ascii="Palatino Linotype" w:hAnsi="Palatino Linotype"/>
          <w:szCs w:val="26"/>
        </w:rPr>
        <w:t>ion of</w:t>
      </w:r>
      <w:r w:rsidR="00E55564" w:rsidRPr="00B84181">
        <w:rPr>
          <w:rFonts w:ascii="Palatino Linotype" w:hAnsi="Palatino Linotype"/>
          <w:szCs w:val="26"/>
        </w:rPr>
        <w:t xml:space="preserve"> the terms of a signed attestation results in removal </w:t>
      </w:r>
      <w:r w:rsidR="008714CD" w:rsidRPr="00B84181">
        <w:rPr>
          <w:rFonts w:ascii="Palatino Linotype" w:hAnsi="Palatino Linotype"/>
          <w:szCs w:val="26"/>
        </w:rPr>
        <w:t xml:space="preserve">from the DR program for twelve calendar months after which time the customer will be </w:t>
      </w:r>
      <w:ins w:id="148" w:author="Cathy Fogel" w:date="2017-04-21T18:03:00Z">
        <w:r w:rsidR="00E64A62">
          <w:rPr>
            <w:rFonts w:ascii="Palatino Linotype" w:hAnsi="Palatino Linotype"/>
            <w:szCs w:val="26"/>
          </w:rPr>
          <w:t xml:space="preserve">eligible </w:t>
        </w:r>
      </w:ins>
      <w:del w:id="149" w:author="Cathy Fogel" w:date="2017-04-21T18:03:00Z">
        <w:r w:rsidR="0039776E" w:rsidDel="00E64A62">
          <w:rPr>
            <w:rFonts w:ascii="Palatino Linotype" w:hAnsi="Palatino Linotype"/>
            <w:szCs w:val="26"/>
          </w:rPr>
          <w:delText>affected</w:delText>
        </w:r>
        <w:r w:rsidR="008714CD" w:rsidRPr="00B84181" w:rsidDel="00E64A62">
          <w:rPr>
            <w:rFonts w:ascii="Palatino Linotype" w:hAnsi="Palatino Linotype"/>
            <w:szCs w:val="26"/>
          </w:rPr>
          <w:delText xml:space="preserve"> </w:delText>
        </w:r>
      </w:del>
      <w:r w:rsidR="008714CD" w:rsidRPr="00B84181">
        <w:rPr>
          <w:rFonts w:ascii="Palatino Linotype" w:hAnsi="Palatino Linotype"/>
          <w:szCs w:val="26"/>
        </w:rPr>
        <w:t>to re-enroll.</w:t>
      </w:r>
      <w:r w:rsidR="00CB6B9E" w:rsidRPr="00B84181">
        <w:rPr>
          <w:rStyle w:val="FootnoteReference"/>
          <w:rFonts w:ascii="Palatino Linotype" w:hAnsi="Palatino Linotype"/>
          <w:szCs w:val="26"/>
        </w:rPr>
        <w:footnoteReference w:id="65"/>
      </w:r>
      <w:r w:rsidR="00CB6B9E" w:rsidRPr="00B84181">
        <w:rPr>
          <w:rFonts w:ascii="Palatino Linotype" w:hAnsi="Palatino Linotype"/>
          <w:szCs w:val="26"/>
        </w:rPr>
        <w:t xml:space="preserve"> </w:t>
      </w:r>
      <w:r w:rsidR="009852C1">
        <w:rPr>
          <w:rFonts w:ascii="Palatino Linotype" w:hAnsi="Palatino Linotype"/>
          <w:szCs w:val="26"/>
        </w:rPr>
        <w:t xml:space="preserve">PG&amp;E proposed similar language, but would only remove customers with </w:t>
      </w:r>
      <w:ins w:id="150" w:author="Cathy Fogel" w:date="2017-04-21T18:11:00Z">
        <w:r w:rsidR="00E64A62">
          <w:rPr>
            <w:rFonts w:ascii="Palatino Linotype" w:hAnsi="Palatino Linotype"/>
            <w:szCs w:val="26"/>
          </w:rPr>
          <w:t>“</w:t>
        </w:r>
      </w:ins>
      <w:del w:id="151" w:author="Cathy Fogel" w:date="2017-04-21T18:11:00Z">
        <w:r w:rsidR="009852C1" w:rsidDel="00E64A62">
          <w:rPr>
            <w:rFonts w:ascii="Palatino Linotype" w:hAnsi="Palatino Linotype"/>
            <w:szCs w:val="26"/>
          </w:rPr>
          <w:delText xml:space="preserve">a </w:delText>
        </w:r>
      </w:del>
      <w:r w:rsidR="009852C1">
        <w:rPr>
          <w:rFonts w:ascii="Palatino Linotype" w:hAnsi="Palatino Linotype"/>
          <w:szCs w:val="26"/>
        </w:rPr>
        <w:t>Type Two</w:t>
      </w:r>
      <w:ins w:id="152" w:author="Cathy Fogel" w:date="2017-04-21T18:11:00Z">
        <w:r w:rsidR="00E64A62">
          <w:rPr>
            <w:rFonts w:ascii="Palatino Linotype" w:hAnsi="Palatino Linotype"/>
            <w:szCs w:val="26"/>
          </w:rPr>
          <w:t>”</w:t>
        </w:r>
      </w:ins>
      <w:r w:rsidR="009852C1">
        <w:rPr>
          <w:rFonts w:ascii="Palatino Linotype" w:hAnsi="Palatino Linotype"/>
          <w:szCs w:val="26"/>
        </w:rPr>
        <w:t xml:space="preserve"> non-compliance issue from the DR program for the remainder of the calendar year. </w:t>
      </w:r>
    </w:p>
    <w:p w14:paraId="47144387" w14:textId="77777777" w:rsidR="009852C1" w:rsidRDefault="009852C1" w:rsidP="008714CD">
      <w:pPr>
        <w:rPr>
          <w:rFonts w:ascii="Palatino Linotype" w:hAnsi="Palatino Linotype"/>
          <w:szCs w:val="26"/>
        </w:rPr>
      </w:pPr>
    </w:p>
    <w:p w14:paraId="09AA8EA8" w14:textId="0D401EEE" w:rsidR="00637642" w:rsidRDefault="009852C1" w:rsidP="008714CD">
      <w:pPr>
        <w:rPr>
          <w:rFonts w:ascii="Palatino Linotype" w:hAnsi="Palatino Linotype"/>
          <w:szCs w:val="26"/>
        </w:rPr>
      </w:pPr>
      <w:r w:rsidRPr="00B84181">
        <w:rPr>
          <w:rFonts w:ascii="Palatino Linotype" w:hAnsi="Palatino Linotype"/>
          <w:szCs w:val="26"/>
        </w:rPr>
        <w:t xml:space="preserve">We believe that SCE’s </w:t>
      </w:r>
      <w:r>
        <w:rPr>
          <w:rFonts w:ascii="Palatino Linotype" w:hAnsi="Palatino Linotype"/>
          <w:szCs w:val="26"/>
        </w:rPr>
        <w:t xml:space="preserve">approach to customer non-compliance </w:t>
      </w:r>
      <w:r w:rsidRPr="00B84181">
        <w:rPr>
          <w:rFonts w:ascii="Palatino Linotype" w:hAnsi="Palatino Linotype"/>
          <w:szCs w:val="26"/>
        </w:rPr>
        <w:t>as indicated in</w:t>
      </w:r>
      <w:r>
        <w:rPr>
          <w:rFonts w:ascii="Palatino Linotype" w:hAnsi="Palatino Linotype"/>
          <w:szCs w:val="26"/>
        </w:rPr>
        <w:t xml:space="preserve"> </w:t>
      </w:r>
      <w:r w:rsidR="001028A1">
        <w:rPr>
          <w:rFonts w:ascii="Palatino Linotype" w:hAnsi="Palatino Linotype"/>
          <w:szCs w:val="26"/>
        </w:rPr>
        <w:br/>
      </w:r>
      <w:r w:rsidRPr="00D10CAF">
        <w:rPr>
          <w:rFonts w:ascii="Palatino Linotype" w:hAnsi="Palatino Linotype"/>
          <w:szCs w:val="26"/>
        </w:rPr>
        <w:t xml:space="preserve">AL 3542-E is </w:t>
      </w:r>
      <w:r w:rsidR="000B5950" w:rsidRPr="00D10CAF">
        <w:rPr>
          <w:rFonts w:ascii="Palatino Linotype" w:hAnsi="Palatino Linotype"/>
          <w:szCs w:val="26"/>
        </w:rPr>
        <w:t xml:space="preserve">preferable </w:t>
      </w:r>
      <w:r w:rsidRPr="00D10CAF">
        <w:rPr>
          <w:rFonts w:ascii="Palatino Linotype" w:hAnsi="Palatino Linotype"/>
          <w:szCs w:val="26"/>
        </w:rPr>
        <w:t>and</w:t>
      </w:r>
      <w:ins w:id="153" w:author="Cathy Fogel" w:date="2017-04-21T17:49:00Z">
        <w:r w:rsidR="00450008" w:rsidRPr="00D10CAF">
          <w:rPr>
            <w:rFonts w:ascii="Palatino Linotype" w:hAnsi="Palatino Linotype"/>
            <w:szCs w:val="26"/>
          </w:rPr>
          <w:t xml:space="preserve"> largely compatible with </w:t>
        </w:r>
      </w:ins>
      <w:del w:id="154" w:author="Cathy Fogel" w:date="2017-04-21T17:49:00Z">
        <w:r w:rsidRPr="00D10CAF" w:rsidDel="00450008">
          <w:rPr>
            <w:rFonts w:ascii="Palatino Linotype" w:hAnsi="Palatino Linotype"/>
            <w:szCs w:val="26"/>
          </w:rPr>
          <w:delText xml:space="preserve"> more nuanced than </w:delText>
        </w:r>
      </w:del>
      <w:r w:rsidRPr="00D10CAF">
        <w:rPr>
          <w:rFonts w:ascii="Palatino Linotype" w:hAnsi="Palatino Linotype"/>
          <w:szCs w:val="26"/>
        </w:rPr>
        <w:t xml:space="preserve">SDG&amp;E’s </w:t>
      </w:r>
      <w:ins w:id="155" w:author="Cathy Fogel" w:date="2017-04-21T17:49:00Z">
        <w:r w:rsidR="00450008" w:rsidRPr="00D10CAF">
          <w:rPr>
            <w:rFonts w:ascii="Palatino Linotype" w:hAnsi="Palatino Linotype"/>
            <w:szCs w:val="26"/>
          </w:rPr>
          <w:t>concerns</w:t>
        </w:r>
      </w:ins>
      <w:del w:id="156" w:author="Cathy Fogel" w:date="2017-04-21T17:49:00Z">
        <w:r w:rsidRPr="00D10CAF" w:rsidDel="00450008">
          <w:rPr>
            <w:rFonts w:ascii="Palatino Linotype" w:hAnsi="Palatino Linotype"/>
            <w:szCs w:val="26"/>
          </w:rPr>
          <w:delText>response indicates</w:delText>
        </w:r>
      </w:del>
      <w:r w:rsidRPr="00D10CAF">
        <w:rPr>
          <w:rFonts w:ascii="Palatino Linotype" w:hAnsi="Palatino Linotype"/>
          <w:szCs w:val="26"/>
        </w:rPr>
        <w:t xml:space="preserve">.  </w:t>
      </w:r>
      <w:r w:rsidR="00A57C6B" w:rsidRPr="00D10CAF">
        <w:rPr>
          <w:rFonts w:ascii="Palatino Linotype" w:hAnsi="Palatino Linotype"/>
          <w:szCs w:val="26"/>
        </w:rPr>
        <w:t>Customer f</w:t>
      </w:r>
      <w:r w:rsidRPr="00D10CAF">
        <w:rPr>
          <w:rFonts w:ascii="Palatino Linotype" w:hAnsi="Palatino Linotype"/>
          <w:szCs w:val="26"/>
        </w:rPr>
        <w:t>ailure to abide by the prohibition terms</w:t>
      </w:r>
      <w:ins w:id="157" w:author="Cathy Fogel" w:date="2017-04-21T17:49:00Z">
        <w:r w:rsidR="00450008" w:rsidRPr="00D10CAF">
          <w:rPr>
            <w:rFonts w:ascii="Palatino Linotype" w:hAnsi="Palatino Linotype"/>
            <w:szCs w:val="26"/>
          </w:rPr>
          <w:t xml:space="preserve"> by </w:t>
        </w:r>
      </w:ins>
      <w:ins w:id="158" w:author="Cathy Fogel" w:date="2017-04-24T07:52:00Z">
        <w:r w:rsidR="00D10CAF" w:rsidRPr="00D10CAF">
          <w:rPr>
            <w:rFonts w:ascii="Palatino Linotype" w:hAnsi="Palatino Linotype"/>
            <w:szCs w:val="26"/>
            <w:rPrChange w:id="159" w:author="Cathy Fogel" w:date="2017-04-24T07:53:00Z">
              <w:rPr>
                <w:rFonts w:ascii="Palatino Linotype" w:hAnsi="Palatino Linotype"/>
                <w:szCs w:val="26"/>
                <w:highlight w:val="yellow"/>
              </w:rPr>
            </w:rPrChange>
          </w:rPr>
          <w:t>attesting to the “no-use” provision</w:t>
        </w:r>
      </w:ins>
      <w:ins w:id="160" w:author="Cathy Fogel" w:date="2017-04-24T08:03:00Z">
        <w:r w:rsidR="002643EB">
          <w:rPr>
            <w:rFonts w:ascii="Palatino Linotype" w:hAnsi="Palatino Linotype"/>
            <w:szCs w:val="26"/>
          </w:rPr>
          <w:t>,</w:t>
        </w:r>
      </w:ins>
      <w:ins w:id="161" w:author="Cathy Fogel" w:date="2017-04-24T07:52:00Z">
        <w:r w:rsidR="00D10CAF" w:rsidRPr="00D10CAF">
          <w:rPr>
            <w:rFonts w:ascii="Palatino Linotype" w:hAnsi="Palatino Linotype"/>
            <w:szCs w:val="26"/>
            <w:rPrChange w:id="162" w:author="Cathy Fogel" w:date="2017-04-24T07:53:00Z">
              <w:rPr>
                <w:rFonts w:ascii="Palatino Linotype" w:hAnsi="Palatino Linotype"/>
                <w:szCs w:val="26"/>
                <w:highlight w:val="yellow"/>
              </w:rPr>
            </w:rPrChange>
          </w:rPr>
          <w:t xml:space="preserve"> but </w:t>
        </w:r>
      </w:ins>
      <w:ins w:id="163" w:author="Cathy Fogel" w:date="2017-04-24T08:03:00Z">
        <w:r w:rsidR="002643EB">
          <w:rPr>
            <w:rFonts w:ascii="Palatino Linotype" w:hAnsi="Palatino Linotype"/>
            <w:szCs w:val="26"/>
          </w:rPr>
          <w:t xml:space="preserve">then using </w:t>
        </w:r>
      </w:ins>
      <w:ins w:id="164" w:author="Cathy Fogel" w:date="2017-04-24T07:52:00Z">
        <w:r w:rsidR="00D10CAF" w:rsidRPr="00D10CAF">
          <w:rPr>
            <w:rFonts w:ascii="Palatino Linotype" w:hAnsi="Palatino Linotype"/>
            <w:szCs w:val="26"/>
            <w:rPrChange w:id="165" w:author="Cathy Fogel" w:date="2017-04-24T07:53:00Z">
              <w:rPr>
                <w:rFonts w:ascii="Palatino Linotype" w:hAnsi="Palatino Linotype"/>
                <w:szCs w:val="26"/>
                <w:highlight w:val="yellow"/>
              </w:rPr>
            </w:rPrChange>
          </w:rPr>
          <w:t>a prohibited resource to reduce load during a DR event</w:t>
        </w:r>
      </w:ins>
      <w:ins w:id="166" w:author="Cathy Fogel" w:date="2017-04-24T07:55:00Z">
        <w:r w:rsidR="00D10CAF">
          <w:rPr>
            <w:rFonts w:ascii="Palatino Linotype" w:hAnsi="Palatino Linotype"/>
            <w:szCs w:val="26"/>
          </w:rPr>
          <w:t xml:space="preserve">; </w:t>
        </w:r>
      </w:ins>
      <w:ins w:id="167" w:author="Cathy Fogel" w:date="2017-04-24T07:52:00Z">
        <w:r w:rsidR="00D10CAF" w:rsidRPr="00D10CAF">
          <w:rPr>
            <w:rFonts w:ascii="Palatino Linotype" w:hAnsi="Palatino Linotype"/>
            <w:szCs w:val="26"/>
            <w:rPrChange w:id="168" w:author="Cathy Fogel" w:date="2017-04-24T07:53:00Z">
              <w:rPr>
                <w:rFonts w:ascii="Palatino Linotype" w:hAnsi="Palatino Linotype"/>
                <w:szCs w:val="26"/>
                <w:highlight w:val="yellow"/>
              </w:rPr>
            </w:rPrChange>
          </w:rPr>
          <w:t>or</w:t>
        </w:r>
      </w:ins>
      <w:ins w:id="169" w:author="Cathy Fogel" w:date="2017-04-24T08:03:00Z">
        <w:r w:rsidR="002643EB">
          <w:rPr>
            <w:rFonts w:ascii="Palatino Linotype" w:hAnsi="Palatino Linotype"/>
            <w:szCs w:val="26"/>
          </w:rPr>
          <w:t>,</w:t>
        </w:r>
      </w:ins>
      <w:ins w:id="170" w:author="Cathy Fogel" w:date="2017-04-24T07:55:00Z">
        <w:r w:rsidR="002643EB">
          <w:rPr>
            <w:rFonts w:ascii="Palatino Linotype" w:hAnsi="Palatino Linotype"/>
            <w:szCs w:val="26"/>
          </w:rPr>
          <w:t xml:space="preserve"> </w:t>
        </w:r>
      </w:ins>
      <w:ins w:id="171" w:author="Cathy Fogel" w:date="2017-04-24T07:52:00Z">
        <w:r w:rsidR="00D10CAF" w:rsidRPr="00D10CAF">
          <w:rPr>
            <w:rFonts w:ascii="Palatino Linotype" w:hAnsi="Palatino Linotype"/>
            <w:szCs w:val="26"/>
            <w:u w:val="single"/>
            <w:rPrChange w:id="172" w:author="Cathy Fogel" w:date="2017-04-24T07:53:00Z">
              <w:rPr>
                <w:rFonts w:ascii="Palatino Linotype" w:hAnsi="Palatino Linotype"/>
                <w:szCs w:val="26"/>
                <w:highlight w:val="yellow"/>
              </w:rPr>
            </w:rPrChange>
          </w:rPr>
          <w:t>intentionally</w:t>
        </w:r>
        <w:r w:rsidR="00D10CAF" w:rsidRPr="00D10CAF">
          <w:rPr>
            <w:rFonts w:ascii="Palatino Linotype" w:hAnsi="Palatino Linotype"/>
            <w:szCs w:val="26"/>
            <w:rPrChange w:id="173" w:author="Cathy Fogel" w:date="2017-04-24T07:53:00Z">
              <w:rPr>
                <w:rFonts w:ascii="Palatino Linotype" w:hAnsi="Palatino Linotype"/>
                <w:szCs w:val="26"/>
                <w:highlight w:val="yellow"/>
              </w:rPr>
            </w:rPrChange>
          </w:rPr>
          <w:t xml:space="preserve"> submitting an invalid nameplate capacity value for the prohibited resource(s) may be considered “Type Two” non-compliance actions that</w:t>
        </w:r>
      </w:ins>
      <w:ins w:id="174" w:author="Cathy Fogel" w:date="2017-04-24T07:53:00Z">
        <w:r w:rsidR="00D10CAF" w:rsidRPr="00D10CAF">
          <w:rPr>
            <w:rFonts w:ascii="Palatino Linotype" w:hAnsi="Palatino Linotype"/>
            <w:szCs w:val="26"/>
          </w:rPr>
          <w:t xml:space="preserve"> </w:t>
        </w:r>
      </w:ins>
      <w:del w:id="175" w:author="Cathy Fogel" w:date="2017-04-21T17:49:00Z">
        <w:r w:rsidRPr="00D10CAF" w:rsidDel="00450008">
          <w:rPr>
            <w:rFonts w:ascii="Palatino Linotype" w:hAnsi="Palatino Linotype"/>
            <w:szCs w:val="26"/>
          </w:rPr>
          <w:delText>, including violating or providing false information in an atte</w:delText>
        </w:r>
        <w:r w:rsidR="00A57C6B" w:rsidRPr="00D10CAF" w:rsidDel="00450008">
          <w:rPr>
            <w:rFonts w:ascii="Palatino Linotype" w:hAnsi="Palatino Linotype"/>
            <w:szCs w:val="26"/>
          </w:rPr>
          <w:delText>station,</w:delText>
        </w:r>
      </w:del>
      <w:del w:id="176" w:author="Cathy Fogel" w:date="2017-04-24T07:53:00Z">
        <w:r w:rsidR="00A57C6B" w:rsidRPr="00D10CAF" w:rsidDel="00D10CAF">
          <w:rPr>
            <w:rFonts w:ascii="Palatino Linotype" w:hAnsi="Palatino Linotype"/>
            <w:szCs w:val="26"/>
          </w:rPr>
          <w:delText xml:space="preserve"> is a serious</w:delText>
        </w:r>
      </w:del>
      <w:del w:id="177" w:author="Cathy Fogel" w:date="2017-04-21T18:11:00Z">
        <w:r w:rsidR="00A57C6B" w:rsidRPr="00D10CAF" w:rsidDel="00E64A62">
          <w:rPr>
            <w:rFonts w:ascii="Palatino Linotype" w:hAnsi="Palatino Linotype"/>
            <w:szCs w:val="26"/>
          </w:rPr>
          <w:delText xml:space="preserve"> </w:delText>
        </w:r>
      </w:del>
      <w:del w:id="178" w:author="Cathy Fogel" w:date="2017-04-24T07:53:00Z">
        <w:r w:rsidR="00A57C6B" w:rsidRPr="00D10CAF" w:rsidDel="00D10CAF">
          <w:rPr>
            <w:rFonts w:ascii="Palatino Linotype" w:hAnsi="Palatino Linotype"/>
            <w:szCs w:val="26"/>
          </w:rPr>
          <w:delText xml:space="preserve">action </w:delText>
        </w:r>
      </w:del>
      <w:del w:id="179" w:author="Cathy Fogel" w:date="2017-04-21T17:49:00Z">
        <w:r w:rsidRPr="00D10CAF" w:rsidDel="00450008">
          <w:rPr>
            <w:rFonts w:ascii="Palatino Linotype" w:hAnsi="Palatino Linotype"/>
            <w:szCs w:val="26"/>
          </w:rPr>
          <w:delText xml:space="preserve">and </w:delText>
        </w:r>
      </w:del>
      <w:r w:rsidRPr="00D10CAF">
        <w:rPr>
          <w:rFonts w:ascii="Palatino Linotype" w:hAnsi="Palatino Linotype"/>
          <w:szCs w:val="26"/>
        </w:rPr>
        <w:t>necessitate</w:t>
      </w:r>
      <w:del w:id="180" w:author="Cathy Fogel" w:date="2017-04-24T07:53:00Z">
        <w:r w:rsidRPr="00D10CAF" w:rsidDel="00D10CAF">
          <w:rPr>
            <w:rFonts w:ascii="Palatino Linotype" w:hAnsi="Palatino Linotype"/>
            <w:szCs w:val="26"/>
          </w:rPr>
          <w:delText>s</w:delText>
        </w:r>
      </w:del>
      <w:r>
        <w:rPr>
          <w:rFonts w:ascii="Palatino Linotype" w:hAnsi="Palatino Linotype"/>
          <w:szCs w:val="26"/>
        </w:rPr>
        <w:t xml:space="preserve"> signif</w:t>
      </w:r>
      <w:r w:rsidR="00A57C6B">
        <w:rPr>
          <w:rFonts w:ascii="Palatino Linotype" w:hAnsi="Palatino Linotype"/>
          <w:szCs w:val="26"/>
        </w:rPr>
        <w:t xml:space="preserve">icant consequences.  We believe, as SCE proposed, </w:t>
      </w:r>
      <w:r>
        <w:rPr>
          <w:rFonts w:ascii="Palatino Linotype" w:hAnsi="Palatino Linotype"/>
          <w:szCs w:val="26"/>
        </w:rPr>
        <w:t xml:space="preserve">that removal of customers </w:t>
      </w:r>
      <w:r w:rsidR="00A57C6B">
        <w:rPr>
          <w:rFonts w:ascii="Palatino Linotype" w:hAnsi="Palatino Linotype"/>
          <w:szCs w:val="26"/>
        </w:rPr>
        <w:t>to whom this applies from the DR program for a period of twelve calendar months</w:t>
      </w:r>
      <w:r>
        <w:rPr>
          <w:rFonts w:ascii="Palatino Linotype" w:hAnsi="Palatino Linotype"/>
          <w:szCs w:val="26"/>
        </w:rPr>
        <w:t xml:space="preserve"> is the appropriate time frame.  PG&amp;E’s approach of removing customers for only the remainder of</w:t>
      </w:r>
      <w:r w:rsidR="00A57C6B">
        <w:rPr>
          <w:rFonts w:ascii="Palatino Linotype" w:hAnsi="Palatino Linotype"/>
          <w:szCs w:val="26"/>
        </w:rPr>
        <w:t xml:space="preserve"> the calendar year </w:t>
      </w:r>
      <w:r>
        <w:rPr>
          <w:rFonts w:ascii="Palatino Linotype" w:hAnsi="Palatino Linotype"/>
          <w:szCs w:val="26"/>
        </w:rPr>
        <w:t>sends a</w:t>
      </w:r>
      <w:r w:rsidR="00A57C6B">
        <w:rPr>
          <w:rFonts w:ascii="Palatino Linotype" w:hAnsi="Palatino Linotype"/>
          <w:szCs w:val="26"/>
        </w:rPr>
        <w:t>n inappropriate and</w:t>
      </w:r>
      <w:r>
        <w:rPr>
          <w:rFonts w:ascii="Palatino Linotype" w:hAnsi="Palatino Linotype"/>
          <w:szCs w:val="26"/>
        </w:rPr>
        <w:t xml:space="preserve"> mixed message that it is </w:t>
      </w:r>
      <w:r w:rsidR="00A57C6B">
        <w:rPr>
          <w:rFonts w:ascii="Palatino Linotype" w:hAnsi="Palatino Linotype"/>
          <w:szCs w:val="26"/>
        </w:rPr>
        <w:t xml:space="preserve">all right for a </w:t>
      </w:r>
      <w:r>
        <w:rPr>
          <w:rFonts w:ascii="Palatino Linotype" w:hAnsi="Palatino Linotype"/>
          <w:szCs w:val="26"/>
        </w:rPr>
        <w:t xml:space="preserve">customer to violate the terms of the prohibition in October </w:t>
      </w:r>
      <w:r w:rsidR="00A57C6B">
        <w:rPr>
          <w:rFonts w:ascii="Palatino Linotype" w:hAnsi="Palatino Linotype"/>
          <w:szCs w:val="26"/>
        </w:rPr>
        <w:t xml:space="preserve">but not in </w:t>
      </w:r>
      <w:r>
        <w:rPr>
          <w:rFonts w:ascii="Palatino Linotype" w:hAnsi="Palatino Linotype"/>
          <w:szCs w:val="26"/>
        </w:rPr>
        <w:t xml:space="preserve">January.  </w:t>
      </w:r>
      <w:r w:rsidR="00A57C6B">
        <w:rPr>
          <w:rFonts w:ascii="Palatino Linotype" w:hAnsi="Palatino Linotype"/>
          <w:szCs w:val="26"/>
        </w:rPr>
        <w:t xml:space="preserve">PG&amp;E’s proposed approach is particularly inadequate </w:t>
      </w:r>
      <w:r>
        <w:rPr>
          <w:rFonts w:ascii="Palatino Linotype" w:hAnsi="Palatino Linotype"/>
          <w:szCs w:val="26"/>
        </w:rPr>
        <w:t xml:space="preserve">since many DR programs are only dispatched a handful of times a year.  </w:t>
      </w:r>
      <w:r w:rsidR="00637642">
        <w:rPr>
          <w:rFonts w:ascii="Palatino Linotype" w:hAnsi="Palatino Linotype"/>
          <w:szCs w:val="26"/>
        </w:rPr>
        <w:br w:type="page"/>
      </w:r>
    </w:p>
    <w:p w14:paraId="6BDF571C" w14:textId="275877D9" w:rsidR="006A0EB3" w:rsidRDefault="006A0EB3" w:rsidP="006A0EB3">
      <w:pPr>
        <w:rPr>
          <w:ins w:id="181" w:author="Cathy Fogel" w:date="2017-04-21T17:51:00Z"/>
          <w:rFonts w:ascii="Palatino Linotype" w:hAnsi="Palatino Linotype"/>
          <w:szCs w:val="26"/>
        </w:rPr>
      </w:pPr>
      <w:r>
        <w:rPr>
          <w:rFonts w:ascii="Palatino Linotype" w:hAnsi="Palatino Linotype"/>
          <w:szCs w:val="26"/>
        </w:rPr>
        <w:lastRenderedPageBreak/>
        <w:t xml:space="preserve">Further, we believe that progressive consequences are appropriate for any customer found to </w:t>
      </w:r>
      <w:ins w:id="182" w:author="Cathy Fogel" w:date="2017-04-21T17:51:00Z">
        <w:r w:rsidR="00450008">
          <w:rPr>
            <w:rFonts w:ascii="Palatino Linotype" w:hAnsi="Palatino Linotype"/>
            <w:szCs w:val="26"/>
          </w:rPr>
          <w:t xml:space="preserve">have </w:t>
        </w:r>
      </w:ins>
      <w:ins w:id="183" w:author="Cathy Fogel" w:date="2017-04-24T07:55:00Z">
        <w:r w:rsidR="00D10CAF">
          <w:rPr>
            <w:rFonts w:ascii="Palatino Linotype" w:hAnsi="Palatino Linotype"/>
            <w:szCs w:val="26"/>
          </w:rPr>
          <w:t>had a “Type Two</w:t>
        </w:r>
      </w:ins>
      <w:ins w:id="184" w:author="Cathy Fogel" w:date="2017-04-24T07:56:00Z">
        <w:r w:rsidR="00D10CAF">
          <w:rPr>
            <w:rFonts w:ascii="Palatino Linotype" w:hAnsi="Palatino Linotype"/>
            <w:szCs w:val="26"/>
          </w:rPr>
          <w:t xml:space="preserve">” non-compliance issue </w:t>
        </w:r>
      </w:ins>
      <w:ins w:id="185" w:author="Cathy Fogel" w:date="2017-04-21T17:50:00Z">
        <w:r w:rsidR="00450008">
          <w:rPr>
            <w:rFonts w:ascii="Palatino Linotype" w:hAnsi="Palatino Linotype"/>
            <w:szCs w:val="26"/>
          </w:rPr>
          <w:t xml:space="preserve">two or more </w:t>
        </w:r>
      </w:ins>
      <w:del w:id="186" w:author="Cathy Fogel" w:date="2017-04-21T17:50:00Z">
        <w:r w:rsidDel="00450008">
          <w:rPr>
            <w:rFonts w:ascii="Palatino Linotype" w:hAnsi="Palatino Linotype"/>
            <w:szCs w:val="26"/>
          </w:rPr>
          <w:delText xml:space="preserve">have violated in </w:delText>
        </w:r>
      </w:del>
      <w:ins w:id="187" w:author="Cathy Fogel" w:date="2017-04-21T17:51:00Z">
        <w:r w:rsidR="00450008">
          <w:rPr>
            <w:rFonts w:ascii="Palatino Linotype" w:hAnsi="Palatino Linotype"/>
            <w:szCs w:val="26"/>
          </w:rPr>
          <w:t>times</w:t>
        </w:r>
      </w:ins>
      <w:del w:id="188" w:author="Cathy Fogel" w:date="2017-04-21T17:51:00Z">
        <w:r w:rsidDel="00450008">
          <w:rPr>
            <w:rFonts w:ascii="Palatino Linotype" w:hAnsi="Palatino Linotype"/>
            <w:szCs w:val="26"/>
          </w:rPr>
          <w:delText>multiple (2 or more) instances the terms of the prohibition or an attestation, or having provided false information</w:delText>
        </w:r>
      </w:del>
      <w:r>
        <w:rPr>
          <w:rFonts w:ascii="Palatino Linotype" w:hAnsi="Palatino Linotype"/>
          <w:szCs w:val="26"/>
        </w:rPr>
        <w:t xml:space="preserve">. We believe that dis-enrollment for a period of three years from the relevant DR program </w:t>
      </w:r>
      <w:ins w:id="189" w:author="Cathy Fogel" w:date="2017-04-21T18:13:00Z">
        <w:r w:rsidR="00D10CAF">
          <w:rPr>
            <w:rFonts w:ascii="Palatino Linotype" w:hAnsi="Palatino Linotype"/>
            <w:szCs w:val="26"/>
          </w:rPr>
          <w:t xml:space="preserve">for repeated instances of </w:t>
        </w:r>
        <w:r w:rsidR="00F52C11">
          <w:rPr>
            <w:rFonts w:ascii="Palatino Linotype" w:hAnsi="Palatino Linotype"/>
            <w:szCs w:val="26"/>
          </w:rPr>
          <w:t xml:space="preserve">“Type Two” infractions </w:t>
        </w:r>
      </w:ins>
      <w:del w:id="190" w:author="Cathy Fogel" w:date="2017-04-21T18:13:00Z">
        <w:r w:rsidDel="00F52C11">
          <w:rPr>
            <w:rFonts w:ascii="Palatino Linotype" w:hAnsi="Palatino Linotype"/>
            <w:szCs w:val="26"/>
          </w:rPr>
          <w:delText xml:space="preserve">in such cases </w:delText>
        </w:r>
      </w:del>
      <w:r>
        <w:rPr>
          <w:rFonts w:ascii="Palatino Linotype" w:hAnsi="Palatino Linotype"/>
          <w:szCs w:val="26"/>
        </w:rPr>
        <w:t xml:space="preserve">is reasonable. </w:t>
      </w:r>
    </w:p>
    <w:p w14:paraId="6A909FDA" w14:textId="77777777" w:rsidR="00450008" w:rsidRDefault="00450008" w:rsidP="006A0EB3">
      <w:pPr>
        <w:rPr>
          <w:ins w:id="191" w:author="Cathy Fogel" w:date="2017-04-21T17:51:00Z"/>
          <w:rFonts w:ascii="Palatino Linotype" w:hAnsi="Palatino Linotype"/>
          <w:szCs w:val="26"/>
        </w:rPr>
      </w:pPr>
    </w:p>
    <w:p w14:paraId="49515FB6" w14:textId="32C31B6E" w:rsidR="00450008" w:rsidRDefault="00450008" w:rsidP="006A0EB3">
      <w:pPr>
        <w:rPr>
          <w:rFonts w:ascii="Palatino Linotype" w:hAnsi="Palatino Linotype"/>
          <w:szCs w:val="26"/>
        </w:rPr>
      </w:pPr>
      <w:ins w:id="192" w:author="Cathy Fogel" w:date="2017-04-21T17:51:00Z">
        <w:r>
          <w:rPr>
            <w:rFonts w:ascii="Palatino Linotype" w:hAnsi="Palatino Linotype"/>
            <w:szCs w:val="26"/>
          </w:rPr>
          <w:t>Other types of non-compliance appear to be less serious “Type One” non-compliance issues th</w:t>
        </w:r>
        <w:r w:rsidR="00426E1D">
          <w:rPr>
            <w:rFonts w:ascii="Palatino Linotype" w:hAnsi="Palatino Linotype"/>
            <w:szCs w:val="26"/>
          </w:rPr>
          <w:t xml:space="preserve">at may not undercut the intent of the prohibition, at least during this launch phase, and that may well occur due to administrative error.  We will allow up to a 60-day </w:t>
        </w:r>
      </w:ins>
      <w:ins w:id="193" w:author="Cathy Fogel" w:date="2017-04-21T17:54:00Z">
        <w:r w:rsidR="00426E1D">
          <w:rPr>
            <w:rFonts w:ascii="Palatino Linotype" w:hAnsi="Palatino Linotype"/>
            <w:szCs w:val="26"/>
          </w:rPr>
          <w:t>“cure” period for customers and DRPs to correct s</w:t>
        </w:r>
        <w:r w:rsidR="00E64A62">
          <w:rPr>
            <w:rFonts w:ascii="Palatino Linotype" w:hAnsi="Palatino Linotype"/>
            <w:szCs w:val="26"/>
          </w:rPr>
          <w:t xml:space="preserve">uch instances, as long as the correction is validated, and, when appropriate, verified. </w:t>
        </w:r>
      </w:ins>
    </w:p>
    <w:p w14:paraId="721DB6BE" w14:textId="77777777" w:rsidR="006A0EB3" w:rsidRDefault="006A0EB3" w:rsidP="006A0EB3">
      <w:pPr>
        <w:rPr>
          <w:rFonts w:ascii="Palatino Linotype" w:hAnsi="Palatino Linotype"/>
          <w:szCs w:val="26"/>
        </w:rPr>
      </w:pPr>
    </w:p>
    <w:p w14:paraId="78F894AD" w14:textId="484104A8" w:rsidR="006A0EB3" w:rsidRDefault="006A0EB3" w:rsidP="006A0EB3">
      <w:pPr>
        <w:rPr>
          <w:rFonts w:ascii="Palatino Linotype" w:hAnsi="Palatino Linotype"/>
          <w:szCs w:val="26"/>
        </w:rPr>
      </w:pPr>
      <w:r w:rsidRPr="00B84181">
        <w:rPr>
          <w:rFonts w:ascii="Palatino Linotype" w:hAnsi="Palatino Linotype"/>
          <w:szCs w:val="26"/>
        </w:rPr>
        <w:t xml:space="preserve">D.16-09-056 </w:t>
      </w:r>
      <w:r>
        <w:rPr>
          <w:rFonts w:ascii="Palatino Linotype" w:hAnsi="Palatino Linotype"/>
          <w:szCs w:val="26"/>
        </w:rPr>
        <w:t xml:space="preserve">also </w:t>
      </w:r>
      <w:r w:rsidRPr="00B84181">
        <w:rPr>
          <w:rFonts w:ascii="Palatino Linotype" w:hAnsi="Palatino Linotype"/>
          <w:szCs w:val="26"/>
        </w:rPr>
        <w:t>specified that tariff or contract language for residential customers on th</w:t>
      </w:r>
      <w:r>
        <w:rPr>
          <w:rFonts w:ascii="Palatino Linotype" w:hAnsi="Palatino Linotype"/>
          <w:szCs w:val="26"/>
        </w:rPr>
        <w:t xml:space="preserve">e prohibition </w:t>
      </w:r>
      <w:r w:rsidRPr="00B84181">
        <w:rPr>
          <w:rFonts w:ascii="Palatino Linotype" w:hAnsi="Palatino Linotype"/>
          <w:szCs w:val="26"/>
        </w:rPr>
        <w:t>require</w:t>
      </w:r>
      <w:r>
        <w:rPr>
          <w:rFonts w:ascii="Palatino Linotype" w:hAnsi="Palatino Linotype"/>
          <w:szCs w:val="26"/>
        </w:rPr>
        <w:t>d that</w:t>
      </w:r>
      <w:r w:rsidRPr="00B84181">
        <w:rPr>
          <w:rFonts w:ascii="Palatino Linotype" w:hAnsi="Palatino Linotype"/>
          <w:szCs w:val="26"/>
        </w:rPr>
        <w:t xml:space="preserve">, “an additional and separate provision </w:t>
      </w:r>
      <w:r>
        <w:rPr>
          <w:rFonts w:ascii="Palatino Linotype" w:hAnsi="Palatino Linotype"/>
          <w:szCs w:val="26"/>
        </w:rPr>
        <w:t xml:space="preserve">is </w:t>
      </w:r>
      <w:r w:rsidRPr="00B84181">
        <w:rPr>
          <w:rFonts w:ascii="Palatino Linotype" w:hAnsi="Palatino Linotype"/>
          <w:szCs w:val="26"/>
        </w:rPr>
        <w:t>added near the beginning of the tariff or the customer contract highlighting the p</w:t>
      </w:r>
      <w:r>
        <w:rPr>
          <w:rFonts w:ascii="Palatino Linotype" w:hAnsi="Palatino Linotype"/>
          <w:szCs w:val="26"/>
        </w:rPr>
        <w:t>rohibition,</w:t>
      </w:r>
      <w:r w:rsidRPr="00B84181">
        <w:rPr>
          <w:rFonts w:ascii="Palatino Linotype" w:hAnsi="Palatino Linotype"/>
          <w:szCs w:val="26"/>
        </w:rPr>
        <w:t>”</w:t>
      </w:r>
      <w:r>
        <w:rPr>
          <w:rFonts w:ascii="Palatino Linotype" w:hAnsi="Palatino Linotype"/>
          <w:szCs w:val="26"/>
        </w:rPr>
        <w:t xml:space="preserve"> a step that will increase customer awareness that was not reflected in Utility ALs, nor raised in protests.</w:t>
      </w:r>
      <w:r w:rsidRPr="00B84181">
        <w:rPr>
          <w:rStyle w:val="FootnoteReference"/>
          <w:rFonts w:ascii="Palatino Linotype" w:hAnsi="Palatino Linotype"/>
          <w:szCs w:val="26"/>
        </w:rPr>
        <w:footnoteReference w:id="66"/>
      </w:r>
      <w:r w:rsidRPr="00B84181">
        <w:rPr>
          <w:rFonts w:ascii="Palatino Linotype" w:hAnsi="Palatino Linotype"/>
          <w:szCs w:val="26"/>
        </w:rPr>
        <w:t xml:space="preserve"> </w:t>
      </w:r>
    </w:p>
    <w:p w14:paraId="2974C5F0" w14:textId="77777777" w:rsidR="005C5571" w:rsidRDefault="005C5571" w:rsidP="006A0EB3">
      <w:pPr>
        <w:rPr>
          <w:rFonts w:ascii="Palatino Linotype" w:hAnsi="Palatino Linotype"/>
          <w:szCs w:val="26"/>
        </w:rPr>
      </w:pPr>
    </w:p>
    <w:p w14:paraId="7FDA427A" w14:textId="5F178B79" w:rsidR="005C5571" w:rsidRDefault="005C5571" w:rsidP="006A0EB3">
      <w:pPr>
        <w:rPr>
          <w:rFonts w:ascii="Palatino Linotype" w:hAnsi="Palatino Linotype"/>
          <w:szCs w:val="26"/>
        </w:rPr>
      </w:pPr>
      <w:r w:rsidRPr="001F3DF7">
        <w:rPr>
          <w:rFonts w:ascii="Palatino Linotype" w:hAnsi="Palatino Linotype"/>
          <w:szCs w:val="26"/>
        </w:rPr>
        <w:t>In order to support customer awareness of the prohibition, and compliance, we believe that setting a modest time frame for DR provider notification and outreach activities to begin is appropriate.</w:t>
      </w:r>
      <w:r>
        <w:rPr>
          <w:rFonts w:ascii="Palatino Linotype" w:hAnsi="Palatino Linotype"/>
          <w:szCs w:val="26"/>
        </w:rPr>
        <w:t xml:space="preserve">  </w:t>
      </w:r>
    </w:p>
    <w:p w14:paraId="0F9CC2B3" w14:textId="77777777" w:rsidR="006A0EB3" w:rsidRDefault="006A0EB3" w:rsidP="008714CD">
      <w:pPr>
        <w:rPr>
          <w:rFonts w:ascii="Palatino Linotype" w:hAnsi="Palatino Linotype"/>
          <w:szCs w:val="26"/>
        </w:rPr>
      </w:pPr>
    </w:p>
    <w:p w14:paraId="63A0EDEA" w14:textId="6F2F8052" w:rsidR="003C23AD" w:rsidRDefault="00A57C6B" w:rsidP="008714CD">
      <w:pPr>
        <w:rPr>
          <w:rFonts w:ascii="Palatino Linotype" w:hAnsi="Palatino Linotype"/>
          <w:szCs w:val="26"/>
        </w:rPr>
      </w:pPr>
      <w:r>
        <w:rPr>
          <w:rFonts w:ascii="Palatino Linotype" w:hAnsi="Palatino Linotype"/>
          <w:szCs w:val="26"/>
        </w:rPr>
        <w:t xml:space="preserve">Outlining consistent consequences for non-compliance actions </w:t>
      </w:r>
      <w:r w:rsidR="009852C1" w:rsidRPr="00B84181">
        <w:rPr>
          <w:rFonts w:ascii="Palatino Linotype" w:hAnsi="Palatino Linotype"/>
          <w:szCs w:val="26"/>
        </w:rPr>
        <w:t xml:space="preserve">across all Utilities and all </w:t>
      </w:r>
      <w:r w:rsidR="0039776E">
        <w:rPr>
          <w:rFonts w:ascii="Palatino Linotype" w:hAnsi="Palatino Linotype"/>
          <w:szCs w:val="26"/>
        </w:rPr>
        <w:t>affected</w:t>
      </w:r>
      <w:r w:rsidR="009852C1" w:rsidRPr="00B84181">
        <w:rPr>
          <w:rFonts w:ascii="Palatino Linotype" w:hAnsi="Palatino Linotype"/>
          <w:szCs w:val="26"/>
        </w:rPr>
        <w:t xml:space="preserve"> DR programs</w:t>
      </w:r>
      <w:r w:rsidR="009852C1">
        <w:rPr>
          <w:rFonts w:ascii="Palatino Linotype" w:hAnsi="Palatino Linotype"/>
          <w:szCs w:val="26"/>
        </w:rPr>
        <w:t xml:space="preserve"> </w:t>
      </w:r>
      <w:r>
        <w:rPr>
          <w:rFonts w:ascii="Palatino Linotype" w:hAnsi="Palatino Linotype"/>
          <w:szCs w:val="26"/>
        </w:rPr>
        <w:t xml:space="preserve">support </w:t>
      </w:r>
      <w:r w:rsidR="009852C1">
        <w:rPr>
          <w:rFonts w:ascii="Palatino Linotype" w:hAnsi="Palatino Linotype"/>
          <w:szCs w:val="26"/>
        </w:rPr>
        <w:t xml:space="preserve">DR provider and customer </w:t>
      </w:r>
      <w:r>
        <w:rPr>
          <w:rFonts w:ascii="Palatino Linotype" w:hAnsi="Palatino Linotype"/>
          <w:szCs w:val="26"/>
        </w:rPr>
        <w:t xml:space="preserve">understanding of the prohibition, </w:t>
      </w:r>
      <w:r w:rsidR="009852C1">
        <w:rPr>
          <w:rFonts w:ascii="Palatino Linotype" w:hAnsi="Palatino Linotype"/>
          <w:szCs w:val="26"/>
        </w:rPr>
        <w:t>compliance</w:t>
      </w:r>
      <w:r>
        <w:rPr>
          <w:rFonts w:ascii="Palatino Linotype" w:hAnsi="Palatino Linotype"/>
          <w:szCs w:val="26"/>
        </w:rPr>
        <w:t xml:space="preserve"> with it, and will streamline verification. </w:t>
      </w:r>
    </w:p>
    <w:p w14:paraId="22A41697" w14:textId="77777777" w:rsidR="00A57C6B" w:rsidRDefault="00A57C6B" w:rsidP="008714CD">
      <w:pPr>
        <w:rPr>
          <w:rFonts w:ascii="Palatino Linotype" w:hAnsi="Palatino Linotype"/>
          <w:szCs w:val="26"/>
        </w:rPr>
      </w:pPr>
    </w:p>
    <w:p w14:paraId="0C0374F4" w14:textId="793F69F2" w:rsidR="008714CD" w:rsidRPr="00B84181" w:rsidRDefault="00C55E21" w:rsidP="008714CD">
      <w:pPr>
        <w:rPr>
          <w:rFonts w:ascii="Palatino Linotype" w:hAnsi="Palatino Linotype"/>
          <w:szCs w:val="26"/>
        </w:rPr>
      </w:pPr>
      <w:r w:rsidRPr="00B84181">
        <w:rPr>
          <w:rFonts w:ascii="Palatino Linotype" w:hAnsi="Palatino Linotype"/>
          <w:szCs w:val="26"/>
        </w:rPr>
        <w:t xml:space="preserve">We therefore </w:t>
      </w:r>
      <w:r w:rsidR="000B5950">
        <w:rPr>
          <w:rFonts w:ascii="Palatino Linotype" w:hAnsi="Palatino Linotype"/>
          <w:szCs w:val="26"/>
        </w:rPr>
        <w:t xml:space="preserve">require </w:t>
      </w:r>
      <w:r w:rsidRPr="00B84181">
        <w:rPr>
          <w:rFonts w:ascii="Palatino Linotype" w:hAnsi="Palatino Linotype"/>
          <w:szCs w:val="26"/>
        </w:rPr>
        <w:t xml:space="preserve">use of the following </w:t>
      </w:r>
      <w:r w:rsidR="00BE7026">
        <w:rPr>
          <w:rFonts w:ascii="Palatino Linotype" w:hAnsi="Palatino Linotype"/>
          <w:szCs w:val="26"/>
        </w:rPr>
        <w:t xml:space="preserve">approach in supplemental compliance filings to this resolution for </w:t>
      </w:r>
      <w:r w:rsidR="00363CEC">
        <w:rPr>
          <w:rFonts w:ascii="Palatino Linotype" w:hAnsi="Palatino Linotype"/>
          <w:szCs w:val="26"/>
        </w:rPr>
        <w:t>AL 4991-E</w:t>
      </w:r>
      <w:r w:rsidR="00907C3F">
        <w:rPr>
          <w:rFonts w:ascii="Palatino Linotype" w:hAnsi="Palatino Linotype"/>
          <w:szCs w:val="26"/>
        </w:rPr>
        <w:t>-A</w:t>
      </w:r>
      <w:r w:rsidR="00363CEC">
        <w:rPr>
          <w:rFonts w:ascii="Palatino Linotype" w:hAnsi="Palatino Linotype"/>
          <w:szCs w:val="26"/>
        </w:rPr>
        <w:t xml:space="preserve"> et al., and AL 34</w:t>
      </w:r>
      <w:r w:rsidR="00CB6B9E">
        <w:rPr>
          <w:rFonts w:ascii="Palatino Linotype" w:hAnsi="Palatino Linotype"/>
          <w:szCs w:val="26"/>
        </w:rPr>
        <w:t>66-E-A et al.</w:t>
      </w:r>
      <w:r w:rsidRPr="00B84181">
        <w:rPr>
          <w:rFonts w:ascii="Palatino Linotype" w:hAnsi="Palatino Linotype"/>
          <w:szCs w:val="26"/>
        </w:rPr>
        <w:t>:</w:t>
      </w:r>
    </w:p>
    <w:p w14:paraId="7BAA5CCD" w14:textId="77777777" w:rsidR="00C55E21" w:rsidRPr="00B84181" w:rsidRDefault="00C55E21" w:rsidP="00C55E21">
      <w:pPr>
        <w:rPr>
          <w:rFonts w:ascii="Palatino Linotype" w:hAnsi="Palatino Linotype"/>
          <w:szCs w:val="26"/>
        </w:rPr>
      </w:pPr>
    </w:p>
    <w:p w14:paraId="1BB95594" w14:textId="07FA8CF0" w:rsidR="007A3C09" w:rsidRPr="00FF39B6" w:rsidRDefault="007A3C09" w:rsidP="00637642">
      <w:pPr>
        <w:pStyle w:val="ListParagraph"/>
        <w:numPr>
          <w:ilvl w:val="0"/>
          <w:numId w:val="25"/>
        </w:numPr>
        <w:spacing w:after="240"/>
        <w:contextualSpacing w:val="0"/>
        <w:rPr>
          <w:rFonts w:ascii="Palatino Linotype" w:hAnsi="Palatino Linotype"/>
          <w:szCs w:val="26"/>
        </w:rPr>
      </w:pPr>
      <w:r w:rsidRPr="00FF39B6">
        <w:rPr>
          <w:rFonts w:ascii="Palatino Linotype" w:hAnsi="Palatino Linotype"/>
          <w:szCs w:val="26"/>
        </w:rPr>
        <w:t>All DR providers</w:t>
      </w:r>
      <w:r w:rsidR="002309E1">
        <w:rPr>
          <w:rFonts w:ascii="Palatino Linotype" w:hAnsi="Palatino Linotype"/>
          <w:szCs w:val="26"/>
        </w:rPr>
        <w:t xml:space="preserve"> with returning </w:t>
      </w:r>
      <w:r w:rsidR="00084C0D" w:rsidRPr="00FF39B6">
        <w:rPr>
          <w:rFonts w:ascii="Palatino Linotype" w:hAnsi="Palatino Linotype"/>
          <w:szCs w:val="26"/>
        </w:rPr>
        <w:t>customers</w:t>
      </w:r>
      <w:r w:rsidRPr="00FF39B6">
        <w:rPr>
          <w:rFonts w:ascii="Palatino Linotype" w:hAnsi="Palatino Linotype"/>
          <w:szCs w:val="26"/>
        </w:rPr>
        <w:t>, including Utilities and third-party aggregators</w:t>
      </w:r>
      <w:r w:rsidR="00084C0D" w:rsidRPr="00FF39B6">
        <w:rPr>
          <w:rFonts w:ascii="Palatino Linotype" w:hAnsi="Palatino Linotype"/>
          <w:szCs w:val="26"/>
        </w:rPr>
        <w:t xml:space="preserve"> in DRAM or other affected DR programs,</w:t>
      </w:r>
      <w:r w:rsidRPr="00FF39B6">
        <w:rPr>
          <w:rFonts w:ascii="Palatino Linotype" w:hAnsi="Palatino Linotype"/>
          <w:szCs w:val="26"/>
        </w:rPr>
        <w:t xml:space="preserve"> will begin the process of notification and outreach </w:t>
      </w:r>
      <w:r w:rsidRPr="00426E1D">
        <w:rPr>
          <w:rFonts w:ascii="Palatino Linotype" w:hAnsi="Palatino Linotype"/>
          <w:szCs w:val="26"/>
          <w:u w:val="single"/>
          <w:rPrChange w:id="194" w:author="Cathy Fogel" w:date="2017-04-21T17:57:00Z">
            <w:rPr>
              <w:rFonts w:ascii="Palatino Linotype" w:hAnsi="Palatino Linotype"/>
              <w:szCs w:val="26"/>
            </w:rPr>
          </w:rPrChange>
        </w:rPr>
        <w:t xml:space="preserve">to </w:t>
      </w:r>
      <w:ins w:id="195" w:author="Cathy Fogel" w:date="2017-04-21T17:56:00Z">
        <w:r w:rsidR="00426E1D" w:rsidRPr="00426E1D">
          <w:rPr>
            <w:rFonts w:ascii="Palatino Linotype" w:hAnsi="Palatino Linotype"/>
            <w:szCs w:val="26"/>
            <w:u w:val="single"/>
            <w:rPrChange w:id="196" w:author="Cathy Fogel" w:date="2017-04-21T17:57:00Z">
              <w:rPr>
                <w:rFonts w:ascii="Palatino Linotype" w:hAnsi="Palatino Linotype"/>
                <w:szCs w:val="26"/>
              </w:rPr>
            </w:rPrChange>
          </w:rPr>
          <w:t xml:space="preserve">their own </w:t>
        </w:r>
      </w:ins>
      <w:r w:rsidRPr="00426E1D">
        <w:rPr>
          <w:rFonts w:ascii="Palatino Linotype" w:hAnsi="Palatino Linotype"/>
          <w:szCs w:val="26"/>
          <w:u w:val="single"/>
          <w:rPrChange w:id="197" w:author="Cathy Fogel" w:date="2017-04-21T17:57:00Z">
            <w:rPr>
              <w:rFonts w:ascii="Palatino Linotype" w:hAnsi="Palatino Linotype"/>
              <w:szCs w:val="26"/>
            </w:rPr>
          </w:rPrChange>
        </w:rPr>
        <w:t xml:space="preserve">customers </w:t>
      </w:r>
      <w:ins w:id="198" w:author="Cathy Fogel" w:date="2017-04-21T17:56:00Z">
        <w:r w:rsidR="00426E1D" w:rsidRPr="00426E1D">
          <w:rPr>
            <w:rFonts w:ascii="Palatino Linotype" w:hAnsi="Palatino Linotype"/>
            <w:szCs w:val="26"/>
            <w:u w:val="single"/>
            <w:rPrChange w:id="199" w:author="Cathy Fogel" w:date="2017-04-21T17:57:00Z">
              <w:rPr>
                <w:rFonts w:ascii="Palatino Linotype" w:hAnsi="Palatino Linotype"/>
                <w:szCs w:val="26"/>
              </w:rPr>
            </w:rPrChange>
          </w:rPr>
          <w:t>only</w:t>
        </w:r>
        <w:r w:rsidR="00426E1D">
          <w:rPr>
            <w:rFonts w:ascii="Palatino Linotype" w:hAnsi="Palatino Linotype"/>
            <w:szCs w:val="26"/>
          </w:rPr>
          <w:t xml:space="preserve"> </w:t>
        </w:r>
      </w:ins>
      <w:r w:rsidR="006F54D1">
        <w:rPr>
          <w:rFonts w:ascii="Palatino Linotype" w:hAnsi="Palatino Linotype"/>
          <w:szCs w:val="26"/>
        </w:rPr>
        <w:t xml:space="preserve">no later than </w:t>
      </w:r>
      <w:r w:rsidRPr="00FF39B6">
        <w:rPr>
          <w:rFonts w:ascii="Palatino Linotype" w:hAnsi="Palatino Linotype"/>
          <w:szCs w:val="26"/>
        </w:rPr>
        <w:t>60 days</w:t>
      </w:r>
      <w:r w:rsidR="001028A1">
        <w:rPr>
          <w:rFonts w:ascii="Palatino Linotype" w:hAnsi="Palatino Linotype"/>
          <w:szCs w:val="26"/>
        </w:rPr>
        <w:t xml:space="preserve"> from </w:t>
      </w:r>
      <w:r w:rsidRPr="00FF39B6">
        <w:rPr>
          <w:rFonts w:ascii="Palatino Linotype" w:hAnsi="Palatino Linotype"/>
          <w:szCs w:val="26"/>
        </w:rPr>
        <w:t>approval of t</w:t>
      </w:r>
      <w:r w:rsidR="006F54D1">
        <w:rPr>
          <w:rFonts w:ascii="Palatino Linotype" w:hAnsi="Palatino Linotype"/>
          <w:szCs w:val="26"/>
        </w:rPr>
        <w:t xml:space="preserve">he supplemental compliance filings to this </w:t>
      </w:r>
      <w:r w:rsidRPr="00FF39B6">
        <w:rPr>
          <w:rFonts w:ascii="Palatino Linotype" w:hAnsi="Palatino Linotype"/>
          <w:szCs w:val="26"/>
        </w:rPr>
        <w:lastRenderedPageBreak/>
        <w:t xml:space="preserve">resolution.  </w:t>
      </w:r>
      <w:r w:rsidR="000B5950" w:rsidRPr="00FF39B6">
        <w:rPr>
          <w:rFonts w:ascii="Palatino Linotype" w:hAnsi="Palatino Linotype"/>
          <w:szCs w:val="26"/>
        </w:rPr>
        <w:t xml:space="preserve">Notification and outreach </w:t>
      </w:r>
      <w:r w:rsidRPr="00FF39B6">
        <w:rPr>
          <w:rFonts w:ascii="Palatino Linotype" w:hAnsi="Palatino Linotype"/>
          <w:szCs w:val="26"/>
        </w:rPr>
        <w:t>shall include</w:t>
      </w:r>
      <w:ins w:id="200" w:author="Cathy Fogel" w:date="2017-04-21T17:59:00Z">
        <w:r w:rsidR="00426E1D">
          <w:rPr>
            <w:rFonts w:ascii="Palatino Linotype" w:hAnsi="Palatino Linotype"/>
            <w:szCs w:val="26"/>
          </w:rPr>
          <w:t xml:space="preserve"> activities such as </w:t>
        </w:r>
      </w:ins>
      <w:del w:id="201" w:author="Cathy Fogel" w:date="2017-04-21T17:59:00Z">
        <w:r w:rsidR="000B5950" w:rsidRPr="00FF39B6" w:rsidDel="00426E1D">
          <w:rPr>
            <w:rFonts w:ascii="Palatino Linotype" w:hAnsi="Palatino Linotype"/>
            <w:szCs w:val="26"/>
          </w:rPr>
          <w:delText>, but is not limited to</w:delText>
        </w:r>
        <w:r w:rsidR="00E67848" w:rsidRPr="00FF39B6" w:rsidDel="00426E1D">
          <w:rPr>
            <w:rFonts w:ascii="Palatino Linotype" w:hAnsi="Palatino Linotype"/>
            <w:szCs w:val="26"/>
          </w:rPr>
          <w:delText xml:space="preserve"> </w:delText>
        </w:r>
      </w:del>
      <w:r w:rsidRPr="00FF39B6">
        <w:rPr>
          <w:rFonts w:ascii="Palatino Linotype" w:hAnsi="Palatino Linotype"/>
          <w:szCs w:val="26"/>
        </w:rPr>
        <w:t xml:space="preserve">providing all </w:t>
      </w:r>
      <w:ins w:id="202" w:author="Cathy Fogel" w:date="2017-04-21T17:59:00Z">
        <w:r w:rsidR="00426E1D">
          <w:rPr>
            <w:rFonts w:ascii="Palatino Linotype" w:hAnsi="Palatino Linotype"/>
            <w:szCs w:val="26"/>
          </w:rPr>
          <w:t xml:space="preserve">returning non-residential </w:t>
        </w:r>
      </w:ins>
      <w:r w:rsidRPr="00FF39B6">
        <w:rPr>
          <w:rFonts w:ascii="Palatino Linotype" w:hAnsi="Palatino Linotype"/>
          <w:szCs w:val="26"/>
        </w:rPr>
        <w:t>customers with a</w:t>
      </w:r>
      <w:ins w:id="203" w:author="Cathy Fogel" w:date="2017-04-21T17:57:00Z">
        <w:r w:rsidR="00426E1D">
          <w:rPr>
            <w:rFonts w:ascii="Palatino Linotype" w:hAnsi="Palatino Linotype"/>
            <w:szCs w:val="26"/>
          </w:rPr>
          <w:t xml:space="preserve"> three-step attestation as discussed herein; o</w:t>
        </w:r>
        <w:r w:rsidR="00E64A62">
          <w:rPr>
            <w:rFonts w:ascii="Palatino Linotype" w:hAnsi="Palatino Linotype"/>
            <w:szCs w:val="26"/>
          </w:rPr>
          <w:t xml:space="preserve">r, for new customers, providing an </w:t>
        </w:r>
      </w:ins>
      <w:del w:id="204" w:author="Cathy Fogel" w:date="2017-04-21T17:57:00Z">
        <w:r w:rsidRPr="00FF39B6" w:rsidDel="00426E1D">
          <w:rPr>
            <w:rFonts w:ascii="Palatino Linotype" w:hAnsi="Palatino Linotype"/>
            <w:szCs w:val="26"/>
          </w:rPr>
          <w:delText xml:space="preserve">n </w:delText>
        </w:r>
      </w:del>
      <w:r w:rsidRPr="00FF39B6">
        <w:rPr>
          <w:rFonts w:ascii="Palatino Linotype" w:hAnsi="Palatino Linotype"/>
          <w:szCs w:val="26"/>
        </w:rPr>
        <w:t xml:space="preserve">updated </w:t>
      </w:r>
      <w:ins w:id="205" w:author="Cathy Fogel" w:date="2017-04-21T18:08:00Z">
        <w:r w:rsidR="00E64A62">
          <w:rPr>
            <w:rFonts w:ascii="Palatino Linotype" w:hAnsi="Palatino Linotype"/>
            <w:szCs w:val="26"/>
          </w:rPr>
          <w:t xml:space="preserve">customer </w:t>
        </w:r>
      </w:ins>
      <w:r w:rsidRPr="00FF39B6">
        <w:rPr>
          <w:rFonts w:ascii="Palatino Linotype" w:hAnsi="Palatino Linotype"/>
          <w:szCs w:val="26"/>
        </w:rPr>
        <w:t xml:space="preserve">contract </w:t>
      </w:r>
      <w:r w:rsidR="000B5950" w:rsidRPr="00FF39B6">
        <w:rPr>
          <w:rFonts w:ascii="Palatino Linotype" w:hAnsi="Palatino Linotype"/>
          <w:szCs w:val="26"/>
        </w:rPr>
        <w:t>that: (</w:t>
      </w:r>
      <w:r w:rsidR="00E67848" w:rsidRPr="00FF39B6">
        <w:rPr>
          <w:rFonts w:ascii="Palatino Linotype" w:hAnsi="Palatino Linotype"/>
          <w:szCs w:val="26"/>
        </w:rPr>
        <w:t>A</w:t>
      </w:r>
      <w:r w:rsidR="000B5950" w:rsidRPr="00FF39B6">
        <w:rPr>
          <w:rFonts w:ascii="Palatino Linotype" w:hAnsi="Palatino Linotype"/>
          <w:szCs w:val="26"/>
        </w:rPr>
        <w:t xml:space="preserve">) outlines </w:t>
      </w:r>
      <w:r w:rsidRPr="00FF39B6">
        <w:rPr>
          <w:rFonts w:ascii="Palatino Linotype" w:hAnsi="Palatino Linotype"/>
          <w:szCs w:val="26"/>
        </w:rPr>
        <w:t>the prohi</w:t>
      </w:r>
      <w:r w:rsidR="000B5950" w:rsidRPr="00FF39B6">
        <w:rPr>
          <w:rFonts w:ascii="Palatino Linotype" w:hAnsi="Palatino Linotype"/>
          <w:szCs w:val="26"/>
        </w:rPr>
        <w:t>bition</w:t>
      </w:r>
      <w:r w:rsidR="00D03416" w:rsidRPr="00FF39B6">
        <w:rPr>
          <w:rFonts w:ascii="Palatino Linotype" w:hAnsi="Palatino Linotype"/>
          <w:szCs w:val="26"/>
        </w:rPr>
        <w:t xml:space="preserve"> in a new and separate provision near the beginning;</w:t>
      </w:r>
      <w:r w:rsidR="000B5950" w:rsidRPr="00FF39B6">
        <w:rPr>
          <w:rFonts w:ascii="Palatino Linotype" w:hAnsi="Palatino Linotype"/>
          <w:szCs w:val="26"/>
        </w:rPr>
        <w:t xml:space="preserve"> (B) indicates that customer compliance may be subject to verification; (C) indicates </w:t>
      </w:r>
      <w:r w:rsidRPr="00FF39B6">
        <w:rPr>
          <w:rFonts w:ascii="Palatino Linotype" w:hAnsi="Palatino Linotype"/>
          <w:szCs w:val="26"/>
        </w:rPr>
        <w:t>the consequences of non-compliance</w:t>
      </w:r>
      <w:r w:rsidR="00084C0D" w:rsidRPr="00FF39B6">
        <w:rPr>
          <w:rFonts w:ascii="Palatino Linotype" w:hAnsi="Palatino Linotype"/>
          <w:szCs w:val="26"/>
        </w:rPr>
        <w:t xml:space="preserve"> specified herein</w:t>
      </w:r>
      <w:r w:rsidR="000B5950" w:rsidRPr="00FF39B6">
        <w:rPr>
          <w:rFonts w:ascii="Palatino Linotype" w:hAnsi="Palatino Linotype"/>
          <w:szCs w:val="26"/>
        </w:rPr>
        <w:t xml:space="preserve">; and, (D) </w:t>
      </w:r>
      <w:ins w:id="206" w:author="Cathy Fogel" w:date="2017-04-22T13:55:00Z">
        <w:r w:rsidR="00A05450">
          <w:rPr>
            <w:rFonts w:ascii="Palatino Linotype" w:hAnsi="Palatino Linotype"/>
            <w:szCs w:val="26"/>
          </w:rPr>
          <w:t xml:space="preserve">for non-residential customers, </w:t>
        </w:r>
      </w:ins>
      <w:r w:rsidR="000B5950" w:rsidRPr="00FF39B6">
        <w:rPr>
          <w:rFonts w:ascii="Palatino Linotype" w:hAnsi="Palatino Linotype"/>
          <w:szCs w:val="26"/>
        </w:rPr>
        <w:t>requires</w:t>
      </w:r>
      <w:r w:rsidRPr="00FF39B6">
        <w:rPr>
          <w:rFonts w:ascii="Palatino Linotype" w:hAnsi="Palatino Linotype"/>
          <w:szCs w:val="26"/>
        </w:rPr>
        <w:t xml:space="preserve"> a customer signature</w:t>
      </w:r>
      <w:ins w:id="207" w:author="Cathy Fogel" w:date="2017-04-22T13:55:00Z">
        <w:r w:rsidR="00A05450">
          <w:rPr>
            <w:rFonts w:ascii="Palatino Linotype" w:hAnsi="Palatino Linotype"/>
            <w:szCs w:val="26"/>
          </w:rPr>
          <w:t>, which may be electronic</w:t>
        </w:r>
      </w:ins>
      <w:r w:rsidRPr="00FF39B6">
        <w:rPr>
          <w:rFonts w:ascii="Palatino Linotype" w:hAnsi="Palatino Linotype"/>
          <w:szCs w:val="26"/>
        </w:rPr>
        <w:t xml:space="preserve">.  </w:t>
      </w:r>
      <w:ins w:id="208" w:author="Cathy Fogel" w:date="2017-04-21T17:58:00Z">
        <w:r w:rsidR="00E64A62">
          <w:rPr>
            <w:rFonts w:ascii="Palatino Linotype" w:hAnsi="Palatino Linotype"/>
            <w:szCs w:val="26"/>
          </w:rPr>
          <w:t>Non-residential a</w:t>
        </w:r>
        <w:r w:rsidR="00426E1D">
          <w:rPr>
            <w:rFonts w:ascii="Palatino Linotype" w:hAnsi="Palatino Linotype"/>
            <w:szCs w:val="26"/>
          </w:rPr>
          <w:t>ttestation</w:t>
        </w:r>
      </w:ins>
      <w:ins w:id="209" w:author="Cathy Fogel" w:date="2017-04-21T18:07:00Z">
        <w:r w:rsidR="00E64A62">
          <w:rPr>
            <w:rFonts w:ascii="Palatino Linotype" w:hAnsi="Palatino Linotype"/>
            <w:szCs w:val="26"/>
          </w:rPr>
          <w:t>s</w:t>
        </w:r>
      </w:ins>
      <w:ins w:id="210" w:author="Cathy Fogel" w:date="2017-04-21T17:58:00Z">
        <w:r w:rsidR="00426E1D">
          <w:rPr>
            <w:rFonts w:ascii="Palatino Linotype" w:hAnsi="Palatino Linotype"/>
            <w:szCs w:val="26"/>
          </w:rPr>
          <w:t xml:space="preserve"> </w:t>
        </w:r>
      </w:ins>
      <w:del w:id="211" w:author="Cathy Fogel" w:date="2017-04-21T17:58:00Z">
        <w:r w:rsidRPr="00FF39B6" w:rsidDel="00426E1D">
          <w:rPr>
            <w:rFonts w:ascii="Palatino Linotype" w:hAnsi="Palatino Linotype"/>
            <w:szCs w:val="26"/>
          </w:rPr>
          <w:delText xml:space="preserve">For </w:delText>
        </w:r>
      </w:del>
      <w:del w:id="212" w:author="Cathy Fogel" w:date="2017-04-21T18:08:00Z">
        <w:r w:rsidRPr="00FF39B6" w:rsidDel="00E64A62">
          <w:rPr>
            <w:rFonts w:ascii="Palatino Linotype" w:hAnsi="Palatino Linotype"/>
            <w:szCs w:val="26"/>
          </w:rPr>
          <w:delText xml:space="preserve">non-residential customers, </w:delText>
        </w:r>
      </w:del>
      <w:ins w:id="213" w:author="Cathy Fogel" w:date="2017-04-21T17:58:00Z">
        <w:r w:rsidR="00426E1D">
          <w:rPr>
            <w:rFonts w:ascii="Palatino Linotype" w:hAnsi="Palatino Linotype"/>
            <w:szCs w:val="26"/>
          </w:rPr>
          <w:t xml:space="preserve">shall be appended </w:t>
        </w:r>
      </w:ins>
      <w:ins w:id="214" w:author="Cathy Fogel" w:date="2017-04-21T18:00:00Z">
        <w:r w:rsidR="00426E1D">
          <w:rPr>
            <w:rFonts w:ascii="Palatino Linotype" w:hAnsi="Palatino Linotype"/>
            <w:szCs w:val="26"/>
          </w:rPr>
          <w:t xml:space="preserve">upon completion </w:t>
        </w:r>
      </w:ins>
      <w:ins w:id="215" w:author="Cathy Fogel" w:date="2017-04-21T17:58:00Z">
        <w:r w:rsidR="00E64A62">
          <w:rPr>
            <w:rFonts w:ascii="Palatino Linotype" w:hAnsi="Palatino Linotype"/>
            <w:szCs w:val="26"/>
          </w:rPr>
          <w:t xml:space="preserve">to </w:t>
        </w:r>
        <w:r w:rsidR="00426E1D">
          <w:rPr>
            <w:rFonts w:ascii="Palatino Linotype" w:hAnsi="Palatino Linotype"/>
            <w:szCs w:val="26"/>
          </w:rPr>
          <w:t xml:space="preserve">existing </w:t>
        </w:r>
      </w:ins>
      <w:ins w:id="216" w:author="Cathy Fogel" w:date="2017-04-24T07:57:00Z">
        <w:r w:rsidR="00D10CAF">
          <w:rPr>
            <w:rFonts w:ascii="Palatino Linotype" w:hAnsi="Palatino Linotype"/>
            <w:szCs w:val="26"/>
          </w:rPr>
          <w:t xml:space="preserve">non-residential </w:t>
        </w:r>
      </w:ins>
      <w:ins w:id="217" w:author="Cathy Fogel" w:date="2017-04-21T18:08:00Z">
        <w:r w:rsidR="00E64A62">
          <w:rPr>
            <w:rFonts w:ascii="Palatino Linotype" w:hAnsi="Palatino Linotype"/>
            <w:szCs w:val="26"/>
          </w:rPr>
          <w:t xml:space="preserve">customer </w:t>
        </w:r>
      </w:ins>
      <w:ins w:id="218" w:author="Cathy Fogel" w:date="2017-04-21T17:58:00Z">
        <w:r w:rsidR="00426E1D">
          <w:rPr>
            <w:rFonts w:ascii="Palatino Linotype" w:hAnsi="Palatino Linotype"/>
            <w:szCs w:val="26"/>
          </w:rPr>
          <w:t>contract</w:t>
        </w:r>
      </w:ins>
      <w:ins w:id="219" w:author="Cathy Fogel" w:date="2017-04-21T18:09:00Z">
        <w:r w:rsidR="00E64A62">
          <w:rPr>
            <w:rFonts w:ascii="Palatino Linotype" w:hAnsi="Palatino Linotype"/>
            <w:szCs w:val="26"/>
          </w:rPr>
          <w:t>s</w:t>
        </w:r>
      </w:ins>
      <w:ins w:id="220" w:author="Cathy Fogel" w:date="2017-04-21T18:00:00Z">
        <w:r w:rsidR="00E64A62">
          <w:rPr>
            <w:rFonts w:ascii="Palatino Linotype" w:hAnsi="Palatino Linotype"/>
            <w:szCs w:val="26"/>
          </w:rPr>
          <w:t xml:space="preserve">, as appropriate. </w:t>
        </w:r>
      </w:ins>
      <w:del w:id="221" w:author="Cathy Fogel" w:date="2017-04-21T17:58:00Z">
        <w:r w:rsidRPr="00FF39B6" w:rsidDel="00426E1D">
          <w:rPr>
            <w:rFonts w:ascii="Palatino Linotype" w:hAnsi="Palatino Linotype"/>
            <w:szCs w:val="26"/>
          </w:rPr>
          <w:delText xml:space="preserve">this updated contract shall also include </w:delText>
        </w:r>
        <w:r w:rsidR="00084C0D" w:rsidRPr="00FF39B6" w:rsidDel="00426E1D">
          <w:rPr>
            <w:rFonts w:ascii="Palatino Linotype" w:hAnsi="Palatino Linotype"/>
            <w:szCs w:val="26"/>
          </w:rPr>
          <w:delText>a Three-Part Attestation as discussed herein.</w:delText>
        </w:r>
      </w:del>
    </w:p>
    <w:p w14:paraId="51B70C19" w14:textId="56F7A91E" w:rsidR="00C55E21" w:rsidRDefault="002309E1" w:rsidP="00637642">
      <w:pPr>
        <w:pStyle w:val="ListParagraph"/>
        <w:numPr>
          <w:ilvl w:val="0"/>
          <w:numId w:val="25"/>
        </w:numPr>
        <w:spacing w:after="240"/>
        <w:contextualSpacing w:val="0"/>
        <w:rPr>
          <w:ins w:id="222" w:author="Cathy Fogel" w:date="2017-04-21T18:15:00Z"/>
          <w:rFonts w:ascii="Palatino Linotype" w:hAnsi="Palatino Linotype"/>
          <w:szCs w:val="26"/>
        </w:rPr>
      </w:pPr>
      <w:r>
        <w:rPr>
          <w:rFonts w:ascii="Palatino Linotype" w:hAnsi="Palatino Linotype"/>
          <w:szCs w:val="26"/>
        </w:rPr>
        <w:t xml:space="preserve">Any returning </w:t>
      </w:r>
      <w:ins w:id="223" w:author="Cathy Fogel" w:date="2017-04-22T14:00:00Z">
        <w:r w:rsidR="00A05450">
          <w:rPr>
            <w:rFonts w:ascii="Palatino Linotype" w:hAnsi="Palatino Linotype"/>
            <w:szCs w:val="26"/>
          </w:rPr>
          <w:t>customer that does not accept (</w:t>
        </w:r>
      </w:ins>
      <w:r w:rsidR="00947B79" w:rsidRPr="00073831">
        <w:rPr>
          <w:rFonts w:ascii="Palatino Linotype" w:hAnsi="Palatino Linotype"/>
          <w:szCs w:val="26"/>
        </w:rPr>
        <w:t>residential</w:t>
      </w:r>
      <w:ins w:id="224" w:author="Cathy Fogel" w:date="2017-04-22T14:00:00Z">
        <w:r w:rsidR="00A05450">
          <w:rPr>
            <w:rFonts w:ascii="Palatino Linotype" w:hAnsi="Palatino Linotype"/>
            <w:szCs w:val="26"/>
          </w:rPr>
          <w:t xml:space="preserve">) or agree to the </w:t>
        </w:r>
      </w:ins>
      <w:ins w:id="225" w:author="Cathy Fogel" w:date="2017-04-22T14:01:00Z">
        <w:r w:rsidR="00A05450">
          <w:rPr>
            <w:rFonts w:ascii="Palatino Linotype" w:hAnsi="Palatino Linotype"/>
            <w:szCs w:val="26"/>
          </w:rPr>
          <w:t>prohibition</w:t>
        </w:r>
      </w:ins>
      <w:ins w:id="226" w:author="Cathy Fogel" w:date="2017-04-22T14:00:00Z">
        <w:r w:rsidR="00A05450">
          <w:rPr>
            <w:rFonts w:ascii="Palatino Linotype" w:hAnsi="Palatino Linotype"/>
            <w:szCs w:val="26"/>
          </w:rPr>
          <w:t xml:space="preserve"> </w:t>
        </w:r>
      </w:ins>
      <w:ins w:id="227" w:author="Cathy Fogel" w:date="2017-04-22T14:01:00Z">
        <w:r w:rsidR="00A05450">
          <w:rPr>
            <w:rFonts w:ascii="Palatino Linotype" w:hAnsi="Palatino Linotype"/>
            <w:szCs w:val="26"/>
          </w:rPr>
          <w:t xml:space="preserve">by </w:t>
        </w:r>
      </w:ins>
      <w:del w:id="228" w:author="Cathy Fogel" w:date="2017-04-22T14:01:00Z">
        <w:r w:rsidR="007A3C09" w:rsidRPr="00073831" w:rsidDel="00A05450">
          <w:rPr>
            <w:rFonts w:ascii="Palatino Linotype" w:hAnsi="Palatino Linotype"/>
            <w:szCs w:val="26"/>
          </w:rPr>
          <w:delText xml:space="preserve"> or non-residential</w:delText>
        </w:r>
        <w:r w:rsidR="00C55E21" w:rsidRPr="00073831" w:rsidDel="00A05450">
          <w:rPr>
            <w:rFonts w:ascii="Palatino Linotype" w:hAnsi="Palatino Linotype"/>
            <w:szCs w:val="26"/>
          </w:rPr>
          <w:delText xml:space="preserve"> customer that fails to </w:delText>
        </w:r>
      </w:del>
      <w:r w:rsidR="00C55E21" w:rsidRPr="00073831">
        <w:rPr>
          <w:rFonts w:ascii="Palatino Linotype" w:hAnsi="Palatino Linotype"/>
          <w:szCs w:val="26"/>
        </w:rPr>
        <w:t>sign</w:t>
      </w:r>
      <w:ins w:id="229" w:author="Cathy Fogel" w:date="2017-04-22T14:01:00Z">
        <w:r w:rsidR="00A05450">
          <w:rPr>
            <w:rFonts w:ascii="Palatino Linotype" w:hAnsi="Palatino Linotype"/>
            <w:szCs w:val="26"/>
          </w:rPr>
          <w:t>ing</w:t>
        </w:r>
      </w:ins>
      <w:r w:rsidR="00C55E21" w:rsidRPr="00073831">
        <w:rPr>
          <w:rFonts w:ascii="Palatino Linotype" w:hAnsi="Palatino Linotype"/>
          <w:szCs w:val="26"/>
        </w:rPr>
        <w:t xml:space="preserve"> an updated contract </w:t>
      </w:r>
      <w:ins w:id="230" w:author="Cathy Fogel" w:date="2017-04-21T18:00:00Z">
        <w:r w:rsidR="00426E1D">
          <w:rPr>
            <w:rFonts w:ascii="Palatino Linotype" w:hAnsi="Palatino Linotype"/>
            <w:szCs w:val="26"/>
          </w:rPr>
          <w:t xml:space="preserve">or </w:t>
        </w:r>
      </w:ins>
      <w:ins w:id="231" w:author="Cathy Fogel" w:date="2017-04-21T18:09:00Z">
        <w:r w:rsidR="00A05450">
          <w:rPr>
            <w:rFonts w:ascii="Palatino Linotype" w:hAnsi="Palatino Linotype"/>
            <w:szCs w:val="26"/>
          </w:rPr>
          <w:t>completing</w:t>
        </w:r>
        <w:r w:rsidR="00E64A62">
          <w:rPr>
            <w:rFonts w:ascii="Palatino Linotype" w:hAnsi="Palatino Linotype"/>
            <w:szCs w:val="26"/>
          </w:rPr>
          <w:t xml:space="preserve"> an </w:t>
        </w:r>
      </w:ins>
      <w:ins w:id="232" w:author="Cathy Fogel" w:date="2017-04-21T18:00:00Z">
        <w:r w:rsidR="00426E1D">
          <w:rPr>
            <w:rFonts w:ascii="Palatino Linotype" w:hAnsi="Palatino Linotype"/>
            <w:szCs w:val="26"/>
          </w:rPr>
          <w:t xml:space="preserve">attestation </w:t>
        </w:r>
      </w:ins>
      <w:ins w:id="233" w:author="Cathy Fogel" w:date="2017-04-22T14:01:00Z">
        <w:r w:rsidR="00A05450">
          <w:rPr>
            <w:rFonts w:ascii="Palatino Linotype" w:hAnsi="Palatino Linotype"/>
            <w:szCs w:val="26"/>
          </w:rPr>
          <w:t xml:space="preserve">(non-residential) </w:t>
        </w:r>
      </w:ins>
      <w:r w:rsidR="00C55E21" w:rsidRPr="00073831">
        <w:rPr>
          <w:rFonts w:ascii="Palatino Linotype" w:hAnsi="Palatino Linotype"/>
          <w:szCs w:val="26"/>
        </w:rPr>
        <w:t xml:space="preserve">by </w:t>
      </w:r>
      <w:ins w:id="234" w:author="Cathy Fogel" w:date="2017-04-24T08:06:00Z">
        <w:r w:rsidR="002643EB">
          <w:rPr>
            <w:rFonts w:ascii="Palatino Linotype" w:hAnsi="Palatino Linotype"/>
            <w:szCs w:val="26"/>
          </w:rPr>
          <w:t xml:space="preserve">December 31, 2017, or </w:t>
        </w:r>
      </w:ins>
      <w:ins w:id="235" w:author="Cathy Fogel" w:date="2017-04-22T13:56:00Z">
        <w:r w:rsidR="00A05450">
          <w:rPr>
            <w:rFonts w:ascii="Palatino Linotype" w:hAnsi="Palatino Linotype"/>
            <w:szCs w:val="26"/>
          </w:rPr>
          <w:t xml:space="preserve">the Utility-established contract submission data in Q4 </w:t>
        </w:r>
      </w:ins>
      <w:del w:id="236" w:author="Cathy Fogel" w:date="2017-04-22T13:56:00Z">
        <w:r w:rsidR="00C55E21" w:rsidRPr="00073831" w:rsidDel="00A05450">
          <w:rPr>
            <w:rFonts w:ascii="Palatino Linotype" w:hAnsi="Palatino Linotype"/>
            <w:szCs w:val="26"/>
          </w:rPr>
          <w:delText xml:space="preserve">December 31, </w:delText>
        </w:r>
      </w:del>
      <w:r w:rsidR="00C55E21" w:rsidRPr="00073831">
        <w:rPr>
          <w:rFonts w:ascii="Palatino Linotype" w:hAnsi="Palatino Linotype"/>
          <w:szCs w:val="26"/>
        </w:rPr>
        <w:t>2017, will be removed from the relevant program</w:t>
      </w:r>
      <w:r w:rsidR="007A3C09" w:rsidRPr="00073831">
        <w:rPr>
          <w:rFonts w:ascii="Palatino Linotype" w:hAnsi="Palatino Linotype"/>
          <w:szCs w:val="26"/>
        </w:rPr>
        <w:t xml:space="preserve"> no later than January 7, 2018 </w:t>
      </w:r>
      <w:r w:rsidR="00C55E21" w:rsidRPr="00073831">
        <w:rPr>
          <w:rFonts w:ascii="Palatino Linotype" w:hAnsi="Palatino Linotype"/>
          <w:szCs w:val="26"/>
        </w:rPr>
        <w:t xml:space="preserve">but will be </w:t>
      </w:r>
      <w:r w:rsidR="000B5950" w:rsidRPr="00D03416">
        <w:rPr>
          <w:rFonts w:ascii="Palatino Linotype" w:hAnsi="Palatino Linotype"/>
          <w:szCs w:val="26"/>
        </w:rPr>
        <w:t xml:space="preserve">eligible </w:t>
      </w:r>
      <w:r w:rsidR="00C55E21" w:rsidRPr="00073831">
        <w:rPr>
          <w:rFonts w:ascii="Palatino Linotype" w:hAnsi="Palatino Linotype"/>
          <w:szCs w:val="26"/>
        </w:rPr>
        <w:t xml:space="preserve">to re-enroll subject </w:t>
      </w:r>
      <w:ins w:id="237" w:author="Cathy Fogel" w:date="2017-04-22T14:02:00Z">
        <w:r w:rsidR="00A05450">
          <w:rPr>
            <w:rFonts w:ascii="Palatino Linotype" w:hAnsi="Palatino Linotype"/>
            <w:szCs w:val="26"/>
          </w:rPr>
          <w:t xml:space="preserve">to </w:t>
        </w:r>
      </w:ins>
      <w:ins w:id="238" w:author="Cathy Fogel" w:date="2017-04-22T14:01:00Z">
        <w:r w:rsidR="00A05450">
          <w:rPr>
            <w:rFonts w:ascii="Palatino Linotype" w:hAnsi="Palatino Linotype"/>
            <w:szCs w:val="26"/>
          </w:rPr>
          <w:t xml:space="preserve">acceptance (residential) or </w:t>
        </w:r>
      </w:ins>
      <w:ins w:id="239" w:author="Cathy Fogel" w:date="2017-04-22T13:58:00Z">
        <w:r w:rsidR="00A05450">
          <w:rPr>
            <w:rFonts w:ascii="Palatino Linotype" w:hAnsi="Palatino Linotype"/>
            <w:szCs w:val="26"/>
          </w:rPr>
          <w:t xml:space="preserve">upon submittal of the </w:t>
        </w:r>
      </w:ins>
      <w:ins w:id="240" w:author="Cathy Fogel" w:date="2017-04-22T14:02:00Z">
        <w:r w:rsidR="00A05450">
          <w:rPr>
            <w:rFonts w:ascii="Palatino Linotype" w:hAnsi="Palatino Linotype"/>
            <w:szCs w:val="26"/>
          </w:rPr>
          <w:t xml:space="preserve">updated </w:t>
        </w:r>
      </w:ins>
      <w:ins w:id="241" w:author="Cathy Fogel" w:date="2017-04-22T13:58:00Z">
        <w:r w:rsidR="00A05450">
          <w:rPr>
            <w:rFonts w:ascii="Palatino Linotype" w:hAnsi="Palatino Linotype"/>
            <w:szCs w:val="26"/>
          </w:rPr>
          <w:t>contract / attestation</w:t>
        </w:r>
      </w:ins>
      <w:ins w:id="242" w:author="Cathy Fogel" w:date="2017-04-22T14:01:00Z">
        <w:r w:rsidR="00A05450">
          <w:rPr>
            <w:rFonts w:ascii="Palatino Linotype" w:hAnsi="Palatino Linotype"/>
            <w:szCs w:val="26"/>
          </w:rPr>
          <w:t xml:space="preserve"> (non-residential)</w:t>
        </w:r>
      </w:ins>
      <w:del w:id="243" w:author="Cathy Fogel" w:date="2017-04-22T13:58:00Z">
        <w:r w:rsidR="00C55E21" w:rsidRPr="00073831" w:rsidDel="00A05450">
          <w:rPr>
            <w:rFonts w:ascii="Palatino Linotype" w:hAnsi="Palatino Linotype"/>
            <w:szCs w:val="26"/>
          </w:rPr>
          <w:delText>to the requirements associated with the prohibition</w:delText>
        </w:r>
      </w:del>
      <w:r w:rsidR="00C55E21" w:rsidRPr="00073831">
        <w:rPr>
          <w:rFonts w:ascii="Palatino Linotype" w:hAnsi="Palatino Linotype"/>
          <w:szCs w:val="26"/>
        </w:rPr>
        <w:t xml:space="preserve">. Any new </w:t>
      </w:r>
      <w:ins w:id="244" w:author="Cathy Fogel" w:date="2017-04-22T13:58:00Z">
        <w:r w:rsidR="00A05450">
          <w:rPr>
            <w:rFonts w:ascii="Palatino Linotype" w:hAnsi="Palatino Linotype"/>
            <w:szCs w:val="26"/>
          </w:rPr>
          <w:t>customer that does not accept (</w:t>
        </w:r>
      </w:ins>
      <w:r w:rsidR="00C55E21" w:rsidRPr="00073831">
        <w:rPr>
          <w:rFonts w:ascii="Palatino Linotype" w:hAnsi="Palatino Linotype"/>
          <w:szCs w:val="26"/>
        </w:rPr>
        <w:t>residential</w:t>
      </w:r>
      <w:ins w:id="245" w:author="Cathy Fogel" w:date="2017-04-22T13:59:00Z">
        <w:r w:rsidR="00A05450">
          <w:rPr>
            <w:rFonts w:ascii="Palatino Linotype" w:hAnsi="Palatino Linotype"/>
            <w:szCs w:val="26"/>
          </w:rPr>
          <w:t>)</w:t>
        </w:r>
      </w:ins>
      <w:r w:rsidR="00C55E21" w:rsidRPr="00073831">
        <w:rPr>
          <w:rFonts w:ascii="Palatino Linotype" w:hAnsi="Palatino Linotype"/>
          <w:szCs w:val="26"/>
        </w:rPr>
        <w:t xml:space="preserve"> or </w:t>
      </w:r>
      <w:ins w:id="246" w:author="Cathy Fogel" w:date="2017-04-22T13:59:00Z">
        <w:r w:rsidR="00A05450">
          <w:rPr>
            <w:rFonts w:ascii="Palatino Linotype" w:hAnsi="Palatino Linotype"/>
            <w:szCs w:val="26"/>
          </w:rPr>
          <w:t>agree (</w:t>
        </w:r>
      </w:ins>
      <w:r w:rsidR="00C55E21" w:rsidRPr="00073831">
        <w:rPr>
          <w:rFonts w:ascii="Palatino Linotype" w:hAnsi="Palatino Linotype"/>
          <w:szCs w:val="26"/>
        </w:rPr>
        <w:t>non-residential</w:t>
      </w:r>
      <w:ins w:id="247" w:author="Cathy Fogel" w:date="2017-04-22T14:00:00Z">
        <w:r w:rsidR="00A05450">
          <w:rPr>
            <w:rFonts w:ascii="Palatino Linotype" w:hAnsi="Palatino Linotype"/>
            <w:szCs w:val="26"/>
          </w:rPr>
          <w:t>)</w:t>
        </w:r>
      </w:ins>
      <w:r w:rsidR="00C55E21" w:rsidRPr="00073831">
        <w:rPr>
          <w:rFonts w:ascii="Palatino Linotype" w:hAnsi="Palatino Linotype"/>
          <w:szCs w:val="26"/>
        </w:rPr>
        <w:t xml:space="preserve"> </w:t>
      </w:r>
      <w:ins w:id="248" w:author="Cathy Fogel" w:date="2017-04-22T14:00:00Z">
        <w:r w:rsidR="00A05450">
          <w:rPr>
            <w:rFonts w:ascii="Palatino Linotype" w:hAnsi="Palatino Linotype"/>
            <w:szCs w:val="26"/>
          </w:rPr>
          <w:t xml:space="preserve">to the prohibition </w:t>
        </w:r>
      </w:ins>
      <w:del w:id="249" w:author="Cathy Fogel" w:date="2017-04-22T14:00:00Z">
        <w:r w:rsidR="00C55E21" w:rsidRPr="00073831" w:rsidDel="00A05450">
          <w:rPr>
            <w:rFonts w:ascii="Palatino Linotype" w:hAnsi="Palatino Linotype"/>
            <w:szCs w:val="26"/>
          </w:rPr>
          <w:delText>customer that does not complete th</w:delText>
        </w:r>
        <w:r w:rsidR="00CB6B9E" w:rsidRPr="00073831" w:rsidDel="00A05450">
          <w:rPr>
            <w:rFonts w:ascii="Palatino Linotype" w:hAnsi="Palatino Linotype"/>
            <w:szCs w:val="26"/>
          </w:rPr>
          <w:delText>is</w:delText>
        </w:r>
        <w:r w:rsidR="00C55E21" w:rsidRPr="00073831" w:rsidDel="00A05450">
          <w:rPr>
            <w:rFonts w:ascii="Palatino Linotype" w:hAnsi="Palatino Linotype"/>
            <w:szCs w:val="26"/>
          </w:rPr>
          <w:delText xml:space="preserve"> component of the enrollment process </w:delText>
        </w:r>
      </w:del>
      <w:r w:rsidR="00C55E21" w:rsidRPr="00073831">
        <w:rPr>
          <w:rFonts w:ascii="Palatino Linotype" w:hAnsi="Palatino Linotype"/>
          <w:szCs w:val="26"/>
        </w:rPr>
        <w:t xml:space="preserve">will not be </w:t>
      </w:r>
      <w:r w:rsidR="00D03416" w:rsidRPr="00D03416">
        <w:rPr>
          <w:rFonts w:ascii="Palatino Linotype" w:hAnsi="Palatino Linotype"/>
          <w:szCs w:val="26"/>
        </w:rPr>
        <w:t xml:space="preserve">eligible </w:t>
      </w:r>
      <w:r w:rsidR="00C55E21" w:rsidRPr="00073831">
        <w:rPr>
          <w:rFonts w:ascii="Palatino Linotype" w:hAnsi="Palatino Linotype"/>
          <w:szCs w:val="26"/>
        </w:rPr>
        <w:t>to participate in the DR program.</w:t>
      </w:r>
      <w:r w:rsidR="00947B79" w:rsidRPr="00073831">
        <w:rPr>
          <w:rFonts w:ascii="Palatino Linotype" w:hAnsi="Palatino Linotype"/>
          <w:szCs w:val="26"/>
        </w:rPr>
        <w:t xml:space="preserve"> </w:t>
      </w:r>
      <w:ins w:id="250" w:author="Cathy Fogel" w:date="2017-04-21T18:15:00Z">
        <w:r w:rsidR="00F52C11">
          <w:rPr>
            <w:rFonts w:ascii="Palatino Linotype" w:hAnsi="Palatino Linotype"/>
            <w:szCs w:val="26"/>
          </w:rPr>
          <w:t>These are “Type One” infractions.</w:t>
        </w:r>
      </w:ins>
    </w:p>
    <w:p w14:paraId="6B46F7BF" w14:textId="54355C9C" w:rsidR="00F52C11" w:rsidRPr="00073831" w:rsidRDefault="00F52C11" w:rsidP="00637642">
      <w:pPr>
        <w:pStyle w:val="ListParagraph"/>
        <w:numPr>
          <w:ilvl w:val="0"/>
          <w:numId w:val="25"/>
        </w:numPr>
        <w:spacing w:after="240"/>
        <w:contextualSpacing w:val="0"/>
        <w:rPr>
          <w:rFonts w:ascii="Palatino Linotype" w:hAnsi="Palatino Linotype"/>
          <w:szCs w:val="26"/>
        </w:rPr>
      </w:pPr>
      <w:ins w:id="251" w:author="Cathy Fogel" w:date="2017-04-21T18:15:00Z">
        <w:r>
          <w:rPr>
            <w:rFonts w:ascii="Palatino Linotype" w:hAnsi="Palatino Linotype"/>
            <w:szCs w:val="26"/>
          </w:rPr>
          <w:t xml:space="preserve">Type </w:t>
        </w:r>
        <w:r w:rsidR="00A05450">
          <w:rPr>
            <w:rFonts w:ascii="Palatino Linotype" w:hAnsi="Palatino Linotype"/>
            <w:szCs w:val="26"/>
          </w:rPr>
          <w:t>One infractions i</w:t>
        </w:r>
        <w:r>
          <w:rPr>
            <w:rFonts w:ascii="Palatino Linotype" w:hAnsi="Palatino Linotype"/>
            <w:szCs w:val="26"/>
          </w:rPr>
          <w:t xml:space="preserve">nclude </w:t>
        </w:r>
      </w:ins>
      <w:ins w:id="252" w:author="Cathy Fogel" w:date="2017-04-24T07:58:00Z">
        <w:r w:rsidR="00D10CAF">
          <w:rPr>
            <w:rFonts w:ascii="Palatino Linotype" w:hAnsi="Palatino Linotype"/>
            <w:szCs w:val="26"/>
          </w:rPr>
          <w:t>mistakes</w:t>
        </w:r>
      </w:ins>
      <w:ins w:id="253" w:author="Cathy Fogel" w:date="2017-04-24T07:59:00Z">
        <w:r w:rsidR="00D10CAF">
          <w:rPr>
            <w:rFonts w:ascii="Palatino Linotype" w:hAnsi="Palatino Linotype"/>
            <w:szCs w:val="26"/>
          </w:rPr>
          <w:t xml:space="preserve"> that may </w:t>
        </w:r>
        <w:r w:rsidR="00D10CAF" w:rsidRPr="00D10CAF">
          <w:rPr>
            <w:rFonts w:ascii="Palatino Linotype" w:hAnsi="Palatino Linotype"/>
            <w:szCs w:val="26"/>
            <w:u w:val="single"/>
            <w:rPrChange w:id="254" w:author="Cathy Fogel" w:date="2017-04-24T08:00:00Z">
              <w:rPr>
                <w:rFonts w:ascii="Palatino Linotype" w:hAnsi="Palatino Linotype"/>
                <w:szCs w:val="26"/>
              </w:rPr>
            </w:rPrChange>
          </w:rPr>
          <w:t>be reasonably found to be clerical or administrative in nature</w:t>
        </w:r>
        <w:r w:rsidR="00D10CAF">
          <w:rPr>
            <w:rFonts w:ascii="Palatino Linotype" w:hAnsi="Palatino Linotype"/>
            <w:szCs w:val="26"/>
          </w:rPr>
          <w:t xml:space="preserve"> such as</w:t>
        </w:r>
      </w:ins>
      <w:ins w:id="255" w:author="Cathy Fogel" w:date="2017-04-24T07:58:00Z">
        <w:r w:rsidR="00D10CAF">
          <w:rPr>
            <w:rFonts w:ascii="Palatino Linotype" w:hAnsi="Palatino Linotype"/>
            <w:szCs w:val="26"/>
          </w:rPr>
          <w:t xml:space="preserve"> </w:t>
        </w:r>
      </w:ins>
      <w:ins w:id="256" w:author="Cathy Fogel" w:date="2017-04-21T18:15:00Z">
        <w:r>
          <w:rPr>
            <w:rFonts w:ascii="Palatino Linotype" w:hAnsi="Palatino Linotype"/>
            <w:szCs w:val="26"/>
          </w:rPr>
          <w:t xml:space="preserve">inaccurate representation </w:t>
        </w:r>
      </w:ins>
      <w:ins w:id="257" w:author="Cathy Fogel" w:date="2017-04-24T08:00:00Z">
        <w:r w:rsidR="00D10CAF">
          <w:rPr>
            <w:rFonts w:ascii="Palatino Linotype" w:hAnsi="Palatino Linotype"/>
            <w:szCs w:val="26"/>
          </w:rPr>
          <w:t xml:space="preserve">in an attestation </w:t>
        </w:r>
      </w:ins>
      <w:ins w:id="258" w:author="Cathy Fogel" w:date="2017-04-21T18:15:00Z">
        <w:r>
          <w:rPr>
            <w:rFonts w:ascii="Palatino Linotype" w:hAnsi="Palatino Linotype"/>
            <w:szCs w:val="26"/>
          </w:rPr>
          <w:t xml:space="preserve">of </w:t>
        </w:r>
        <w:r w:rsidR="00D10CAF">
          <w:rPr>
            <w:rFonts w:ascii="Palatino Linotype" w:hAnsi="Palatino Linotype"/>
            <w:szCs w:val="26"/>
          </w:rPr>
          <w:t xml:space="preserve">a nameplate value </w:t>
        </w:r>
      </w:ins>
      <w:ins w:id="259" w:author="Cathy Fogel" w:date="2017-04-24T08:00:00Z">
        <w:r w:rsidR="00D10CAF">
          <w:rPr>
            <w:rFonts w:ascii="Palatino Linotype" w:hAnsi="Palatino Linotype"/>
            <w:szCs w:val="26"/>
          </w:rPr>
          <w:t xml:space="preserve">of a prohibited resource </w:t>
        </w:r>
      </w:ins>
      <w:ins w:id="260" w:author="Cathy Fogel" w:date="2017-04-21T18:15:00Z">
        <w:r w:rsidR="00D10CAF">
          <w:rPr>
            <w:rFonts w:ascii="Palatino Linotype" w:hAnsi="Palatino Linotype"/>
            <w:szCs w:val="26"/>
          </w:rPr>
          <w:t xml:space="preserve">or </w:t>
        </w:r>
        <w:r>
          <w:rPr>
            <w:rFonts w:ascii="Palatino Linotype" w:hAnsi="Palatino Linotype"/>
            <w:szCs w:val="26"/>
          </w:rPr>
          <w:t>that no prohibited resource is on site</w:t>
        </w:r>
      </w:ins>
      <w:ins w:id="261" w:author="Fogel, Cathleen A." w:date="2017-04-24T11:29:00Z">
        <w:r w:rsidR="0038143E">
          <w:rPr>
            <w:rFonts w:ascii="Palatino Linotype" w:hAnsi="Palatino Linotype"/>
            <w:szCs w:val="26"/>
          </w:rPr>
          <w:t>, as long as the resource is not used to reduce load during a DR event</w:t>
        </w:r>
      </w:ins>
      <w:ins w:id="262" w:author="Cathy Fogel" w:date="2017-04-21T18:15:00Z">
        <w:r>
          <w:rPr>
            <w:rFonts w:ascii="Palatino Linotype" w:hAnsi="Palatino Linotype"/>
            <w:szCs w:val="26"/>
          </w:rPr>
          <w:t xml:space="preserve">. </w:t>
        </w:r>
      </w:ins>
      <w:ins w:id="263" w:author="Cathy Fogel" w:date="2017-04-21T18:16:00Z">
        <w:r>
          <w:rPr>
            <w:rFonts w:ascii="Palatino Linotype" w:hAnsi="Palatino Linotype"/>
            <w:szCs w:val="26"/>
          </w:rPr>
          <w:t xml:space="preserve"> These instances of “Type One” infractions may be </w:t>
        </w:r>
      </w:ins>
      <w:ins w:id="264" w:author="Cathy Fogel" w:date="2017-04-21T18:17:00Z">
        <w:r>
          <w:rPr>
            <w:rFonts w:ascii="Palatino Linotype" w:hAnsi="Palatino Linotype"/>
            <w:szCs w:val="26"/>
          </w:rPr>
          <w:t>subject</w:t>
        </w:r>
      </w:ins>
      <w:ins w:id="265" w:author="Cathy Fogel" w:date="2017-04-21T18:16:00Z">
        <w:r>
          <w:rPr>
            <w:rFonts w:ascii="Palatino Linotype" w:hAnsi="Palatino Linotype"/>
            <w:szCs w:val="26"/>
          </w:rPr>
          <w:t xml:space="preserve"> </w:t>
        </w:r>
      </w:ins>
      <w:ins w:id="266" w:author="Cathy Fogel" w:date="2017-04-21T18:17:00Z">
        <w:r>
          <w:rPr>
            <w:rFonts w:ascii="Palatino Linotype" w:hAnsi="Palatino Linotype"/>
            <w:szCs w:val="26"/>
          </w:rPr>
          <w:t xml:space="preserve">to a </w:t>
        </w:r>
      </w:ins>
      <w:ins w:id="267" w:author="Cathy Fogel" w:date="2017-04-21T18:16:00Z">
        <w:r w:rsidR="00404054">
          <w:rPr>
            <w:rFonts w:ascii="Palatino Linotype" w:hAnsi="Palatino Linotype"/>
            <w:szCs w:val="26"/>
          </w:rPr>
          <w:t xml:space="preserve">60-day cure period for customer </w:t>
        </w:r>
      </w:ins>
      <w:ins w:id="268" w:author="Cathy Fogel" w:date="2017-04-24T08:01:00Z">
        <w:r w:rsidR="00D10CAF">
          <w:rPr>
            <w:rFonts w:ascii="Palatino Linotype" w:hAnsi="Palatino Linotype"/>
            <w:szCs w:val="26"/>
          </w:rPr>
          <w:t xml:space="preserve">correction </w:t>
        </w:r>
      </w:ins>
      <w:ins w:id="269" w:author="Cathy Fogel" w:date="2017-04-21T18:16:00Z">
        <w:r w:rsidR="00404054">
          <w:rPr>
            <w:rFonts w:ascii="Palatino Linotype" w:hAnsi="Palatino Linotype"/>
            <w:szCs w:val="26"/>
          </w:rPr>
          <w:t xml:space="preserve">and </w:t>
        </w:r>
        <w:r w:rsidR="00D10CAF">
          <w:rPr>
            <w:rFonts w:ascii="Palatino Linotype" w:hAnsi="Palatino Linotype"/>
            <w:szCs w:val="26"/>
          </w:rPr>
          <w:t xml:space="preserve">DRP </w:t>
        </w:r>
        <w:r w:rsidR="00404054">
          <w:rPr>
            <w:rFonts w:ascii="Palatino Linotype" w:hAnsi="Palatino Linotype"/>
            <w:szCs w:val="26"/>
          </w:rPr>
          <w:t xml:space="preserve">validation. </w:t>
        </w:r>
      </w:ins>
    </w:p>
    <w:p w14:paraId="43ACA9DD" w14:textId="2D052BDA" w:rsidR="00F52C11" w:rsidDel="00F52C11" w:rsidRDefault="00C55E21" w:rsidP="00637642">
      <w:pPr>
        <w:pStyle w:val="ListParagraph"/>
        <w:spacing w:after="240"/>
        <w:rPr>
          <w:del w:id="270" w:author="Cathy Fogel" w:date="2017-04-21T18:17:00Z"/>
          <w:rFonts w:ascii="Palatino Linotype" w:hAnsi="Palatino Linotype"/>
          <w:szCs w:val="26"/>
        </w:rPr>
      </w:pPr>
      <w:r w:rsidRPr="001028A1">
        <w:rPr>
          <w:rFonts w:ascii="Palatino Linotype" w:hAnsi="Palatino Linotype"/>
          <w:szCs w:val="26"/>
        </w:rPr>
        <w:t>Any customer that is found to have</w:t>
      </w:r>
      <w:ins w:id="271" w:author="Cathy Fogel" w:date="2017-04-24T08:02:00Z">
        <w:r w:rsidR="00D10CAF">
          <w:rPr>
            <w:rFonts w:ascii="Palatino Linotype" w:hAnsi="Palatino Linotype"/>
            <w:szCs w:val="26"/>
          </w:rPr>
          <w:t>: (a)</w:t>
        </w:r>
      </w:ins>
      <w:ins w:id="272" w:author="Cathy Fogel" w:date="2017-04-21T18:09:00Z">
        <w:r w:rsidR="00E64A62">
          <w:rPr>
            <w:rFonts w:ascii="Palatino Linotype" w:hAnsi="Palatino Linotype"/>
            <w:szCs w:val="26"/>
          </w:rPr>
          <w:t xml:space="preserve"> </w:t>
        </w:r>
      </w:ins>
      <w:ins w:id="273" w:author="Cathy Fogel" w:date="2017-04-24T08:01:00Z">
        <w:r w:rsidR="00D10CAF">
          <w:rPr>
            <w:rFonts w:ascii="Palatino Linotype" w:hAnsi="Palatino Linotype"/>
            <w:szCs w:val="26"/>
          </w:rPr>
          <w:t>attested</w:t>
        </w:r>
        <w:r w:rsidR="00D10CAF" w:rsidRPr="004F66FB">
          <w:rPr>
            <w:rFonts w:ascii="Palatino Linotype" w:hAnsi="Palatino Linotype"/>
            <w:szCs w:val="26"/>
          </w:rPr>
          <w:t xml:space="preserve"> to the “no-use” provision but </w:t>
        </w:r>
      </w:ins>
      <w:ins w:id="274" w:author="Cathy Fogel" w:date="2017-04-24T08:02:00Z">
        <w:r w:rsidR="00D10CAF">
          <w:rPr>
            <w:rFonts w:ascii="Palatino Linotype" w:hAnsi="Palatino Linotype"/>
            <w:szCs w:val="26"/>
          </w:rPr>
          <w:t xml:space="preserve">is </w:t>
        </w:r>
      </w:ins>
      <w:ins w:id="275" w:author="Cathy Fogel" w:date="2017-04-24T08:01:00Z">
        <w:r w:rsidR="00D10CAF" w:rsidRPr="004F66FB">
          <w:rPr>
            <w:rFonts w:ascii="Palatino Linotype" w:hAnsi="Palatino Linotype"/>
            <w:szCs w:val="26"/>
          </w:rPr>
          <w:t>verified to have used a prohibited resource to reduce load during a DR event</w:t>
        </w:r>
        <w:r w:rsidR="00D10CAF">
          <w:rPr>
            <w:rFonts w:ascii="Palatino Linotype" w:hAnsi="Palatino Linotype"/>
            <w:szCs w:val="26"/>
          </w:rPr>
          <w:t xml:space="preserve">; or, (b) </w:t>
        </w:r>
        <w:r w:rsidR="00D10CAF" w:rsidRPr="004F66FB">
          <w:rPr>
            <w:rFonts w:ascii="Palatino Linotype" w:hAnsi="Palatino Linotype"/>
            <w:szCs w:val="26"/>
            <w:u w:val="single"/>
          </w:rPr>
          <w:t>intentionally</w:t>
        </w:r>
        <w:r w:rsidR="00D10CAF" w:rsidRPr="004F66FB">
          <w:rPr>
            <w:rFonts w:ascii="Palatino Linotype" w:hAnsi="Palatino Linotype"/>
            <w:szCs w:val="26"/>
          </w:rPr>
          <w:t xml:space="preserve"> submitting an invalid nameplate capacity value for the prohibited resource(s)</w:t>
        </w:r>
      </w:ins>
      <w:del w:id="276" w:author="Cathy Fogel" w:date="2017-04-21T18:09:00Z">
        <w:r w:rsidRPr="001028A1" w:rsidDel="00E64A62">
          <w:rPr>
            <w:rFonts w:ascii="Palatino Linotype" w:hAnsi="Palatino Linotype"/>
            <w:szCs w:val="26"/>
          </w:rPr>
          <w:delText xml:space="preserve"> </w:delText>
        </w:r>
      </w:del>
      <w:ins w:id="277" w:author="Cathy Fogel" w:date="2017-04-21T18:13:00Z">
        <w:r w:rsidR="00F52C11">
          <w:rPr>
            <w:rFonts w:ascii="Palatino Linotype" w:hAnsi="Palatino Linotype"/>
            <w:szCs w:val="26"/>
          </w:rPr>
          <w:t xml:space="preserve"> </w:t>
        </w:r>
      </w:ins>
      <w:del w:id="278" w:author="Cathy Fogel" w:date="2017-04-21T18:09:00Z">
        <w:r w:rsidRPr="001028A1" w:rsidDel="00E64A62">
          <w:rPr>
            <w:rFonts w:ascii="Palatino Linotype" w:hAnsi="Palatino Linotype"/>
            <w:szCs w:val="26"/>
          </w:rPr>
          <w:delText xml:space="preserve">violated its attestation (in the case of non-residential customers) or </w:delText>
        </w:r>
      </w:del>
      <w:del w:id="279" w:author="Cathy Fogel" w:date="2017-04-21T18:01:00Z">
        <w:r w:rsidRPr="001028A1" w:rsidDel="00426E1D">
          <w:rPr>
            <w:rFonts w:ascii="Palatino Linotype" w:hAnsi="Palatino Linotype"/>
            <w:szCs w:val="26"/>
          </w:rPr>
          <w:delText xml:space="preserve">its signed contract agreeing not to use a prohibited resource to reduce load during a DR event </w:delText>
        </w:r>
      </w:del>
      <w:del w:id="280" w:author="Cathy Fogel" w:date="2017-04-21T18:09:00Z">
        <w:r w:rsidRPr="001028A1" w:rsidDel="00E64A62">
          <w:rPr>
            <w:rFonts w:ascii="Palatino Linotype" w:hAnsi="Palatino Linotype"/>
            <w:szCs w:val="26"/>
          </w:rPr>
          <w:delText xml:space="preserve">(in the case of residential customers) </w:delText>
        </w:r>
      </w:del>
      <w:del w:id="281" w:author="Cathy Fogel" w:date="2017-04-21T18:01:00Z">
        <w:r w:rsidR="005C5571" w:rsidRPr="001028A1" w:rsidDel="00426E1D">
          <w:rPr>
            <w:rFonts w:ascii="Palatino Linotype" w:hAnsi="Palatino Linotype"/>
            <w:szCs w:val="26"/>
          </w:rPr>
          <w:delText xml:space="preserve">a single time </w:delText>
        </w:r>
      </w:del>
      <w:r w:rsidRPr="001028A1">
        <w:rPr>
          <w:rFonts w:ascii="Palatino Linotype" w:hAnsi="Palatino Linotype"/>
          <w:szCs w:val="26"/>
        </w:rPr>
        <w:t xml:space="preserve">will be removed from the DR program for twelve calendar months from the </w:t>
      </w:r>
      <w:ins w:id="282" w:author="Cathy Fogel" w:date="2017-04-24T08:04:00Z">
        <w:r w:rsidR="002643EB">
          <w:rPr>
            <w:rFonts w:ascii="Palatino Linotype" w:hAnsi="Palatino Linotype"/>
            <w:szCs w:val="26"/>
          </w:rPr>
          <w:t xml:space="preserve">date </w:t>
        </w:r>
      </w:ins>
      <w:del w:id="283" w:author="Cathy Fogel" w:date="2017-04-24T08:04:00Z">
        <w:r w:rsidRPr="001028A1" w:rsidDel="002643EB">
          <w:rPr>
            <w:rFonts w:ascii="Palatino Linotype" w:hAnsi="Palatino Linotype"/>
            <w:szCs w:val="26"/>
          </w:rPr>
          <w:delText xml:space="preserve">time </w:delText>
        </w:r>
      </w:del>
      <w:r w:rsidRPr="001028A1">
        <w:rPr>
          <w:rFonts w:ascii="Palatino Linotype" w:hAnsi="Palatino Linotype"/>
          <w:szCs w:val="26"/>
        </w:rPr>
        <w:t xml:space="preserve">of removal after which time the customer will be </w:t>
      </w:r>
      <w:ins w:id="284" w:author="Cathy Fogel" w:date="2017-04-21T18:10:00Z">
        <w:r w:rsidR="00E64A62">
          <w:rPr>
            <w:rFonts w:ascii="Palatino Linotype" w:hAnsi="Palatino Linotype"/>
            <w:szCs w:val="26"/>
          </w:rPr>
          <w:t>eligible</w:t>
        </w:r>
      </w:ins>
      <w:del w:id="285" w:author="Cathy Fogel" w:date="2017-04-21T18:09:00Z">
        <w:r w:rsidR="0039776E" w:rsidRPr="001028A1" w:rsidDel="00E64A62">
          <w:rPr>
            <w:rFonts w:ascii="Palatino Linotype" w:hAnsi="Palatino Linotype"/>
            <w:szCs w:val="26"/>
          </w:rPr>
          <w:delText>affected</w:delText>
        </w:r>
      </w:del>
      <w:r w:rsidRPr="001028A1">
        <w:rPr>
          <w:rFonts w:ascii="Palatino Linotype" w:hAnsi="Palatino Linotype"/>
          <w:szCs w:val="26"/>
        </w:rPr>
        <w:t xml:space="preserve"> to re-enroll.</w:t>
      </w:r>
      <w:r w:rsidR="005C5571" w:rsidRPr="001028A1">
        <w:rPr>
          <w:rFonts w:ascii="Palatino Linotype" w:hAnsi="Palatino Linotype"/>
          <w:szCs w:val="26"/>
        </w:rPr>
        <w:t xml:space="preserve"> The consequences for two or more such instances shall be removal from the DR program for a period of three years.</w:t>
      </w:r>
    </w:p>
    <w:p w14:paraId="1E4CB457" w14:textId="77777777" w:rsidR="00F52C11" w:rsidRPr="00F52C11" w:rsidRDefault="00F52C11" w:rsidP="00637642">
      <w:pPr>
        <w:pStyle w:val="ListParagraph"/>
        <w:numPr>
          <w:ilvl w:val="0"/>
          <w:numId w:val="25"/>
        </w:numPr>
        <w:spacing w:after="240"/>
        <w:contextualSpacing w:val="0"/>
        <w:rPr>
          <w:ins w:id="286" w:author="Cathy Fogel" w:date="2017-04-21T18:18:00Z"/>
          <w:rFonts w:ascii="Palatino Linotype" w:hAnsi="Palatino Linotype"/>
          <w:szCs w:val="26"/>
        </w:rPr>
      </w:pPr>
    </w:p>
    <w:p w14:paraId="2FF8F9DA" w14:textId="0903BC2B" w:rsidR="00C55E21" w:rsidDel="00E64A62" w:rsidRDefault="00C55E21" w:rsidP="00073831">
      <w:pPr>
        <w:pStyle w:val="ListParagraph"/>
        <w:numPr>
          <w:ilvl w:val="0"/>
          <w:numId w:val="25"/>
        </w:numPr>
        <w:rPr>
          <w:del w:id="287" w:author="Cathy Fogel" w:date="2017-04-21T18:10:00Z"/>
          <w:rFonts w:ascii="Palatino Linotype" w:hAnsi="Palatino Linotype"/>
          <w:szCs w:val="26"/>
        </w:rPr>
      </w:pPr>
      <w:del w:id="288" w:author="Cathy Fogel" w:date="2017-04-21T18:10:00Z">
        <w:r w:rsidRPr="00073831" w:rsidDel="00E64A62">
          <w:rPr>
            <w:rFonts w:ascii="Palatino Linotype" w:hAnsi="Palatino Linotype"/>
            <w:szCs w:val="26"/>
          </w:rPr>
          <w:delText xml:space="preserve">For non-residential customers, </w:delText>
        </w:r>
        <w:r w:rsidR="00CB6B9E" w:rsidRPr="00073831" w:rsidDel="00E64A62">
          <w:rPr>
            <w:rFonts w:ascii="Palatino Linotype" w:hAnsi="Palatino Linotype"/>
            <w:szCs w:val="26"/>
          </w:rPr>
          <w:delText xml:space="preserve">an </w:delText>
        </w:r>
        <w:r w:rsidRPr="00073831" w:rsidDel="00E64A62">
          <w:rPr>
            <w:rFonts w:ascii="Palatino Linotype" w:hAnsi="Palatino Linotype"/>
            <w:szCs w:val="26"/>
          </w:rPr>
          <w:delText xml:space="preserve">attestation is considered violated if: (a) a customer alleged to have no on-site </w:delText>
        </w:r>
        <w:r w:rsidR="00CB6B9E" w:rsidRPr="00073831" w:rsidDel="00E64A62">
          <w:rPr>
            <w:rFonts w:ascii="Palatino Linotype" w:hAnsi="Palatino Linotype"/>
            <w:szCs w:val="26"/>
          </w:rPr>
          <w:delText>p</w:delText>
        </w:r>
        <w:r w:rsidRPr="00073831" w:rsidDel="00E64A62">
          <w:rPr>
            <w:rFonts w:ascii="Palatino Linotype" w:hAnsi="Palatino Linotype"/>
            <w:szCs w:val="26"/>
          </w:rPr>
          <w:delText xml:space="preserve">rohibited </w:delText>
        </w:r>
        <w:r w:rsidR="00CB6B9E" w:rsidRPr="00073831" w:rsidDel="00E64A62">
          <w:rPr>
            <w:rFonts w:ascii="Palatino Linotype" w:hAnsi="Palatino Linotype"/>
            <w:szCs w:val="26"/>
          </w:rPr>
          <w:delText>r</w:delText>
        </w:r>
        <w:r w:rsidRPr="00073831" w:rsidDel="00E64A62">
          <w:rPr>
            <w:rFonts w:ascii="Palatino Linotype" w:hAnsi="Palatino Linotype"/>
            <w:szCs w:val="26"/>
          </w:rPr>
          <w:delText>esource</w:delText>
        </w:r>
        <w:r w:rsidR="00CB6B9E" w:rsidRPr="00073831" w:rsidDel="00E64A62">
          <w:rPr>
            <w:rFonts w:ascii="Palatino Linotype" w:hAnsi="Palatino Linotype"/>
            <w:szCs w:val="26"/>
          </w:rPr>
          <w:delText>(s)</w:delText>
        </w:r>
        <w:r w:rsidRPr="00073831" w:rsidDel="00E64A62">
          <w:rPr>
            <w:rFonts w:ascii="Palatino Linotype" w:hAnsi="Palatino Linotype"/>
            <w:szCs w:val="26"/>
          </w:rPr>
          <w:delText xml:space="preserve"> or attested to the “no-use” provision </w:delText>
        </w:r>
        <w:r w:rsidR="00CB6B9E" w:rsidRPr="00073831" w:rsidDel="00E64A62">
          <w:rPr>
            <w:rFonts w:ascii="Palatino Linotype" w:hAnsi="Palatino Linotype"/>
            <w:szCs w:val="26"/>
          </w:rPr>
          <w:delText>on p</w:delText>
        </w:r>
        <w:r w:rsidRPr="00073831" w:rsidDel="00E64A62">
          <w:rPr>
            <w:rFonts w:ascii="Palatino Linotype" w:hAnsi="Palatino Linotype"/>
            <w:szCs w:val="26"/>
          </w:rPr>
          <w:delText xml:space="preserve">rohibited </w:delText>
        </w:r>
        <w:r w:rsidR="00CB6B9E" w:rsidRPr="00073831" w:rsidDel="00E64A62">
          <w:rPr>
            <w:rFonts w:ascii="Palatino Linotype" w:hAnsi="Palatino Linotype"/>
            <w:szCs w:val="26"/>
          </w:rPr>
          <w:delText>r</w:delText>
        </w:r>
        <w:r w:rsidRPr="00073831" w:rsidDel="00E64A62">
          <w:rPr>
            <w:rFonts w:ascii="Palatino Linotype" w:hAnsi="Palatino Linotype"/>
            <w:szCs w:val="26"/>
          </w:rPr>
          <w:delText xml:space="preserve">esources, but is verified to have used a </w:delText>
        </w:r>
        <w:r w:rsidR="00CB6B9E" w:rsidRPr="00073831" w:rsidDel="00E64A62">
          <w:rPr>
            <w:rFonts w:ascii="Palatino Linotype" w:hAnsi="Palatino Linotype"/>
            <w:szCs w:val="26"/>
          </w:rPr>
          <w:delText>p</w:delText>
        </w:r>
        <w:r w:rsidRPr="00073831" w:rsidDel="00E64A62">
          <w:rPr>
            <w:rFonts w:ascii="Palatino Linotype" w:hAnsi="Palatino Linotype"/>
            <w:szCs w:val="26"/>
          </w:rPr>
          <w:delText xml:space="preserve">rohibited </w:delText>
        </w:r>
        <w:r w:rsidR="00CB6B9E" w:rsidRPr="00073831" w:rsidDel="00E64A62">
          <w:rPr>
            <w:rFonts w:ascii="Palatino Linotype" w:hAnsi="Palatino Linotype"/>
            <w:szCs w:val="26"/>
          </w:rPr>
          <w:delText>r</w:delText>
        </w:r>
        <w:r w:rsidRPr="00073831" w:rsidDel="00E64A62">
          <w:rPr>
            <w:rFonts w:ascii="Palatino Linotype" w:hAnsi="Palatino Linotype"/>
            <w:szCs w:val="26"/>
          </w:rPr>
          <w:delText xml:space="preserve">esource during a </w:delText>
        </w:r>
        <w:r w:rsidR="00CB6B9E" w:rsidRPr="00073831" w:rsidDel="00E64A62">
          <w:rPr>
            <w:rFonts w:ascii="Palatino Linotype" w:hAnsi="Palatino Linotype"/>
            <w:szCs w:val="26"/>
          </w:rPr>
          <w:delText xml:space="preserve">DR </w:delText>
        </w:r>
        <w:r w:rsidRPr="00073831" w:rsidDel="00E64A62">
          <w:rPr>
            <w:rFonts w:ascii="Palatino Linotype" w:hAnsi="Palatino Linotype"/>
            <w:szCs w:val="26"/>
          </w:rPr>
          <w:delText>event</w:delText>
        </w:r>
      </w:del>
      <w:del w:id="289" w:author="Cathy Fogel" w:date="2017-04-21T18:02:00Z">
        <w:r w:rsidRPr="00073831" w:rsidDel="00426E1D">
          <w:rPr>
            <w:rFonts w:ascii="Palatino Linotype" w:hAnsi="Palatino Linotype"/>
            <w:szCs w:val="26"/>
          </w:rPr>
          <w:delText xml:space="preserve">, or (b) a customer submits an invalid nameplate capacity value for the </w:delText>
        </w:r>
        <w:r w:rsidR="00CB6B9E" w:rsidRPr="00073831" w:rsidDel="00426E1D">
          <w:rPr>
            <w:rFonts w:ascii="Palatino Linotype" w:hAnsi="Palatino Linotype"/>
            <w:szCs w:val="26"/>
          </w:rPr>
          <w:delText>p</w:delText>
        </w:r>
        <w:r w:rsidRPr="00073831" w:rsidDel="00426E1D">
          <w:rPr>
            <w:rFonts w:ascii="Palatino Linotype" w:hAnsi="Palatino Linotype"/>
            <w:szCs w:val="26"/>
          </w:rPr>
          <w:delText xml:space="preserve">rohibited </w:delText>
        </w:r>
        <w:r w:rsidR="00CB6B9E" w:rsidRPr="00073831" w:rsidDel="00426E1D">
          <w:rPr>
            <w:rFonts w:ascii="Palatino Linotype" w:hAnsi="Palatino Linotype"/>
            <w:szCs w:val="26"/>
          </w:rPr>
          <w:delText>r</w:delText>
        </w:r>
        <w:r w:rsidRPr="00073831" w:rsidDel="00426E1D">
          <w:rPr>
            <w:rFonts w:ascii="Palatino Linotype" w:hAnsi="Palatino Linotype"/>
            <w:szCs w:val="26"/>
          </w:rPr>
          <w:delText>esource</w:delText>
        </w:r>
        <w:r w:rsidR="00CB6B9E" w:rsidRPr="00073831" w:rsidDel="00426E1D">
          <w:rPr>
            <w:rFonts w:ascii="Palatino Linotype" w:hAnsi="Palatino Linotype"/>
            <w:szCs w:val="26"/>
          </w:rPr>
          <w:delText>(s)</w:delText>
        </w:r>
        <w:r w:rsidRPr="00073831" w:rsidDel="00426E1D">
          <w:rPr>
            <w:rFonts w:ascii="Palatino Linotype" w:hAnsi="Palatino Linotype"/>
            <w:szCs w:val="26"/>
          </w:rPr>
          <w:delText xml:space="preserve">. </w:delText>
        </w:r>
      </w:del>
    </w:p>
    <w:p w14:paraId="2A6DBCCB" w14:textId="77777777" w:rsidR="00BE7026" w:rsidRPr="00BE7026" w:rsidRDefault="00BE7026" w:rsidP="00BE7026">
      <w:pPr>
        <w:pStyle w:val="ListParagraph"/>
        <w:rPr>
          <w:rFonts w:ascii="Palatino Linotype" w:hAnsi="Palatino Linotype"/>
          <w:szCs w:val="26"/>
        </w:rPr>
      </w:pPr>
    </w:p>
    <w:p w14:paraId="477186AE" w14:textId="10D04FA5" w:rsidR="00BE7026" w:rsidRPr="004217CF" w:rsidRDefault="00BE7026" w:rsidP="00BE7026">
      <w:pPr>
        <w:rPr>
          <w:rFonts w:ascii="Palatino Linotype" w:hAnsi="Palatino Linotype"/>
          <w:szCs w:val="26"/>
        </w:rPr>
      </w:pPr>
      <w:r>
        <w:rPr>
          <w:rFonts w:ascii="Palatino Linotype" w:hAnsi="Palatino Linotype"/>
          <w:szCs w:val="26"/>
        </w:rPr>
        <w:lastRenderedPageBreak/>
        <w:t xml:space="preserve">The Utilities shall reflect this direction in their supplemental compliance filings to this resolution for </w:t>
      </w:r>
      <w:r w:rsidRPr="00BE7026">
        <w:rPr>
          <w:rFonts w:ascii="Palatino Linotype" w:hAnsi="Palatino Linotype"/>
          <w:szCs w:val="26"/>
        </w:rPr>
        <w:t>AL 3466-E-A et al. and AL 4991-E</w:t>
      </w:r>
      <w:r w:rsidR="00907C3F">
        <w:rPr>
          <w:rFonts w:ascii="Palatino Linotype" w:hAnsi="Palatino Linotype"/>
          <w:szCs w:val="26"/>
        </w:rPr>
        <w:t>-A</w:t>
      </w:r>
      <w:r w:rsidRPr="00BE7026">
        <w:rPr>
          <w:rFonts w:ascii="Palatino Linotype" w:hAnsi="Palatino Linotype"/>
          <w:szCs w:val="26"/>
        </w:rPr>
        <w:t xml:space="preserve"> et al.</w:t>
      </w:r>
    </w:p>
    <w:p w14:paraId="7D95E700" w14:textId="77777777" w:rsidR="00C55E21" w:rsidRPr="00B84181" w:rsidRDefault="00C55E21" w:rsidP="00C55E21">
      <w:pPr>
        <w:rPr>
          <w:rFonts w:ascii="Palatino Linotype" w:hAnsi="Palatino Linotype"/>
          <w:szCs w:val="26"/>
        </w:rPr>
      </w:pPr>
    </w:p>
    <w:p w14:paraId="7371F41B" w14:textId="01F9A6C1" w:rsidR="00D47A8E" w:rsidRPr="00770E7A" w:rsidRDefault="00E55564" w:rsidP="001028A1">
      <w:pPr>
        <w:spacing w:after="120"/>
        <w:rPr>
          <w:rFonts w:ascii="Palatino Linotype" w:hAnsi="Palatino Linotype"/>
          <w:szCs w:val="26"/>
          <w:u w:val="single"/>
          <w:rPrChange w:id="290" w:author="Cathy Fogel" w:date="2017-04-23T07:22:00Z">
            <w:rPr>
              <w:rFonts w:ascii="Palatino Linotype" w:hAnsi="Palatino Linotype"/>
              <w:szCs w:val="26"/>
            </w:rPr>
          </w:rPrChange>
        </w:rPr>
      </w:pPr>
      <w:r w:rsidRPr="009371C6">
        <w:rPr>
          <w:rFonts w:ascii="Palatino Linotype" w:hAnsi="Palatino Linotype"/>
          <w:szCs w:val="26"/>
          <w:u w:val="single"/>
        </w:rPr>
        <w:t xml:space="preserve">Utilities shall </w:t>
      </w:r>
      <w:r w:rsidR="00D65E54" w:rsidRPr="009371C6">
        <w:rPr>
          <w:rFonts w:ascii="Palatino Linotype" w:hAnsi="Palatino Linotype"/>
          <w:szCs w:val="26"/>
          <w:u w:val="single"/>
        </w:rPr>
        <w:t xml:space="preserve">specify a date on which attestations </w:t>
      </w:r>
      <w:r w:rsidRPr="009371C6">
        <w:rPr>
          <w:rFonts w:ascii="Palatino Linotype" w:hAnsi="Palatino Linotype"/>
          <w:szCs w:val="26"/>
          <w:u w:val="single"/>
        </w:rPr>
        <w:t>and default adjustment values are due</w:t>
      </w:r>
    </w:p>
    <w:p w14:paraId="617EF7DA" w14:textId="77777777" w:rsidR="00770E7A" w:rsidRDefault="00770E7A" w:rsidP="00A1717F">
      <w:pPr>
        <w:rPr>
          <w:ins w:id="291" w:author="Cathy Fogel" w:date="2017-04-23T07:22:00Z"/>
          <w:rFonts w:ascii="Palatino Linotype" w:hAnsi="Palatino Linotype"/>
          <w:szCs w:val="26"/>
        </w:rPr>
      </w:pPr>
    </w:p>
    <w:p w14:paraId="688BE184" w14:textId="6053CC01" w:rsidR="00D47A8E" w:rsidRDefault="00D47A8E" w:rsidP="00A1717F">
      <w:pPr>
        <w:rPr>
          <w:ins w:id="292" w:author="Cathy Fogel" w:date="2017-04-23T07:18:00Z"/>
          <w:rFonts w:ascii="Palatino Linotype" w:hAnsi="Palatino Linotype"/>
          <w:szCs w:val="26"/>
        </w:rPr>
      </w:pPr>
      <w:ins w:id="293" w:author="Cathy Fogel" w:date="2017-04-23T07:18:00Z">
        <w:r w:rsidRPr="00C06F17">
          <w:rPr>
            <w:rFonts w:ascii="Palatino Linotype" w:hAnsi="Palatino Linotype"/>
            <w:szCs w:val="26"/>
          </w:rPr>
          <w:t xml:space="preserve">D.16-09-056 at OP 4(b) </w:t>
        </w:r>
      </w:ins>
      <w:ins w:id="294" w:author="Cathy Fogel" w:date="2017-04-23T07:19:00Z">
        <w:r>
          <w:rPr>
            <w:rFonts w:ascii="Palatino Linotype" w:hAnsi="Palatino Linotype"/>
            <w:szCs w:val="26"/>
          </w:rPr>
          <w:t xml:space="preserve">indicates that </w:t>
        </w:r>
      </w:ins>
      <w:ins w:id="295" w:author="Cathy Fogel" w:date="2017-04-23T07:18:00Z">
        <w:r w:rsidRPr="00C06F17">
          <w:rPr>
            <w:rFonts w:ascii="Palatino Linotype" w:hAnsi="Palatino Linotype"/>
            <w:szCs w:val="26"/>
          </w:rPr>
          <w:t xml:space="preserve">existing non-residential customers in affected </w:t>
        </w:r>
        <w:r>
          <w:rPr>
            <w:rFonts w:ascii="Palatino Linotype" w:hAnsi="Palatino Linotype"/>
            <w:szCs w:val="26"/>
          </w:rPr>
          <w:t xml:space="preserve">DR </w:t>
        </w:r>
        <w:r w:rsidRPr="00C06F17">
          <w:rPr>
            <w:rFonts w:ascii="Palatino Linotype" w:hAnsi="Palatino Linotype"/>
            <w:szCs w:val="26"/>
          </w:rPr>
          <w:t xml:space="preserve">programs must </w:t>
        </w:r>
      </w:ins>
      <w:ins w:id="296" w:author="Cathy Fogel" w:date="2017-04-23T07:22:00Z">
        <w:r w:rsidR="00770E7A">
          <w:rPr>
            <w:rFonts w:ascii="Palatino Linotype" w:hAnsi="Palatino Linotype"/>
            <w:szCs w:val="26"/>
          </w:rPr>
          <w:t xml:space="preserve">provide attestations </w:t>
        </w:r>
      </w:ins>
      <w:ins w:id="297" w:author="Cathy Fogel" w:date="2017-04-23T07:18:00Z">
        <w:r w:rsidRPr="00C06F17">
          <w:rPr>
            <w:rFonts w:ascii="Palatino Linotype" w:hAnsi="Palatino Linotype"/>
            <w:szCs w:val="26"/>
          </w:rPr>
          <w:t xml:space="preserve">no later than December 31, 2017, and that new </w:t>
        </w:r>
      </w:ins>
      <w:ins w:id="298" w:author="Cathy Fogel" w:date="2017-04-23T07:22:00Z">
        <w:r w:rsidR="00770E7A">
          <w:rPr>
            <w:rFonts w:ascii="Palatino Linotype" w:hAnsi="Palatino Linotype"/>
            <w:szCs w:val="26"/>
          </w:rPr>
          <w:t xml:space="preserve">non-residential </w:t>
        </w:r>
      </w:ins>
      <w:ins w:id="299" w:author="Cathy Fogel" w:date="2017-04-23T07:18:00Z">
        <w:r w:rsidRPr="00C06F17">
          <w:rPr>
            <w:rFonts w:ascii="Palatino Linotype" w:hAnsi="Palatino Linotype"/>
            <w:szCs w:val="26"/>
          </w:rPr>
          <w:t xml:space="preserve">customers must </w:t>
        </w:r>
      </w:ins>
      <w:ins w:id="300" w:author="Cathy Fogel" w:date="2017-04-23T07:22:00Z">
        <w:r w:rsidR="00770E7A">
          <w:rPr>
            <w:rFonts w:ascii="Palatino Linotype" w:hAnsi="Palatino Linotype"/>
            <w:szCs w:val="26"/>
          </w:rPr>
          <w:t xml:space="preserve">do so </w:t>
        </w:r>
      </w:ins>
      <w:ins w:id="301" w:author="Cathy Fogel" w:date="2017-04-23T07:18:00Z">
        <w:r w:rsidRPr="00C06F17">
          <w:rPr>
            <w:rFonts w:ascii="Palatino Linotype" w:hAnsi="Palatino Linotype"/>
            <w:szCs w:val="26"/>
          </w:rPr>
          <w:t>at the time of enrollment.</w:t>
        </w:r>
        <w:r w:rsidRPr="00C06F17">
          <w:rPr>
            <w:rStyle w:val="FootnoteReference"/>
            <w:rFonts w:ascii="Palatino Linotype" w:hAnsi="Palatino Linotype"/>
            <w:szCs w:val="26"/>
          </w:rPr>
          <w:footnoteReference w:id="67"/>
        </w:r>
        <w:r w:rsidRPr="00C06F17">
          <w:rPr>
            <w:rFonts w:ascii="Palatino Linotype" w:hAnsi="Palatino Linotype"/>
            <w:szCs w:val="26"/>
          </w:rPr>
          <w:t xml:space="preserve">  </w:t>
        </w:r>
        <w:r w:rsidRPr="00C06F17">
          <w:rPr>
            <w:rFonts w:ascii="Palatino Linotype" w:hAnsi="Palatino Linotype"/>
          </w:rPr>
          <w:t xml:space="preserve">D.16-09-056 </w:t>
        </w:r>
        <w:r>
          <w:rPr>
            <w:rFonts w:ascii="Palatino Linotype" w:hAnsi="Palatino Linotype"/>
          </w:rPr>
          <w:t xml:space="preserve">is less </w:t>
        </w:r>
        <w:r w:rsidRPr="002643EB">
          <w:rPr>
            <w:rFonts w:ascii="Palatino Linotype" w:hAnsi="Palatino Linotype"/>
          </w:rPr>
          <w:t>clear to whom</w:t>
        </w:r>
        <w:r w:rsidRPr="00C06F17">
          <w:rPr>
            <w:rFonts w:ascii="Palatino Linotype" w:hAnsi="Palatino Linotype"/>
          </w:rPr>
          <w:t xml:space="preserve"> these signatures and</w:t>
        </w:r>
        <w:r w:rsidR="00770E7A">
          <w:rPr>
            <w:rFonts w:ascii="Palatino Linotype" w:hAnsi="Palatino Linotype"/>
          </w:rPr>
          <w:t xml:space="preserve"> attestations must be provided, however. </w:t>
        </w:r>
      </w:ins>
    </w:p>
    <w:p w14:paraId="595772F2" w14:textId="77777777" w:rsidR="00D47A8E" w:rsidRDefault="00D47A8E" w:rsidP="00A1717F">
      <w:pPr>
        <w:rPr>
          <w:ins w:id="304" w:author="Cathy Fogel" w:date="2017-04-23T07:18:00Z"/>
          <w:rFonts w:ascii="Palatino Linotype" w:hAnsi="Palatino Linotype"/>
          <w:szCs w:val="26"/>
        </w:rPr>
      </w:pPr>
    </w:p>
    <w:p w14:paraId="38C89090" w14:textId="11E9792E" w:rsidR="00914674" w:rsidRDefault="00F52C11" w:rsidP="00A1717F">
      <w:pPr>
        <w:rPr>
          <w:ins w:id="305" w:author="Cathy Fogel" w:date="2017-04-21T18:24:00Z"/>
          <w:rFonts w:ascii="Palatino Linotype" w:hAnsi="Palatino Linotype"/>
          <w:szCs w:val="26"/>
        </w:rPr>
      </w:pPr>
      <w:ins w:id="306" w:author="Cathy Fogel" w:date="2017-04-21T18:18:00Z">
        <w:r>
          <w:rPr>
            <w:rFonts w:ascii="Palatino Linotype" w:hAnsi="Palatino Linotype"/>
            <w:szCs w:val="26"/>
          </w:rPr>
          <w:t xml:space="preserve">Review of party comments on AL 3466-E-A et al. and AL 4991-E-A et al. reveal </w:t>
        </w:r>
      </w:ins>
      <w:ins w:id="307" w:author="Cathy Fogel" w:date="2017-04-23T07:23:00Z">
        <w:r w:rsidR="00770E7A">
          <w:rPr>
            <w:rFonts w:ascii="Palatino Linotype" w:hAnsi="Palatino Linotype"/>
            <w:szCs w:val="26"/>
          </w:rPr>
          <w:t xml:space="preserve">complexity </w:t>
        </w:r>
      </w:ins>
      <w:ins w:id="308" w:author="Cathy Fogel" w:date="2017-04-21T18:19:00Z">
        <w:r>
          <w:rPr>
            <w:rFonts w:ascii="Palatino Linotype" w:hAnsi="Palatino Linotype"/>
            <w:szCs w:val="26"/>
          </w:rPr>
          <w:t>regarding</w:t>
        </w:r>
      </w:ins>
      <w:ins w:id="309" w:author="Cathy Fogel" w:date="2017-04-21T18:18:00Z">
        <w:r>
          <w:rPr>
            <w:rFonts w:ascii="Palatino Linotype" w:hAnsi="Palatino Linotype"/>
            <w:szCs w:val="26"/>
          </w:rPr>
          <w:t xml:space="preserve"> </w:t>
        </w:r>
      </w:ins>
      <w:ins w:id="310" w:author="Cathy Fogel" w:date="2017-04-23T07:20:00Z">
        <w:r w:rsidR="002643EB">
          <w:rPr>
            <w:rFonts w:ascii="Palatino Linotype" w:hAnsi="Palatino Linotype"/>
            <w:szCs w:val="26"/>
          </w:rPr>
          <w:t>requirements for c</w:t>
        </w:r>
        <w:r w:rsidR="00D47A8E">
          <w:rPr>
            <w:rFonts w:ascii="Palatino Linotype" w:hAnsi="Palatino Linotype"/>
            <w:szCs w:val="26"/>
          </w:rPr>
          <w:t xml:space="preserve">ustomer </w:t>
        </w:r>
      </w:ins>
      <w:ins w:id="311" w:author="Cathy Fogel" w:date="2017-04-21T18:19:00Z">
        <w:r>
          <w:rPr>
            <w:rFonts w:ascii="Palatino Linotype" w:hAnsi="Palatino Linotype"/>
            <w:szCs w:val="26"/>
          </w:rPr>
          <w:t>submittal of attestations</w:t>
        </w:r>
        <w:r w:rsidR="002643EB">
          <w:rPr>
            <w:rFonts w:ascii="Palatino Linotype" w:hAnsi="Palatino Linotype"/>
            <w:szCs w:val="26"/>
          </w:rPr>
          <w:t xml:space="preserve"> </w:t>
        </w:r>
      </w:ins>
      <w:ins w:id="312" w:author="Cathy Fogel" w:date="2017-04-23T07:20:00Z">
        <w:r w:rsidR="00D47A8E">
          <w:rPr>
            <w:rFonts w:ascii="Palatino Linotype" w:hAnsi="Palatino Linotype"/>
            <w:szCs w:val="26"/>
          </w:rPr>
          <w:t>by the specified date</w:t>
        </w:r>
      </w:ins>
      <w:ins w:id="313" w:author="Cathy Fogel" w:date="2017-04-23T07:23:00Z">
        <w:r w:rsidR="00770E7A">
          <w:rPr>
            <w:rFonts w:ascii="Palatino Linotype" w:hAnsi="Palatino Linotype"/>
            <w:szCs w:val="26"/>
          </w:rPr>
          <w:t>s</w:t>
        </w:r>
      </w:ins>
      <w:ins w:id="314" w:author="Cathy Fogel" w:date="2017-04-23T07:20:00Z">
        <w:r w:rsidR="002643EB">
          <w:rPr>
            <w:rFonts w:ascii="Palatino Linotype" w:hAnsi="Palatino Linotype"/>
            <w:szCs w:val="26"/>
          </w:rPr>
          <w:t xml:space="preserve">. </w:t>
        </w:r>
      </w:ins>
      <w:ins w:id="315" w:author="Cathy Fogel" w:date="2017-04-21T18:19:00Z">
        <w:r w:rsidR="00770E7A">
          <w:rPr>
            <w:rFonts w:ascii="Palatino Linotype" w:hAnsi="Palatino Linotype"/>
            <w:szCs w:val="26"/>
          </w:rPr>
          <w:t xml:space="preserve">This </w:t>
        </w:r>
      </w:ins>
      <w:ins w:id="316" w:author="Cathy Fogel" w:date="2017-04-23T07:23:00Z">
        <w:r w:rsidR="00770E7A">
          <w:rPr>
            <w:rFonts w:ascii="Palatino Linotype" w:hAnsi="Palatino Linotype"/>
            <w:szCs w:val="26"/>
          </w:rPr>
          <w:t>is because a</w:t>
        </w:r>
      </w:ins>
      <w:ins w:id="317" w:author="Cathy Fogel" w:date="2017-04-21T18:19:00Z">
        <w:r w:rsidR="00914674">
          <w:rPr>
            <w:rFonts w:ascii="Palatino Linotype" w:hAnsi="Palatino Linotype"/>
            <w:szCs w:val="26"/>
          </w:rPr>
          <w:t xml:space="preserve">ttestations </w:t>
        </w:r>
        <w:r w:rsidR="000975AC">
          <w:rPr>
            <w:rFonts w:ascii="Palatino Linotype" w:hAnsi="Palatino Linotype"/>
            <w:szCs w:val="26"/>
          </w:rPr>
          <w:t xml:space="preserve">include </w:t>
        </w:r>
        <w:r>
          <w:rPr>
            <w:rFonts w:ascii="Palatino Linotype" w:hAnsi="Palatino Linotype"/>
            <w:szCs w:val="26"/>
          </w:rPr>
          <w:t>customer a</w:t>
        </w:r>
        <w:r w:rsidR="00404054">
          <w:rPr>
            <w:rFonts w:ascii="Palatino Linotype" w:hAnsi="Palatino Linotype"/>
            <w:szCs w:val="26"/>
          </w:rPr>
          <w:t xml:space="preserve">ccount information that is </w:t>
        </w:r>
        <w:r>
          <w:rPr>
            <w:rFonts w:ascii="Palatino Linotype" w:hAnsi="Palatino Linotype"/>
            <w:szCs w:val="26"/>
          </w:rPr>
          <w:t>confidential in the case of nominatio</w:t>
        </w:r>
        <w:r w:rsidR="00404054">
          <w:rPr>
            <w:rFonts w:ascii="Palatino Linotype" w:hAnsi="Palatino Linotype"/>
            <w:szCs w:val="26"/>
          </w:rPr>
          <w:t xml:space="preserve">n programs such as the DRAM. </w:t>
        </w:r>
      </w:ins>
      <w:ins w:id="318" w:author="Cathy Fogel" w:date="2017-04-23T07:21:00Z">
        <w:r w:rsidR="00770E7A">
          <w:rPr>
            <w:rFonts w:ascii="Palatino Linotype" w:hAnsi="Palatino Linotype"/>
            <w:szCs w:val="26"/>
          </w:rPr>
          <w:t xml:space="preserve"> </w:t>
        </w:r>
      </w:ins>
      <w:ins w:id="319" w:author="Cathy Fogel" w:date="2017-04-21T18:19:00Z">
        <w:r>
          <w:rPr>
            <w:rFonts w:ascii="Palatino Linotype" w:hAnsi="Palatino Linotype"/>
            <w:szCs w:val="26"/>
          </w:rPr>
          <w:t xml:space="preserve">Rule 24 and </w:t>
        </w:r>
        <w:r w:rsidR="00770E7A">
          <w:rPr>
            <w:rFonts w:ascii="Palatino Linotype" w:hAnsi="Palatino Linotype"/>
            <w:szCs w:val="26"/>
          </w:rPr>
          <w:t xml:space="preserve">Rule 32 addressed </w:t>
        </w:r>
      </w:ins>
      <w:ins w:id="320" w:author="Cathy Fogel" w:date="2017-04-23T07:23:00Z">
        <w:r w:rsidR="00770E7A">
          <w:rPr>
            <w:rFonts w:ascii="Palatino Linotype" w:hAnsi="Palatino Linotype"/>
            <w:szCs w:val="26"/>
          </w:rPr>
          <w:t xml:space="preserve">this confidentiality issue </w:t>
        </w:r>
      </w:ins>
      <w:ins w:id="321" w:author="Cathy Fogel" w:date="2017-04-21T18:19:00Z">
        <w:r>
          <w:rPr>
            <w:rFonts w:ascii="Palatino Linotype" w:hAnsi="Palatino Linotype"/>
            <w:szCs w:val="26"/>
          </w:rPr>
          <w:t xml:space="preserve">by requiring a </w:t>
        </w:r>
      </w:ins>
      <w:ins w:id="322" w:author="Cathy Fogel" w:date="2017-04-21T18:20:00Z">
        <w:r>
          <w:rPr>
            <w:rFonts w:ascii="Palatino Linotype" w:hAnsi="Palatino Linotype"/>
            <w:szCs w:val="26"/>
          </w:rPr>
          <w:t>“firewall” b</w:t>
        </w:r>
        <w:r w:rsidR="000975AC">
          <w:rPr>
            <w:rFonts w:ascii="Palatino Linotype" w:hAnsi="Palatino Linotype"/>
            <w:szCs w:val="26"/>
          </w:rPr>
          <w:t xml:space="preserve">etween Utility Rule 24 / </w:t>
        </w:r>
        <w:r>
          <w:rPr>
            <w:rFonts w:ascii="Palatino Linotype" w:hAnsi="Palatino Linotype"/>
            <w:szCs w:val="26"/>
          </w:rPr>
          <w:t>32 staff</w:t>
        </w:r>
      </w:ins>
      <w:ins w:id="323" w:author="Cathy Fogel" w:date="2017-04-21T18:28:00Z">
        <w:r w:rsidR="00914674">
          <w:rPr>
            <w:rFonts w:ascii="Palatino Linotype" w:hAnsi="Palatino Linotype"/>
            <w:szCs w:val="26"/>
          </w:rPr>
          <w:t>s</w:t>
        </w:r>
      </w:ins>
      <w:ins w:id="324" w:author="Cathy Fogel" w:date="2017-04-21T18:20:00Z">
        <w:r>
          <w:rPr>
            <w:rFonts w:ascii="Palatino Linotype" w:hAnsi="Palatino Linotype"/>
            <w:szCs w:val="26"/>
          </w:rPr>
          <w:t xml:space="preserve"> and Utility DR Program staff</w:t>
        </w:r>
      </w:ins>
      <w:ins w:id="325" w:author="Cathy Fogel" w:date="2017-04-21T18:28:00Z">
        <w:r w:rsidR="00914674">
          <w:rPr>
            <w:rFonts w:ascii="Palatino Linotype" w:hAnsi="Palatino Linotype"/>
            <w:szCs w:val="26"/>
          </w:rPr>
          <w:t>s</w:t>
        </w:r>
      </w:ins>
      <w:ins w:id="326" w:author="Fogel, Cathleen A." w:date="2017-04-24T14:28:00Z">
        <w:r w:rsidR="00E840B1">
          <w:rPr>
            <w:rFonts w:ascii="Palatino Linotype" w:hAnsi="Palatino Linotype"/>
            <w:szCs w:val="26"/>
          </w:rPr>
          <w:t xml:space="preserve">.  </w:t>
        </w:r>
      </w:ins>
      <w:ins w:id="327" w:author="Cathy Fogel" w:date="2017-04-22T11:26:00Z">
        <w:del w:id="328" w:author="Fogel, Cathleen A." w:date="2017-04-24T14:28:00Z">
          <w:r w:rsidR="000975AC" w:rsidDel="00E840B1">
            <w:rPr>
              <w:rFonts w:ascii="Palatino Linotype" w:hAnsi="Palatino Linotype"/>
              <w:szCs w:val="26"/>
            </w:rPr>
            <w:delText xml:space="preserve"> (</w:delText>
          </w:r>
          <w:r w:rsidR="000975AC" w:rsidRPr="000975AC" w:rsidDel="00E840B1">
            <w:rPr>
              <w:rFonts w:ascii="Palatino Linotype" w:hAnsi="Palatino Linotype"/>
              <w:szCs w:val="26"/>
              <w:highlight w:val="yellow"/>
              <w:rPrChange w:id="329" w:author="Cathy Fogel" w:date="2017-04-22T11:26:00Z">
                <w:rPr>
                  <w:rFonts w:ascii="Palatino Linotype" w:hAnsi="Palatino Linotype"/>
                  <w:szCs w:val="26"/>
                </w:rPr>
              </w:rPrChange>
            </w:rPr>
            <w:delText>CITE)</w:delText>
          </w:r>
        </w:del>
      </w:ins>
      <w:ins w:id="330" w:author="Cathy Fogel" w:date="2017-04-21T18:20:00Z">
        <w:del w:id="331" w:author="Fogel, Cathleen A." w:date="2017-04-24T14:28:00Z">
          <w:r w:rsidRPr="000975AC" w:rsidDel="00E840B1">
            <w:rPr>
              <w:rFonts w:ascii="Palatino Linotype" w:hAnsi="Palatino Linotype"/>
              <w:szCs w:val="26"/>
              <w:highlight w:val="yellow"/>
              <w:rPrChange w:id="332" w:author="Cathy Fogel" w:date="2017-04-22T11:26:00Z">
                <w:rPr>
                  <w:rFonts w:ascii="Palatino Linotype" w:hAnsi="Palatino Linotype"/>
                  <w:szCs w:val="26"/>
                </w:rPr>
              </w:rPrChange>
            </w:rPr>
            <w:delText>.</w:delText>
          </w:r>
          <w:r w:rsidDel="00E840B1">
            <w:rPr>
              <w:rFonts w:ascii="Palatino Linotype" w:hAnsi="Palatino Linotype"/>
              <w:szCs w:val="26"/>
            </w:rPr>
            <w:delText xml:space="preserve"> </w:delText>
          </w:r>
        </w:del>
      </w:ins>
      <w:ins w:id="333" w:author="Cathy Fogel" w:date="2017-04-21T18:28:00Z">
        <w:del w:id="334" w:author="Fogel, Cathleen A." w:date="2017-04-24T14:28:00Z">
          <w:r w:rsidR="00404054" w:rsidDel="00E840B1">
            <w:rPr>
              <w:rFonts w:ascii="Palatino Linotype" w:hAnsi="Palatino Linotype"/>
              <w:szCs w:val="26"/>
            </w:rPr>
            <w:delText xml:space="preserve"> </w:delText>
          </w:r>
        </w:del>
        <w:r w:rsidR="00404054">
          <w:rPr>
            <w:rFonts w:ascii="Palatino Linotype" w:hAnsi="Palatino Linotype"/>
            <w:szCs w:val="26"/>
          </w:rPr>
          <w:t xml:space="preserve">The rules </w:t>
        </w:r>
      </w:ins>
      <w:ins w:id="335" w:author="Cathy Fogel" w:date="2017-04-23T07:24:00Z">
        <w:r w:rsidR="00770E7A">
          <w:rPr>
            <w:rFonts w:ascii="Palatino Linotype" w:hAnsi="Palatino Linotype"/>
            <w:szCs w:val="26"/>
          </w:rPr>
          <w:t xml:space="preserve">ensure that </w:t>
        </w:r>
      </w:ins>
      <w:ins w:id="336" w:author="Cathy Fogel" w:date="2017-04-21T18:20:00Z">
        <w:r w:rsidR="000975AC">
          <w:rPr>
            <w:rFonts w:ascii="Palatino Linotype" w:hAnsi="Palatino Linotype"/>
            <w:szCs w:val="26"/>
          </w:rPr>
          <w:t xml:space="preserve">Rule 24 / </w:t>
        </w:r>
        <w:r w:rsidR="00404054">
          <w:rPr>
            <w:rFonts w:ascii="Palatino Linotype" w:hAnsi="Palatino Linotype"/>
            <w:szCs w:val="26"/>
          </w:rPr>
          <w:t xml:space="preserve">32 </w:t>
        </w:r>
        <w:r>
          <w:rPr>
            <w:rFonts w:ascii="Palatino Linotype" w:hAnsi="Palatino Linotype"/>
            <w:szCs w:val="26"/>
          </w:rPr>
          <w:t xml:space="preserve">staffs </w:t>
        </w:r>
      </w:ins>
      <w:ins w:id="337" w:author="Cathy Fogel" w:date="2017-04-24T08:05:00Z">
        <w:r w:rsidR="002643EB">
          <w:rPr>
            <w:rFonts w:ascii="Palatino Linotype" w:hAnsi="Palatino Linotype"/>
            <w:szCs w:val="26"/>
          </w:rPr>
          <w:t xml:space="preserve">may </w:t>
        </w:r>
      </w:ins>
      <w:ins w:id="338" w:author="Cathy Fogel" w:date="2017-04-21T18:20:00Z">
        <w:r>
          <w:rPr>
            <w:rFonts w:ascii="Palatino Linotype" w:hAnsi="Palatino Linotype"/>
            <w:szCs w:val="26"/>
          </w:rPr>
          <w:t xml:space="preserve">assist third-party </w:t>
        </w:r>
      </w:ins>
      <w:ins w:id="339" w:author="Cathy Fogel" w:date="2017-04-21T18:21:00Z">
        <w:r w:rsidR="00404054">
          <w:rPr>
            <w:rFonts w:ascii="Palatino Linotype" w:hAnsi="Palatino Linotype"/>
            <w:szCs w:val="26"/>
          </w:rPr>
          <w:t xml:space="preserve">aggregators </w:t>
        </w:r>
        <w:r>
          <w:rPr>
            <w:rFonts w:ascii="Palatino Linotype" w:hAnsi="Palatino Linotype"/>
            <w:szCs w:val="26"/>
          </w:rPr>
          <w:t xml:space="preserve">with CISR form completion, </w:t>
        </w:r>
      </w:ins>
      <w:ins w:id="340" w:author="Cathy Fogel" w:date="2017-04-22T14:05:00Z">
        <w:r w:rsidR="00404054">
          <w:rPr>
            <w:rFonts w:ascii="Palatino Linotype" w:hAnsi="Palatino Linotype"/>
            <w:szCs w:val="26"/>
          </w:rPr>
          <w:t xml:space="preserve">provide </w:t>
        </w:r>
      </w:ins>
      <w:ins w:id="341" w:author="Cathy Fogel" w:date="2017-04-21T18:21:00Z">
        <w:r>
          <w:rPr>
            <w:rFonts w:ascii="Palatino Linotype" w:hAnsi="Palatino Linotype"/>
            <w:szCs w:val="26"/>
          </w:rPr>
          <w:t xml:space="preserve">information for </w:t>
        </w:r>
      </w:ins>
      <w:ins w:id="342" w:author="Cathy Fogel" w:date="2017-04-22T11:28:00Z">
        <w:r w:rsidR="000975AC">
          <w:rPr>
            <w:rFonts w:ascii="Palatino Linotype" w:hAnsi="Palatino Linotype"/>
            <w:szCs w:val="26"/>
          </w:rPr>
          <w:t xml:space="preserve">DRAM </w:t>
        </w:r>
      </w:ins>
      <w:ins w:id="343" w:author="Cathy Fogel" w:date="2017-04-21T18:21:00Z">
        <w:r>
          <w:rPr>
            <w:rFonts w:ascii="Palatino Linotype" w:hAnsi="Palatino Linotype"/>
            <w:szCs w:val="26"/>
          </w:rPr>
          <w:t xml:space="preserve">customer registration </w:t>
        </w:r>
      </w:ins>
      <w:ins w:id="344" w:author="Cathy Fogel" w:date="2017-04-21T18:22:00Z">
        <w:r>
          <w:rPr>
            <w:rFonts w:ascii="Palatino Linotype" w:hAnsi="Palatino Linotype"/>
            <w:szCs w:val="26"/>
          </w:rPr>
          <w:t xml:space="preserve">in </w:t>
        </w:r>
      </w:ins>
      <w:ins w:id="345" w:author="Cathy Fogel" w:date="2017-04-22T11:28:00Z">
        <w:r w:rsidR="000975AC">
          <w:rPr>
            <w:rFonts w:ascii="Palatino Linotype" w:hAnsi="Palatino Linotype"/>
            <w:szCs w:val="26"/>
          </w:rPr>
          <w:t xml:space="preserve">the </w:t>
        </w:r>
      </w:ins>
      <w:ins w:id="346" w:author="Cathy Fogel" w:date="2017-04-21T18:22:00Z">
        <w:r>
          <w:rPr>
            <w:rFonts w:ascii="Palatino Linotype" w:hAnsi="Palatino Linotype"/>
            <w:szCs w:val="26"/>
          </w:rPr>
          <w:t>CAISO’s</w:t>
        </w:r>
        <w:r w:rsidR="00404054">
          <w:rPr>
            <w:rFonts w:ascii="Palatino Linotype" w:hAnsi="Palatino Linotype"/>
            <w:szCs w:val="26"/>
          </w:rPr>
          <w:t xml:space="preserve"> DRRS, and provide</w:t>
        </w:r>
        <w:r>
          <w:rPr>
            <w:rFonts w:ascii="Palatino Linotype" w:hAnsi="Palatino Linotype"/>
            <w:szCs w:val="26"/>
          </w:rPr>
          <w:t xml:space="preserve"> customer load data for </w:t>
        </w:r>
        <w:r w:rsidR="00914674">
          <w:rPr>
            <w:rFonts w:ascii="Palatino Linotype" w:hAnsi="Palatino Linotype"/>
            <w:szCs w:val="26"/>
          </w:rPr>
          <w:t>CAISO Settlement processes.</w:t>
        </w:r>
      </w:ins>
      <w:ins w:id="347" w:author="Cathy Fogel" w:date="2017-04-22T14:06:00Z">
        <w:r w:rsidR="00770E7A">
          <w:rPr>
            <w:rFonts w:ascii="Palatino Linotype" w:hAnsi="Palatino Linotype"/>
            <w:szCs w:val="26"/>
          </w:rPr>
          <w:t xml:space="preserve"> But,</w:t>
        </w:r>
      </w:ins>
      <w:ins w:id="348" w:author="Cathy Fogel" w:date="2017-04-23T07:25:00Z">
        <w:r w:rsidR="00770E7A">
          <w:rPr>
            <w:rFonts w:ascii="Palatino Linotype" w:hAnsi="Palatino Linotype"/>
            <w:szCs w:val="26"/>
          </w:rPr>
          <w:t xml:space="preserve"> Rule 24 / 32 s</w:t>
        </w:r>
      </w:ins>
      <w:ins w:id="349" w:author="Cathy Fogel" w:date="2017-04-21T18:22:00Z">
        <w:r w:rsidR="00914674">
          <w:rPr>
            <w:rFonts w:ascii="Palatino Linotype" w:hAnsi="Palatino Linotype"/>
            <w:szCs w:val="26"/>
          </w:rPr>
          <w:t xml:space="preserve">taffs </w:t>
        </w:r>
        <w:r w:rsidR="00914674" w:rsidRPr="00404054">
          <w:rPr>
            <w:rFonts w:ascii="Palatino Linotype" w:hAnsi="Palatino Linotype"/>
            <w:szCs w:val="26"/>
          </w:rPr>
          <w:t>may not provide customer specific information to Utility DR Program staffs, nor</w:t>
        </w:r>
        <w:r w:rsidR="00914674">
          <w:rPr>
            <w:rFonts w:ascii="Palatino Linotype" w:hAnsi="Palatino Linotype"/>
            <w:szCs w:val="26"/>
          </w:rPr>
          <w:t xml:space="preserve"> may they participate </w:t>
        </w:r>
      </w:ins>
      <w:ins w:id="350" w:author="Cathy Fogel" w:date="2017-04-24T08:05:00Z">
        <w:r w:rsidR="002643EB">
          <w:rPr>
            <w:rFonts w:ascii="Palatino Linotype" w:hAnsi="Palatino Linotype"/>
            <w:szCs w:val="26"/>
          </w:rPr>
          <w:t xml:space="preserve">directly </w:t>
        </w:r>
      </w:ins>
      <w:ins w:id="351" w:author="Cathy Fogel" w:date="2017-04-21T18:22:00Z">
        <w:r w:rsidR="00914674">
          <w:rPr>
            <w:rFonts w:ascii="Palatino Linotype" w:hAnsi="Palatino Linotype"/>
            <w:szCs w:val="26"/>
          </w:rPr>
          <w:t xml:space="preserve">in </w:t>
        </w:r>
      </w:ins>
      <w:ins w:id="352" w:author="Cathy Fogel" w:date="2017-04-21T18:23:00Z">
        <w:r w:rsidR="00914674">
          <w:rPr>
            <w:rFonts w:ascii="Palatino Linotype" w:hAnsi="Palatino Linotype"/>
            <w:szCs w:val="26"/>
          </w:rPr>
          <w:t xml:space="preserve">DRAM </w:t>
        </w:r>
      </w:ins>
      <w:ins w:id="353" w:author="Cathy Fogel" w:date="2017-04-21T18:22:00Z">
        <w:r w:rsidR="00914674">
          <w:rPr>
            <w:rFonts w:ascii="Palatino Linotype" w:hAnsi="Palatino Linotype"/>
            <w:szCs w:val="26"/>
          </w:rPr>
          <w:t>DRP contract management activities</w:t>
        </w:r>
      </w:ins>
      <w:ins w:id="354" w:author="Fogel, Cathleen A." w:date="2017-04-24T14:31:00Z">
        <w:r w:rsidR="00E840B1">
          <w:rPr>
            <w:rFonts w:ascii="Palatino Linotype" w:hAnsi="Palatino Linotype"/>
            <w:szCs w:val="26"/>
          </w:rPr>
          <w:t>.</w:t>
        </w:r>
      </w:ins>
      <w:ins w:id="355" w:author="Fogel, Cathleen A." w:date="2017-04-24T14:32:00Z">
        <w:r w:rsidR="00E840B1" w:rsidRPr="00E840B1">
          <w:rPr>
            <w:rStyle w:val="FootnoteReference"/>
            <w:rFonts w:ascii="Palatino Linotype" w:hAnsi="Palatino Linotype"/>
            <w:szCs w:val="26"/>
          </w:rPr>
          <w:t xml:space="preserve"> </w:t>
        </w:r>
        <w:r w:rsidR="00E840B1">
          <w:rPr>
            <w:rStyle w:val="FootnoteReference"/>
            <w:rFonts w:ascii="Palatino Linotype" w:hAnsi="Palatino Linotype"/>
            <w:szCs w:val="26"/>
          </w:rPr>
          <w:footnoteReference w:id="68"/>
        </w:r>
      </w:ins>
      <w:ins w:id="367" w:author="Cathy Fogel" w:date="2017-04-21T18:22:00Z">
        <w:del w:id="368" w:author="Fogel, Cathleen A." w:date="2017-04-24T14:31:00Z">
          <w:r w:rsidR="00914674" w:rsidDel="00E840B1">
            <w:rPr>
              <w:rFonts w:ascii="Palatino Linotype" w:hAnsi="Palatino Linotype"/>
              <w:szCs w:val="26"/>
            </w:rPr>
            <w:delText xml:space="preserve"> (</w:delText>
          </w:r>
          <w:r w:rsidR="00914674" w:rsidRPr="000975AC" w:rsidDel="00E840B1">
            <w:rPr>
              <w:rFonts w:ascii="Palatino Linotype" w:hAnsi="Palatino Linotype"/>
              <w:szCs w:val="26"/>
              <w:highlight w:val="yellow"/>
              <w:rPrChange w:id="369" w:author="Cathy Fogel" w:date="2017-04-22T11:26:00Z">
                <w:rPr>
                  <w:rFonts w:ascii="Palatino Linotype" w:hAnsi="Palatino Linotype"/>
                  <w:szCs w:val="26"/>
                </w:rPr>
              </w:rPrChange>
            </w:rPr>
            <w:delText>CITE).</w:delText>
          </w:r>
          <w:r w:rsidR="00914674" w:rsidDel="00E840B1">
            <w:rPr>
              <w:rFonts w:ascii="Palatino Linotype" w:hAnsi="Palatino Linotype"/>
              <w:szCs w:val="26"/>
            </w:rPr>
            <w:delText xml:space="preserve"> </w:delText>
          </w:r>
        </w:del>
      </w:ins>
    </w:p>
    <w:p w14:paraId="283F0C09" w14:textId="4B138895" w:rsidR="00914674" w:rsidRDefault="00914674" w:rsidP="00A1717F">
      <w:pPr>
        <w:rPr>
          <w:ins w:id="370" w:author="Cathy Fogel" w:date="2017-04-21T18:24:00Z"/>
          <w:rFonts w:ascii="Palatino Linotype" w:hAnsi="Palatino Linotype"/>
          <w:szCs w:val="26"/>
        </w:rPr>
      </w:pPr>
    </w:p>
    <w:p w14:paraId="7FAF2353" w14:textId="1FDF5CCB" w:rsidR="00F52C11" w:rsidRDefault="00404054" w:rsidP="00A1717F">
      <w:pPr>
        <w:rPr>
          <w:ins w:id="371" w:author="Cathy Fogel" w:date="2017-04-23T07:16:00Z"/>
          <w:rFonts w:ascii="Palatino Linotype" w:hAnsi="Palatino Linotype"/>
          <w:szCs w:val="26"/>
        </w:rPr>
      </w:pPr>
      <w:ins w:id="372" w:author="Cathy Fogel" w:date="2017-04-22T14:07:00Z">
        <w:r>
          <w:rPr>
            <w:rFonts w:ascii="Palatino Linotype" w:hAnsi="Palatino Linotype"/>
            <w:szCs w:val="26"/>
          </w:rPr>
          <w:t>While</w:t>
        </w:r>
        <w:r w:rsidR="002643EB">
          <w:rPr>
            <w:rFonts w:ascii="Palatino Linotype" w:hAnsi="Palatino Linotype"/>
            <w:szCs w:val="26"/>
          </w:rPr>
          <w:t xml:space="preserve"> the Rule 24 / 32 </w:t>
        </w:r>
      </w:ins>
      <w:ins w:id="373" w:author="Cathy Fogel" w:date="2017-04-21T18:23:00Z">
        <w:r w:rsidR="00914674">
          <w:rPr>
            <w:rFonts w:ascii="Palatino Linotype" w:hAnsi="Palatino Linotype"/>
            <w:szCs w:val="26"/>
          </w:rPr>
          <w:t xml:space="preserve">firewall </w:t>
        </w:r>
      </w:ins>
      <w:proofErr w:type="gramStart"/>
      <w:ins w:id="374" w:author="Cathy Fogel" w:date="2017-04-22T14:07:00Z">
        <w:r w:rsidR="00770E7A">
          <w:rPr>
            <w:rFonts w:ascii="Palatino Linotype" w:hAnsi="Palatino Linotype"/>
            <w:szCs w:val="26"/>
          </w:rPr>
          <w:t>provides</w:t>
        </w:r>
        <w:proofErr w:type="gramEnd"/>
        <w:r w:rsidR="00770E7A">
          <w:rPr>
            <w:rFonts w:ascii="Palatino Linotype" w:hAnsi="Palatino Linotype"/>
            <w:szCs w:val="26"/>
          </w:rPr>
          <w:t xml:space="preserve"> </w:t>
        </w:r>
        <w:r>
          <w:rPr>
            <w:rFonts w:ascii="Palatino Linotype" w:hAnsi="Palatino Linotype"/>
            <w:szCs w:val="26"/>
          </w:rPr>
          <w:t xml:space="preserve">protections </w:t>
        </w:r>
        <w:r w:rsidR="00770E7A">
          <w:rPr>
            <w:rFonts w:ascii="Palatino Linotype" w:hAnsi="Palatino Linotype"/>
            <w:szCs w:val="26"/>
          </w:rPr>
          <w:t xml:space="preserve">to support </w:t>
        </w:r>
      </w:ins>
      <w:ins w:id="375" w:author="Cathy Fogel" w:date="2017-04-24T08:05:00Z">
        <w:r w:rsidR="002643EB">
          <w:rPr>
            <w:rFonts w:ascii="Palatino Linotype" w:hAnsi="Palatino Linotype"/>
            <w:szCs w:val="26"/>
          </w:rPr>
          <w:t xml:space="preserve">DR </w:t>
        </w:r>
      </w:ins>
      <w:ins w:id="376" w:author="Cathy Fogel" w:date="2017-04-22T14:07:00Z">
        <w:r>
          <w:rPr>
            <w:rFonts w:ascii="Palatino Linotype" w:hAnsi="Palatino Linotype"/>
            <w:szCs w:val="26"/>
          </w:rPr>
          <w:t xml:space="preserve">competition, </w:t>
        </w:r>
      </w:ins>
      <w:ins w:id="377" w:author="Cathy Fogel" w:date="2017-04-21T18:23:00Z">
        <w:r w:rsidR="00914674">
          <w:rPr>
            <w:rFonts w:ascii="Palatino Linotype" w:hAnsi="Palatino Linotype"/>
            <w:szCs w:val="26"/>
          </w:rPr>
          <w:t>it</w:t>
        </w:r>
      </w:ins>
      <w:ins w:id="378" w:author="Cathy Fogel" w:date="2017-04-21T18:26:00Z">
        <w:r w:rsidR="00914674">
          <w:rPr>
            <w:rFonts w:ascii="Palatino Linotype" w:hAnsi="Palatino Linotype"/>
            <w:szCs w:val="26"/>
          </w:rPr>
          <w:t xml:space="preserve"> </w:t>
        </w:r>
      </w:ins>
      <w:ins w:id="379" w:author="Cathy Fogel" w:date="2017-04-21T18:23:00Z">
        <w:r w:rsidR="00914674">
          <w:rPr>
            <w:rFonts w:ascii="Palatino Linotype" w:hAnsi="Palatino Linotype"/>
            <w:szCs w:val="26"/>
          </w:rPr>
          <w:t xml:space="preserve">complicates </w:t>
        </w:r>
      </w:ins>
      <w:ins w:id="380" w:author="Cathy Fogel" w:date="2017-04-21T18:24:00Z">
        <w:r w:rsidR="00914674">
          <w:rPr>
            <w:rFonts w:ascii="Palatino Linotype" w:hAnsi="Palatino Linotype"/>
            <w:szCs w:val="26"/>
          </w:rPr>
          <w:t>implementation</w:t>
        </w:r>
      </w:ins>
      <w:ins w:id="381" w:author="Cathy Fogel" w:date="2017-04-21T18:23:00Z">
        <w:r w:rsidR="00914674">
          <w:rPr>
            <w:rFonts w:ascii="Palatino Linotype" w:hAnsi="Palatino Linotype"/>
            <w:szCs w:val="26"/>
          </w:rPr>
          <w:t xml:space="preserve"> </w:t>
        </w:r>
      </w:ins>
      <w:ins w:id="382" w:author="Cathy Fogel" w:date="2017-04-21T18:24:00Z">
        <w:r w:rsidR="002643EB">
          <w:rPr>
            <w:rFonts w:ascii="Palatino Linotype" w:hAnsi="Palatino Linotype"/>
            <w:szCs w:val="26"/>
          </w:rPr>
          <w:t xml:space="preserve">of the prohibition. </w:t>
        </w:r>
        <w:r w:rsidR="000975AC">
          <w:rPr>
            <w:rFonts w:ascii="Palatino Linotype" w:hAnsi="Palatino Linotype"/>
            <w:szCs w:val="26"/>
          </w:rPr>
          <w:t>In effect, n</w:t>
        </w:r>
        <w:r w:rsidR="00720529">
          <w:rPr>
            <w:rFonts w:ascii="Palatino Linotype" w:hAnsi="Palatino Linotype"/>
            <w:szCs w:val="26"/>
          </w:rPr>
          <w:t>either group of Utility staffs is</w:t>
        </w:r>
        <w:r w:rsidR="00770E7A">
          <w:rPr>
            <w:rFonts w:ascii="Palatino Linotype" w:hAnsi="Palatino Linotype"/>
            <w:szCs w:val="26"/>
          </w:rPr>
          <w:t xml:space="preserve"> </w:t>
        </w:r>
        <w:r w:rsidR="000975AC">
          <w:rPr>
            <w:rFonts w:ascii="Palatino Linotype" w:hAnsi="Palatino Linotype"/>
            <w:szCs w:val="26"/>
          </w:rPr>
          <w:t xml:space="preserve">permitted to both: (1) </w:t>
        </w:r>
      </w:ins>
      <w:ins w:id="383" w:author="Cathy Fogel" w:date="2017-04-22T11:30:00Z">
        <w:r w:rsidR="00770E7A">
          <w:rPr>
            <w:rFonts w:ascii="Palatino Linotype" w:hAnsi="Palatino Linotype"/>
            <w:szCs w:val="26"/>
          </w:rPr>
          <w:t xml:space="preserve">review </w:t>
        </w:r>
      </w:ins>
      <w:ins w:id="384" w:author="Cathy Fogel" w:date="2017-04-23T07:26:00Z">
        <w:r w:rsidR="00770E7A">
          <w:rPr>
            <w:rFonts w:ascii="Palatino Linotype" w:hAnsi="Palatino Linotype"/>
            <w:szCs w:val="26"/>
          </w:rPr>
          <w:t xml:space="preserve">attestations containing </w:t>
        </w:r>
      </w:ins>
      <w:ins w:id="385" w:author="Cathy Fogel" w:date="2017-04-23T07:27:00Z">
        <w:r w:rsidR="00770E7A">
          <w:rPr>
            <w:rFonts w:ascii="Palatino Linotype" w:hAnsi="Palatino Linotype"/>
            <w:szCs w:val="26"/>
          </w:rPr>
          <w:t xml:space="preserve">DRAM customers </w:t>
        </w:r>
      </w:ins>
      <w:ins w:id="386" w:author="Cathy Fogel" w:date="2017-04-21T18:24:00Z">
        <w:r w:rsidR="000975AC">
          <w:rPr>
            <w:rFonts w:ascii="Palatino Linotype" w:hAnsi="Palatino Linotype"/>
            <w:szCs w:val="26"/>
          </w:rPr>
          <w:t xml:space="preserve">account information; </w:t>
        </w:r>
        <w:r w:rsidR="00914674">
          <w:rPr>
            <w:rFonts w:ascii="Palatino Linotype" w:hAnsi="Palatino Linotype"/>
            <w:szCs w:val="26"/>
          </w:rPr>
          <w:t xml:space="preserve">and, (2) undertake remedial actions </w:t>
        </w:r>
      </w:ins>
      <w:ins w:id="387" w:author="Cathy Fogel" w:date="2017-04-21T18:30:00Z">
        <w:r w:rsidR="000975AC">
          <w:rPr>
            <w:rFonts w:ascii="Palatino Linotype" w:hAnsi="Palatino Linotype"/>
            <w:szCs w:val="26"/>
          </w:rPr>
          <w:t>as specified in DRAM</w:t>
        </w:r>
        <w:r w:rsidR="00914674">
          <w:rPr>
            <w:rFonts w:ascii="Palatino Linotype" w:hAnsi="Palatino Linotype"/>
            <w:szCs w:val="26"/>
          </w:rPr>
          <w:t xml:space="preserve"> </w:t>
        </w:r>
      </w:ins>
      <w:ins w:id="388" w:author="Cathy Fogel" w:date="2017-04-21T18:27:00Z">
        <w:r w:rsidR="000975AC">
          <w:rPr>
            <w:rFonts w:ascii="Palatino Linotype" w:hAnsi="Palatino Linotype"/>
            <w:szCs w:val="26"/>
          </w:rPr>
          <w:lastRenderedPageBreak/>
          <w:t>contract</w:t>
        </w:r>
      </w:ins>
      <w:ins w:id="389" w:author="Cathy Fogel" w:date="2017-04-22T11:30:00Z">
        <w:r w:rsidR="000975AC">
          <w:rPr>
            <w:rFonts w:ascii="Palatino Linotype" w:hAnsi="Palatino Linotype"/>
            <w:szCs w:val="26"/>
          </w:rPr>
          <w:t>s</w:t>
        </w:r>
      </w:ins>
      <w:ins w:id="390" w:author="Cathy Fogel" w:date="2017-04-21T18:27:00Z">
        <w:r w:rsidR="000975AC">
          <w:rPr>
            <w:rFonts w:ascii="Palatino Linotype" w:hAnsi="Palatino Linotype"/>
            <w:szCs w:val="26"/>
          </w:rPr>
          <w:t xml:space="preserve"> </w:t>
        </w:r>
      </w:ins>
      <w:ins w:id="391" w:author="Cathy Fogel" w:date="2017-04-23T07:27:00Z">
        <w:r w:rsidR="00770E7A">
          <w:rPr>
            <w:rFonts w:ascii="Palatino Linotype" w:hAnsi="Palatino Linotype"/>
            <w:szCs w:val="26"/>
          </w:rPr>
          <w:t>in the case of inaccurate or incomplete attestations</w:t>
        </w:r>
      </w:ins>
      <w:ins w:id="392" w:author="Cathy Fogel" w:date="2017-04-21T18:24:00Z">
        <w:r w:rsidR="00914674">
          <w:rPr>
            <w:rFonts w:ascii="Palatino Linotype" w:hAnsi="Palatino Linotype"/>
            <w:szCs w:val="26"/>
          </w:rPr>
          <w:t>.</w:t>
        </w:r>
      </w:ins>
      <w:ins w:id="393" w:author="Cathy Fogel" w:date="2017-04-22T14:08:00Z">
        <w:r w:rsidRPr="00404054">
          <w:rPr>
            <w:rStyle w:val="FootnoteReference"/>
            <w:rFonts w:ascii="Palatino Linotype" w:hAnsi="Palatino Linotype"/>
            <w:szCs w:val="26"/>
          </w:rPr>
          <w:t xml:space="preserve"> </w:t>
        </w:r>
        <w:r>
          <w:rPr>
            <w:rStyle w:val="FootnoteReference"/>
            <w:rFonts w:ascii="Palatino Linotype" w:hAnsi="Palatino Linotype"/>
            <w:szCs w:val="26"/>
          </w:rPr>
          <w:footnoteReference w:id="69"/>
        </w:r>
        <w:r>
          <w:rPr>
            <w:rFonts w:ascii="Palatino Linotype" w:hAnsi="Palatino Linotype"/>
            <w:szCs w:val="26"/>
          </w:rPr>
          <w:t xml:space="preserve"> </w:t>
        </w:r>
      </w:ins>
      <w:ins w:id="398" w:author="Cathy Fogel" w:date="2017-04-21T18:24:00Z">
        <w:r w:rsidR="00914674">
          <w:rPr>
            <w:rFonts w:ascii="Palatino Linotype" w:hAnsi="Palatino Linotype"/>
            <w:szCs w:val="26"/>
          </w:rPr>
          <w:t xml:space="preserve"> </w:t>
        </w:r>
      </w:ins>
      <w:ins w:id="399" w:author="Cathy Fogel" w:date="2017-04-22T11:36:00Z">
        <w:r>
          <w:rPr>
            <w:rFonts w:ascii="Palatino Linotype" w:hAnsi="Palatino Linotype"/>
            <w:szCs w:val="26"/>
          </w:rPr>
          <w:t xml:space="preserve">This </w:t>
        </w:r>
      </w:ins>
      <w:ins w:id="400" w:author="Cathy Fogel" w:date="2017-04-22T14:08:00Z">
        <w:r>
          <w:rPr>
            <w:rFonts w:ascii="Palatino Linotype" w:hAnsi="Palatino Linotype"/>
            <w:szCs w:val="26"/>
          </w:rPr>
          <w:t xml:space="preserve">challenge does not exist for </w:t>
        </w:r>
      </w:ins>
      <w:ins w:id="401" w:author="Cathy Fogel" w:date="2017-04-22T11:36:00Z">
        <w:r w:rsidR="00720529">
          <w:rPr>
            <w:rFonts w:ascii="Palatino Linotype" w:hAnsi="Palatino Linotype"/>
            <w:szCs w:val="26"/>
          </w:rPr>
          <w:t>non-DRAM third party aggregator programs.</w:t>
        </w:r>
      </w:ins>
    </w:p>
    <w:p w14:paraId="50393E16" w14:textId="77777777" w:rsidR="004433C3" w:rsidRDefault="004433C3" w:rsidP="00A1717F">
      <w:pPr>
        <w:rPr>
          <w:ins w:id="402" w:author="Cathy Fogel" w:date="2017-04-22T11:19:00Z"/>
          <w:rFonts w:ascii="Palatino Linotype" w:hAnsi="Palatino Linotype"/>
          <w:szCs w:val="26"/>
        </w:rPr>
      </w:pPr>
    </w:p>
    <w:p w14:paraId="03D0EBDF" w14:textId="482AD7F6" w:rsidR="004433C3" w:rsidRDefault="004433C3" w:rsidP="00A1717F">
      <w:pPr>
        <w:rPr>
          <w:ins w:id="403" w:author="Cathy Fogel" w:date="2017-04-21T18:18:00Z"/>
          <w:rFonts w:ascii="Palatino Linotype" w:hAnsi="Palatino Linotype"/>
          <w:szCs w:val="26"/>
        </w:rPr>
      </w:pPr>
      <w:ins w:id="404" w:author="Cathy Fogel" w:date="2017-04-22T11:19:00Z">
        <w:r>
          <w:rPr>
            <w:rFonts w:ascii="Palatino Linotype" w:hAnsi="Palatino Linotype"/>
            <w:szCs w:val="26"/>
          </w:rPr>
          <w:t>We</w:t>
        </w:r>
      </w:ins>
      <w:ins w:id="405" w:author="Cathy Fogel" w:date="2017-04-22T11:20:00Z">
        <w:r w:rsidR="00404054">
          <w:rPr>
            <w:rFonts w:ascii="Palatino Linotype" w:hAnsi="Palatino Linotype"/>
            <w:szCs w:val="26"/>
          </w:rPr>
          <w:t xml:space="preserve"> t</w:t>
        </w:r>
        <w:r w:rsidR="00720529">
          <w:rPr>
            <w:rFonts w:ascii="Palatino Linotype" w:hAnsi="Palatino Linotype"/>
            <w:szCs w:val="26"/>
          </w:rPr>
          <w:t xml:space="preserve">herefore </w:t>
        </w:r>
        <w:r>
          <w:rPr>
            <w:rFonts w:ascii="Palatino Linotype" w:hAnsi="Palatino Linotype"/>
            <w:szCs w:val="26"/>
          </w:rPr>
          <w:t xml:space="preserve">take the following approach to address this </w:t>
        </w:r>
      </w:ins>
      <w:ins w:id="406" w:author="Cathy Fogel" w:date="2017-04-22T14:09:00Z">
        <w:r w:rsidR="00404054">
          <w:rPr>
            <w:rFonts w:ascii="Palatino Linotype" w:hAnsi="Palatino Linotype"/>
            <w:szCs w:val="26"/>
          </w:rPr>
          <w:t xml:space="preserve">DRAM-specific </w:t>
        </w:r>
      </w:ins>
      <w:ins w:id="407" w:author="Cathy Fogel" w:date="2017-04-22T11:20:00Z">
        <w:r>
          <w:rPr>
            <w:rFonts w:ascii="Palatino Linotype" w:hAnsi="Palatino Linotype"/>
            <w:szCs w:val="26"/>
          </w:rPr>
          <w:t>challenge</w:t>
        </w:r>
        <w:r w:rsidR="000975AC">
          <w:rPr>
            <w:rFonts w:ascii="Palatino Linotype" w:hAnsi="Palatino Linotype"/>
            <w:szCs w:val="26"/>
          </w:rPr>
          <w:t>:</w:t>
        </w:r>
      </w:ins>
    </w:p>
    <w:p w14:paraId="23926623" w14:textId="1E839C07" w:rsidR="00D03416" w:rsidDel="00914674" w:rsidRDefault="007352E6" w:rsidP="00A1717F">
      <w:pPr>
        <w:rPr>
          <w:del w:id="408" w:author="Cathy Fogel" w:date="2017-04-21T18:27:00Z"/>
          <w:rFonts w:ascii="Palatino Linotype" w:hAnsi="Palatino Linotype"/>
          <w:szCs w:val="26"/>
        </w:rPr>
      </w:pPr>
      <w:del w:id="409" w:author="Cathy Fogel" w:date="2017-04-21T18:27:00Z">
        <w:r w:rsidRPr="00B84181" w:rsidDel="00914674">
          <w:rPr>
            <w:rFonts w:ascii="Palatino Linotype" w:hAnsi="Palatino Linotype"/>
            <w:szCs w:val="26"/>
          </w:rPr>
          <w:delText xml:space="preserve">SCE indicated </w:delText>
        </w:r>
        <w:r w:rsidR="004242D1" w:rsidRPr="00B84181" w:rsidDel="00914674">
          <w:rPr>
            <w:rFonts w:ascii="Palatino Linotype" w:hAnsi="Palatino Linotype"/>
            <w:szCs w:val="26"/>
          </w:rPr>
          <w:delText xml:space="preserve">in AL 3542-E </w:delText>
        </w:r>
        <w:r w:rsidRPr="00B84181" w:rsidDel="00914674">
          <w:rPr>
            <w:rFonts w:ascii="Palatino Linotype" w:hAnsi="Palatino Linotype"/>
            <w:szCs w:val="26"/>
          </w:rPr>
          <w:delText>that it will require prov</w:delText>
        </w:r>
        <w:r w:rsidR="004242D1" w:rsidRPr="00B84181" w:rsidDel="00914674">
          <w:rPr>
            <w:rFonts w:ascii="Palatino Linotype" w:hAnsi="Palatino Linotype"/>
            <w:szCs w:val="26"/>
          </w:rPr>
          <w:delText xml:space="preserve">ision of </w:delText>
        </w:r>
        <w:r w:rsidR="004242D1" w:rsidRPr="00073831" w:rsidDel="00914674">
          <w:rPr>
            <w:rFonts w:ascii="Palatino Linotype" w:hAnsi="Palatino Linotype"/>
            <w:szCs w:val="26"/>
          </w:rPr>
          <w:delText>DAVs</w:delText>
        </w:r>
        <w:r w:rsidR="004242D1" w:rsidRPr="00712873" w:rsidDel="00914674">
          <w:rPr>
            <w:rFonts w:ascii="Palatino Linotype" w:hAnsi="Palatino Linotype"/>
            <w:szCs w:val="26"/>
          </w:rPr>
          <w:delText xml:space="preserve"> f</w:delText>
        </w:r>
        <w:r w:rsidR="004242D1" w:rsidRPr="00B84181" w:rsidDel="00914674">
          <w:rPr>
            <w:rFonts w:ascii="Palatino Linotype" w:hAnsi="Palatino Linotype"/>
            <w:szCs w:val="26"/>
          </w:rPr>
          <w:delText xml:space="preserve">or all customers by either December 1, 2017 or December 31, 2017. </w:delText>
        </w:r>
        <w:r w:rsidR="00CB6B9E" w:rsidDel="00914674">
          <w:rPr>
            <w:rFonts w:ascii="Palatino Linotype" w:hAnsi="Palatino Linotype"/>
            <w:szCs w:val="26"/>
          </w:rPr>
          <w:delText xml:space="preserve"> </w:delText>
        </w:r>
        <w:r w:rsidR="004242D1" w:rsidRPr="00B84181" w:rsidDel="00914674">
          <w:rPr>
            <w:rFonts w:ascii="Palatino Linotype" w:hAnsi="Palatino Linotype"/>
            <w:szCs w:val="26"/>
          </w:rPr>
          <w:delText>SCE does not, however, require aggregators in the TOU-BIP</w:delText>
        </w:r>
        <w:r w:rsidR="00DF5ACB" w:rsidDel="00914674">
          <w:rPr>
            <w:rFonts w:ascii="Palatino Linotype" w:hAnsi="Palatino Linotype"/>
            <w:szCs w:val="26"/>
          </w:rPr>
          <w:delText xml:space="preserve"> </w:delText>
        </w:r>
        <w:r w:rsidR="004242D1" w:rsidRPr="00B84181" w:rsidDel="00914674">
          <w:rPr>
            <w:rFonts w:ascii="Palatino Linotype" w:hAnsi="Palatino Linotype"/>
            <w:szCs w:val="26"/>
          </w:rPr>
          <w:delText xml:space="preserve">or CBP program to submit signed </w:delText>
        </w:r>
        <w:r w:rsidR="004242D1" w:rsidRPr="009371C6" w:rsidDel="00914674">
          <w:rPr>
            <w:rFonts w:ascii="Palatino Linotype" w:hAnsi="Palatino Linotype"/>
            <w:i/>
            <w:szCs w:val="26"/>
          </w:rPr>
          <w:delText>attestations</w:delText>
        </w:r>
        <w:r w:rsidR="004242D1" w:rsidRPr="00B84181" w:rsidDel="00914674">
          <w:rPr>
            <w:rFonts w:ascii="Palatino Linotype" w:hAnsi="Palatino Linotype"/>
            <w:szCs w:val="26"/>
          </w:rPr>
          <w:delText xml:space="preserve"> by that date.</w:delText>
        </w:r>
        <w:r w:rsidR="004242D1" w:rsidRPr="00B84181" w:rsidDel="00914674">
          <w:rPr>
            <w:rStyle w:val="FootnoteReference"/>
            <w:rFonts w:ascii="Palatino Linotype" w:hAnsi="Palatino Linotype"/>
            <w:szCs w:val="26"/>
          </w:rPr>
          <w:delText xml:space="preserve"> </w:delText>
        </w:r>
        <w:r w:rsidR="004242D1" w:rsidRPr="00B84181" w:rsidDel="00914674">
          <w:rPr>
            <w:rStyle w:val="FootnoteReference"/>
            <w:rFonts w:ascii="Palatino Linotype" w:hAnsi="Palatino Linotype"/>
            <w:szCs w:val="26"/>
          </w:rPr>
          <w:footnoteReference w:id="70"/>
        </w:r>
        <w:r w:rsidR="004242D1" w:rsidRPr="00B84181" w:rsidDel="00914674">
          <w:rPr>
            <w:rFonts w:ascii="Palatino Linotype" w:hAnsi="Palatino Linotype"/>
            <w:szCs w:val="26"/>
          </w:rPr>
          <w:delText xml:space="preserve">   While SDG&amp;E stated it would require DRPs to provide language in their contracts and agreements informing their customers of the prohibition </w:delText>
        </w:r>
        <w:r w:rsidR="004C4952" w:rsidDel="00914674">
          <w:rPr>
            <w:rFonts w:ascii="Palatino Linotype" w:hAnsi="Palatino Linotype"/>
            <w:szCs w:val="26"/>
          </w:rPr>
          <w:delText>“</w:delText>
        </w:r>
        <w:r w:rsidR="004242D1" w:rsidRPr="00B84181" w:rsidDel="00914674">
          <w:rPr>
            <w:rFonts w:ascii="Palatino Linotype" w:hAnsi="Palatino Linotype"/>
            <w:szCs w:val="26"/>
          </w:rPr>
          <w:delText>on an annual basis</w:delText>
        </w:r>
        <w:r w:rsidR="00130FDC" w:rsidDel="00914674">
          <w:rPr>
            <w:rFonts w:ascii="Palatino Linotype" w:hAnsi="Palatino Linotype"/>
            <w:szCs w:val="26"/>
          </w:rPr>
          <w:delText>,</w:delText>
        </w:r>
        <w:r w:rsidR="004242D1" w:rsidRPr="00B84181" w:rsidDel="00914674">
          <w:rPr>
            <w:rFonts w:ascii="Palatino Linotype" w:hAnsi="Palatino Linotype"/>
            <w:szCs w:val="26"/>
          </w:rPr>
          <w:delText>”</w:delText>
        </w:r>
        <w:r w:rsidR="009B7D79" w:rsidRPr="00B84181" w:rsidDel="00914674">
          <w:rPr>
            <w:rStyle w:val="FootnoteReference"/>
            <w:rFonts w:ascii="Palatino Linotype" w:hAnsi="Palatino Linotype"/>
            <w:szCs w:val="26"/>
          </w:rPr>
          <w:delText xml:space="preserve"> </w:delText>
        </w:r>
        <w:r w:rsidR="00A81A7B" w:rsidDel="00914674">
          <w:rPr>
            <w:rFonts w:ascii="Palatino Linotype" w:hAnsi="Palatino Linotype"/>
            <w:szCs w:val="26"/>
          </w:rPr>
          <w:delText xml:space="preserve">close </w:delText>
        </w:r>
        <w:r w:rsidR="009B7D79" w:rsidRPr="00B84181" w:rsidDel="00914674">
          <w:rPr>
            <w:rFonts w:ascii="Palatino Linotype" w:hAnsi="Palatino Linotype"/>
            <w:szCs w:val="26"/>
          </w:rPr>
          <w:delText xml:space="preserve">review of AL 3031-E </w:delText>
        </w:r>
        <w:r w:rsidR="00A153FD" w:rsidRPr="00B84181" w:rsidDel="00914674">
          <w:rPr>
            <w:rFonts w:ascii="Palatino Linotype" w:hAnsi="Palatino Linotype"/>
            <w:szCs w:val="26"/>
          </w:rPr>
          <w:delText>i</w:delText>
        </w:r>
        <w:r w:rsidR="004242D1" w:rsidRPr="00B84181" w:rsidDel="00914674">
          <w:rPr>
            <w:rFonts w:ascii="Palatino Linotype" w:hAnsi="Palatino Linotype"/>
            <w:szCs w:val="26"/>
          </w:rPr>
          <w:delText xml:space="preserve">ndicates that </w:delText>
        </w:r>
        <w:r w:rsidR="009B7D79" w:rsidRPr="00B84181" w:rsidDel="00914674">
          <w:rPr>
            <w:rFonts w:ascii="Palatino Linotype" w:hAnsi="Palatino Linotype"/>
            <w:szCs w:val="26"/>
          </w:rPr>
          <w:delText xml:space="preserve">SDG&amp;E in fact did not set a date for customers to </w:delText>
        </w:r>
        <w:r w:rsidR="009B7D79" w:rsidRPr="00712873" w:rsidDel="00914674">
          <w:rPr>
            <w:rFonts w:ascii="Palatino Linotype" w:hAnsi="Palatino Linotype"/>
            <w:szCs w:val="26"/>
          </w:rPr>
          <w:delText xml:space="preserve">submit </w:delText>
        </w:r>
        <w:r w:rsidR="009B7D79" w:rsidRPr="00073831" w:rsidDel="00914674">
          <w:rPr>
            <w:rFonts w:ascii="Palatino Linotype" w:hAnsi="Palatino Linotype"/>
            <w:szCs w:val="26"/>
          </w:rPr>
          <w:delText>either attestations or DAVs.</w:delText>
        </w:r>
        <w:r w:rsidR="0090377F" w:rsidRPr="00712873" w:rsidDel="00914674">
          <w:rPr>
            <w:rStyle w:val="FootnoteReference"/>
            <w:rFonts w:ascii="Palatino Linotype" w:hAnsi="Palatino Linotype"/>
            <w:szCs w:val="26"/>
          </w:rPr>
          <w:delText xml:space="preserve"> </w:delText>
        </w:r>
        <w:r w:rsidR="0090377F" w:rsidRPr="00566346" w:rsidDel="00914674">
          <w:rPr>
            <w:rStyle w:val="FootnoteReference"/>
            <w:rFonts w:ascii="Palatino Linotype" w:hAnsi="Palatino Linotype"/>
            <w:szCs w:val="26"/>
          </w:rPr>
          <w:footnoteReference w:id="71"/>
        </w:r>
        <w:r w:rsidR="0090377F" w:rsidDel="00914674">
          <w:rPr>
            <w:rFonts w:ascii="Palatino Linotype" w:hAnsi="Palatino Linotype"/>
            <w:szCs w:val="26"/>
          </w:rPr>
          <w:delText xml:space="preserve">  </w:delText>
        </w:r>
        <w:r w:rsidR="009B7D79" w:rsidRPr="00B84181" w:rsidDel="00914674">
          <w:rPr>
            <w:rFonts w:ascii="Palatino Linotype" w:hAnsi="Palatino Linotype"/>
            <w:szCs w:val="26"/>
          </w:rPr>
          <w:delText xml:space="preserve">Rather, AL 3031-E </w:delText>
        </w:r>
        <w:r w:rsidR="004C4952" w:rsidDel="00914674">
          <w:rPr>
            <w:rFonts w:ascii="Palatino Linotype" w:hAnsi="Palatino Linotype"/>
            <w:szCs w:val="26"/>
          </w:rPr>
          <w:delText xml:space="preserve">(SDG&amp;E) </w:delText>
        </w:r>
        <w:r w:rsidR="009B7D79" w:rsidRPr="00B84181" w:rsidDel="00914674">
          <w:rPr>
            <w:rFonts w:ascii="Palatino Linotype" w:hAnsi="Palatino Linotype"/>
            <w:szCs w:val="26"/>
          </w:rPr>
          <w:delText xml:space="preserve">states that it will “not require the customer to select attestation </w:delText>
        </w:r>
        <w:r w:rsidR="00D03416" w:rsidRPr="00B84181" w:rsidDel="00914674">
          <w:rPr>
            <w:rFonts w:ascii="Palatino Linotype" w:hAnsi="Palatino Linotype"/>
            <w:szCs w:val="26"/>
          </w:rPr>
          <w:delText>o</w:delText>
        </w:r>
        <w:r w:rsidR="00D03416" w:rsidDel="00914674">
          <w:rPr>
            <w:rFonts w:ascii="Palatino Linotype" w:hAnsi="Palatino Linotype"/>
            <w:szCs w:val="26"/>
          </w:rPr>
          <w:delText xml:space="preserve">r </w:delText>
        </w:r>
        <w:r w:rsidR="009B7D79" w:rsidRPr="00B84181" w:rsidDel="00914674">
          <w:rPr>
            <w:rFonts w:ascii="Palatino Linotype" w:hAnsi="Palatino Linotype"/>
            <w:szCs w:val="26"/>
          </w:rPr>
          <w:delText>default adjustment until the final verification plan is approved by the Commission,” in direct contradiction to the requirements of D.16-09-056 OP 4(c).</w:delText>
        </w:r>
        <w:r w:rsidR="0090377F" w:rsidRPr="0090377F" w:rsidDel="00914674">
          <w:rPr>
            <w:rStyle w:val="FootnoteReference"/>
            <w:rFonts w:ascii="Palatino Linotype" w:hAnsi="Palatino Linotype"/>
            <w:szCs w:val="26"/>
          </w:rPr>
          <w:delText xml:space="preserve"> </w:delText>
        </w:r>
        <w:r w:rsidR="0090377F" w:rsidRPr="00B84181" w:rsidDel="00914674">
          <w:rPr>
            <w:rStyle w:val="FootnoteReference"/>
            <w:rFonts w:ascii="Palatino Linotype" w:hAnsi="Palatino Linotype"/>
            <w:szCs w:val="26"/>
          </w:rPr>
          <w:footnoteReference w:id="72"/>
        </w:r>
        <w:r w:rsidR="0090377F" w:rsidRPr="00B84181" w:rsidDel="00914674">
          <w:rPr>
            <w:rFonts w:ascii="Palatino Linotype" w:hAnsi="Palatino Linotype"/>
            <w:szCs w:val="26"/>
          </w:rPr>
          <w:delText xml:space="preserve"> </w:delText>
        </w:r>
        <w:r w:rsidR="009B7D79" w:rsidRPr="00B84181" w:rsidDel="00914674">
          <w:rPr>
            <w:rFonts w:ascii="Palatino Linotype" w:hAnsi="Palatino Linotype"/>
            <w:szCs w:val="26"/>
          </w:rPr>
          <w:delText xml:space="preserve"> </w:delText>
        </w:r>
        <w:r w:rsidR="0039013A" w:rsidRPr="00B84181" w:rsidDel="00914674">
          <w:rPr>
            <w:rFonts w:ascii="Palatino Linotype" w:hAnsi="Palatino Linotype"/>
            <w:szCs w:val="26"/>
          </w:rPr>
          <w:delText xml:space="preserve"> </w:delText>
        </w:r>
      </w:del>
    </w:p>
    <w:p w14:paraId="39DEB14A" w14:textId="3A058798" w:rsidR="00D03416" w:rsidDel="00914674" w:rsidRDefault="00D03416" w:rsidP="00A1717F">
      <w:pPr>
        <w:rPr>
          <w:del w:id="419" w:author="Cathy Fogel" w:date="2017-04-21T18:27:00Z"/>
          <w:rFonts w:ascii="Palatino Linotype" w:hAnsi="Palatino Linotype"/>
          <w:szCs w:val="26"/>
        </w:rPr>
      </w:pPr>
    </w:p>
    <w:p w14:paraId="7F50DDE4" w14:textId="6EC8CC68" w:rsidR="00C26D91" w:rsidRPr="00C06F17" w:rsidDel="00914674" w:rsidRDefault="0039013A" w:rsidP="00712873">
      <w:pPr>
        <w:rPr>
          <w:del w:id="420" w:author="Cathy Fogel" w:date="2017-04-21T18:27:00Z"/>
          <w:rFonts w:ascii="Palatino Linotype" w:hAnsi="Palatino Linotype"/>
          <w:szCs w:val="26"/>
        </w:rPr>
      </w:pPr>
      <w:del w:id="421" w:author="Cathy Fogel" w:date="2017-04-21T18:27:00Z">
        <w:r w:rsidRPr="00C06F17" w:rsidDel="00914674">
          <w:rPr>
            <w:rFonts w:ascii="Palatino Linotype" w:hAnsi="Palatino Linotype"/>
            <w:szCs w:val="26"/>
          </w:rPr>
          <w:delText xml:space="preserve">PG&amp;E correctly reflects the date requirements of D.16-09-056 in AL </w:delText>
        </w:r>
        <w:r w:rsidR="00B03D06" w:rsidRPr="00C06F17" w:rsidDel="00914674">
          <w:rPr>
            <w:rFonts w:ascii="Palatino Linotype" w:hAnsi="Palatino Linotype"/>
            <w:szCs w:val="26"/>
          </w:rPr>
          <w:delText>4991</w:delText>
        </w:r>
        <w:r w:rsidRPr="00C06F17" w:rsidDel="00914674">
          <w:rPr>
            <w:rFonts w:ascii="Palatino Linotype" w:hAnsi="Palatino Linotype"/>
            <w:szCs w:val="26"/>
          </w:rPr>
          <w:delText>-E</w:delText>
        </w:r>
        <w:r w:rsidR="008B74F1" w:rsidDel="00914674">
          <w:rPr>
            <w:rFonts w:ascii="Palatino Linotype" w:hAnsi="Palatino Linotype"/>
            <w:szCs w:val="26"/>
          </w:rPr>
          <w:delText>-A</w:delText>
        </w:r>
        <w:r w:rsidR="00575143" w:rsidRPr="00C06F17" w:rsidDel="00914674">
          <w:rPr>
            <w:rFonts w:ascii="Palatino Linotype" w:hAnsi="Palatino Linotype"/>
            <w:szCs w:val="26"/>
          </w:rPr>
          <w:delText xml:space="preserve">. </w:delText>
        </w:r>
        <w:r w:rsidR="00790798" w:rsidRPr="00C06F17" w:rsidDel="00914674">
          <w:rPr>
            <w:rFonts w:ascii="Palatino Linotype" w:hAnsi="Palatino Linotype"/>
            <w:szCs w:val="26"/>
          </w:rPr>
          <w:delText xml:space="preserve"> </w:delText>
        </w:r>
        <w:r w:rsidR="00575143" w:rsidRPr="00C06F17" w:rsidDel="00914674">
          <w:rPr>
            <w:rFonts w:ascii="Palatino Linotype" w:hAnsi="Palatino Linotype"/>
            <w:szCs w:val="26"/>
          </w:rPr>
          <w:delText xml:space="preserve">PG&amp;E </w:delText>
        </w:r>
        <w:r w:rsidR="00A81A7B" w:rsidRPr="00C06F17" w:rsidDel="00914674">
          <w:rPr>
            <w:rFonts w:ascii="Palatino Linotype" w:hAnsi="Palatino Linotype"/>
            <w:szCs w:val="26"/>
          </w:rPr>
          <w:delText xml:space="preserve">also </w:delText>
        </w:r>
        <w:r w:rsidR="0090377F" w:rsidRPr="00C06F17" w:rsidDel="00914674">
          <w:rPr>
            <w:rFonts w:ascii="Palatino Linotype" w:hAnsi="Palatino Linotype"/>
            <w:szCs w:val="26"/>
          </w:rPr>
          <w:delText xml:space="preserve">states </w:delText>
        </w:r>
        <w:r w:rsidR="00C26D91" w:rsidRPr="00C06F17" w:rsidDel="00914674">
          <w:rPr>
            <w:rFonts w:ascii="Palatino Linotype" w:hAnsi="Palatino Linotype"/>
            <w:szCs w:val="26"/>
          </w:rPr>
          <w:delText xml:space="preserve">in </w:delText>
        </w:r>
        <w:r w:rsidR="0090377F" w:rsidRPr="00C06F17" w:rsidDel="00914674">
          <w:rPr>
            <w:rFonts w:ascii="Palatino Linotype" w:hAnsi="Palatino Linotype"/>
            <w:szCs w:val="26"/>
          </w:rPr>
          <w:delText xml:space="preserve">several places </w:delText>
        </w:r>
        <w:r w:rsidR="0090377F" w:rsidRPr="00C06F17" w:rsidDel="00914674">
          <w:rPr>
            <w:rFonts w:ascii="Palatino Linotype" w:hAnsi="Palatino Linotype"/>
          </w:rPr>
          <w:delText xml:space="preserve">that it will require submittal </w:delText>
        </w:r>
        <w:r w:rsidR="004D08B0" w:rsidRPr="00C06F17" w:rsidDel="00914674">
          <w:rPr>
            <w:rFonts w:ascii="Palatino Linotype" w:hAnsi="Palatino Linotype"/>
          </w:rPr>
          <w:delText xml:space="preserve">of </w:delText>
        </w:r>
        <w:r w:rsidR="003D3D5B" w:rsidRPr="00C06F17" w:rsidDel="00914674">
          <w:rPr>
            <w:rFonts w:ascii="Palatino Linotype" w:hAnsi="Palatino Linotype"/>
          </w:rPr>
          <w:delText xml:space="preserve">attestations and </w:delText>
        </w:r>
        <w:r w:rsidR="0090377F" w:rsidRPr="00C06F17" w:rsidDel="00914674">
          <w:rPr>
            <w:rFonts w:ascii="Palatino Linotype" w:hAnsi="Palatino Linotype"/>
          </w:rPr>
          <w:delText>DAVs</w:delText>
        </w:r>
        <w:r w:rsidRPr="00C06F17" w:rsidDel="00914674">
          <w:rPr>
            <w:rFonts w:ascii="Palatino Linotype" w:hAnsi="Palatino Linotype"/>
          </w:rPr>
          <w:delText xml:space="preserve"> </w:delText>
        </w:r>
        <w:r w:rsidR="003D3D5B" w:rsidRPr="00C06F17" w:rsidDel="00914674">
          <w:rPr>
            <w:rFonts w:ascii="Palatino Linotype" w:hAnsi="Palatino Linotype"/>
            <w:szCs w:val="26"/>
          </w:rPr>
          <w:delText xml:space="preserve">by December 31, 2017 for </w:delText>
        </w:r>
        <w:r w:rsidR="0090377F" w:rsidRPr="00C06F17" w:rsidDel="00914674">
          <w:rPr>
            <w:rFonts w:ascii="Palatino Linotype" w:hAnsi="Palatino Linotype"/>
            <w:szCs w:val="26"/>
          </w:rPr>
          <w:delText xml:space="preserve">existing non-residential </w:delText>
        </w:r>
        <w:r w:rsidR="003D3D5B" w:rsidRPr="00C06F17" w:rsidDel="00914674">
          <w:rPr>
            <w:rFonts w:ascii="Palatino Linotype" w:hAnsi="Palatino Linotype"/>
            <w:szCs w:val="26"/>
          </w:rPr>
          <w:delText>customers</w:delText>
        </w:r>
        <w:r w:rsidR="0090377F" w:rsidRPr="00C06F17" w:rsidDel="00914674">
          <w:rPr>
            <w:rFonts w:ascii="Palatino Linotype" w:hAnsi="Palatino Linotype"/>
            <w:szCs w:val="26"/>
          </w:rPr>
          <w:delText xml:space="preserve"> </w:delText>
        </w:r>
        <w:r w:rsidR="003D3D5B" w:rsidRPr="00C06F17" w:rsidDel="00914674">
          <w:rPr>
            <w:rFonts w:ascii="Palatino Linotype" w:hAnsi="Palatino Linotype"/>
            <w:szCs w:val="26"/>
          </w:rPr>
          <w:delText>and upon enrollment for new customers</w:delText>
        </w:r>
        <w:r w:rsidR="00575143" w:rsidRPr="00C06F17" w:rsidDel="00914674">
          <w:rPr>
            <w:rFonts w:ascii="Palatino Linotype" w:hAnsi="Palatino Linotype"/>
            <w:szCs w:val="26"/>
          </w:rPr>
          <w:delText xml:space="preserve"> and that it</w:delText>
        </w:r>
        <w:r w:rsidR="0090377F" w:rsidRPr="00C06F17" w:rsidDel="00914674">
          <w:rPr>
            <w:rFonts w:ascii="Palatino Linotype" w:hAnsi="Palatino Linotype"/>
            <w:szCs w:val="26"/>
          </w:rPr>
          <w:delText xml:space="preserve"> will require this of all third party providers </w:delText>
        </w:r>
        <w:r w:rsidR="00A81A7B" w:rsidRPr="00C06F17" w:rsidDel="00914674">
          <w:rPr>
            <w:rFonts w:ascii="Palatino Linotype" w:hAnsi="Palatino Linotype"/>
            <w:szCs w:val="26"/>
          </w:rPr>
          <w:delText>participating in t</w:delText>
        </w:r>
        <w:r w:rsidR="0090377F" w:rsidRPr="00C06F17" w:rsidDel="00914674">
          <w:rPr>
            <w:rFonts w:ascii="Palatino Linotype" w:hAnsi="Palatino Linotype"/>
            <w:szCs w:val="26"/>
          </w:rPr>
          <w:delText>he DRAM, BIP and CBP</w:delText>
        </w:r>
        <w:r w:rsidR="00463D77" w:rsidRPr="00C06F17" w:rsidDel="00914674">
          <w:rPr>
            <w:rFonts w:ascii="Palatino Linotype" w:hAnsi="Palatino Linotype"/>
            <w:szCs w:val="26"/>
          </w:rPr>
          <w:delText xml:space="preserve">.  </w:delText>
        </w:r>
        <w:r w:rsidR="002309E1" w:rsidRPr="00C06F17" w:rsidDel="00914674">
          <w:rPr>
            <w:rFonts w:ascii="Palatino Linotype" w:hAnsi="Palatino Linotype"/>
            <w:szCs w:val="26"/>
          </w:rPr>
          <w:delText xml:space="preserve">But PG&amp;E does not </w:delText>
        </w:r>
        <w:r w:rsidR="004C4952" w:rsidRPr="00C06F17" w:rsidDel="00914674">
          <w:rPr>
            <w:rFonts w:ascii="Palatino Linotype" w:hAnsi="Palatino Linotype"/>
            <w:szCs w:val="26"/>
          </w:rPr>
          <w:delText xml:space="preserve">provide specific language </w:delText>
        </w:r>
        <w:r w:rsidR="00790798" w:rsidRPr="00C06F17" w:rsidDel="00914674">
          <w:rPr>
            <w:rFonts w:ascii="Palatino Linotype" w:hAnsi="Palatino Linotype"/>
            <w:szCs w:val="26"/>
          </w:rPr>
          <w:delText xml:space="preserve">to implement this approach </w:delText>
        </w:r>
        <w:r w:rsidR="004C4952" w:rsidRPr="00C06F17" w:rsidDel="00914674">
          <w:rPr>
            <w:rFonts w:ascii="Palatino Linotype" w:hAnsi="Palatino Linotype"/>
            <w:szCs w:val="26"/>
          </w:rPr>
          <w:delText xml:space="preserve">for the DRAM and </w:delText>
        </w:r>
        <w:r w:rsidR="00C26D91" w:rsidRPr="00C06F17" w:rsidDel="00914674">
          <w:rPr>
            <w:rFonts w:ascii="Palatino Linotype" w:hAnsi="Palatino Linotype"/>
            <w:szCs w:val="26"/>
          </w:rPr>
          <w:delText xml:space="preserve">for other affected DR </w:delText>
        </w:r>
        <w:r w:rsidR="004C4952" w:rsidRPr="00C06F17" w:rsidDel="00914674">
          <w:rPr>
            <w:rFonts w:ascii="Palatino Linotype" w:hAnsi="Palatino Linotype"/>
            <w:szCs w:val="26"/>
          </w:rPr>
          <w:delText>pilots</w:delText>
        </w:r>
        <w:r w:rsidRPr="00C06F17" w:rsidDel="00914674">
          <w:rPr>
            <w:rFonts w:ascii="Palatino Linotype" w:hAnsi="Palatino Linotype"/>
            <w:szCs w:val="26"/>
          </w:rPr>
          <w:delText>.</w:delText>
        </w:r>
        <w:r w:rsidR="00C26D91" w:rsidRPr="00C06F17" w:rsidDel="00914674">
          <w:rPr>
            <w:rStyle w:val="FootnoteReference"/>
            <w:rFonts w:ascii="Palatino Linotype" w:hAnsi="Palatino Linotype"/>
            <w:szCs w:val="26"/>
          </w:rPr>
          <w:footnoteReference w:id="73"/>
        </w:r>
      </w:del>
    </w:p>
    <w:p w14:paraId="7C7948A6" w14:textId="285693CA" w:rsidR="00575143" w:rsidRPr="00C06F17" w:rsidDel="00914674" w:rsidRDefault="00575143" w:rsidP="00566346">
      <w:pPr>
        <w:rPr>
          <w:del w:id="425" w:author="Cathy Fogel" w:date="2017-04-21T18:27:00Z"/>
          <w:rFonts w:ascii="Palatino Linotype" w:hAnsi="Palatino Linotype"/>
          <w:szCs w:val="26"/>
        </w:rPr>
      </w:pPr>
    </w:p>
    <w:p w14:paraId="4E75FED1" w14:textId="04A47E0D" w:rsidR="000E1225" w:rsidRPr="00C06F17" w:rsidDel="00914674" w:rsidRDefault="0039013A" w:rsidP="000E1225">
      <w:pPr>
        <w:rPr>
          <w:del w:id="426" w:author="Cathy Fogel" w:date="2017-04-21T18:27:00Z"/>
          <w:rFonts w:ascii="Palatino Linotype" w:hAnsi="Palatino Linotype"/>
          <w:szCs w:val="26"/>
        </w:rPr>
      </w:pPr>
      <w:del w:id="427" w:author="Cathy Fogel" w:date="2017-04-21T18:27:00Z">
        <w:r w:rsidRPr="00C06F17" w:rsidDel="00914674">
          <w:rPr>
            <w:rFonts w:ascii="Palatino Linotype" w:hAnsi="Palatino Linotype"/>
            <w:szCs w:val="26"/>
          </w:rPr>
          <w:delText xml:space="preserve">D.16-09-056 </w:delText>
        </w:r>
        <w:r w:rsidR="006511B0" w:rsidRPr="00C06F17" w:rsidDel="00914674">
          <w:rPr>
            <w:rFonts w:ascii="Palatino Linotype" w:hAnsi="Palatino Linotype"/>
            <w:szCs w:val="26"/>
          </w:rPr>
          <w:delText xml:space="preserve">at OP 4(b) </w:delText>
        </w:r>
        <w:r w:rsidRPr="00C06F17" w:rsidDel="00914674">
          <w:rPr>
            <w:rFonts w:ascii="Palatino Linotype" w:hAnsi="Palatino Linotype"/>
            <w:szCs w:val="26"/>
          </w:rPr>
          <w:delText xml:space="preserve">is clear that </w:delText>
        </w:r>
        <w:r w:rsidR="00911B3C" w:rsidRPr="00C06F17" w:rsidDel="00914674">
          <w:rPr>
            <w:rFonts w:ascii="Palatino Linotype" w:hAnsi="Palatino Linotype"/>
            <w:szCs w:val="26"/>
          </w:rPr>
          <w:delText xml:space="preserve">all </w:delText>
        </w:r>
        <w:r w:rsidR="00575143" w:rsidRPr="00C06F17" w:rsidDel="00914674">
          <w:rPr>
            <w:rFonts w:ascii="Palatino Linotype" w:hAnsi="Palatino Linotype"/>
            <w:szCs w:val="26"/>
          </w:rPr>
          <w:delText xml:space="preserve">existing </w:delText>
        </w:r>
        <w:r w:rsidRPr="00C06F17" w:rsidDel="00914674">
          <w:rPr>
            <w:rFonts w:ascii="Palatino Linotype" w:hAnsi="Palatino Linotype"/>
            <w:szCs w:val="26"/>
          </w:rPr>
          <w:delText xml:space="preserve">non-residential customers in </w:delText>
        </w:r>
        <w:r w:rsidR="0039776E" w:rsidRPr="00C06F17" w:rsidDel="00914674">
          <w:rPr>
            <w:rFonts w:ascii="Palatino Linotype" w:hAnsi="Palatino Linotype"/>
            <w:szCs w:val="26"/>
          </w:rPr>
          <w:delText>affected</w:delText>
        </w:r>
        <w:r w:rsidRPr="00C06F17" w:rsidDel="00914674">
          <w:rPr>
            <w:rFonts w:ascii="Palatino Linotype" w:hAnsi="Palatino Linotype"/>
            <w:szCs w:val="26"/>
          </w:rPr>
          <w:delText xml:space="preserve"> </w:delText>
        </w:r>
        <w:r w:rsidR="00EB1C49" w:rsidDel="00914674">
          <w:rPr>
            <w:rFonts w:ascii="Palatino Linotype" w:hAnsi="Palatino Linotype"/>
            <w:szCs w:val="26"/>
          </w:rPr>
          <w:delText xml:space="preserve">DR </w:delText>
        </w:r>
        <w:r w:rsidRPr="00C06F17" w:rsidDel="00914674">
          <w:rPr>
            <w:rFonts w:ascii="Palatino Linotype" w:hAnsi="Palatino Linotype"/>
            <w:szCs w:val="26"/>
          </w:rPr>
          <w:delText>programs must provide a signature, which may be electronic, agreeing to the prohibition or the default adjustment no later than December 31, 2017</w:delText>
        </w:r>
        <w:r w:rsidR="00463D77" w:rsidRPr="00C06F17" w:rsidDel="00914674">
          <w:rPr>
            <w:rFonts w:ascii="Palatino Linotype" w:hAnsi="Palatino Linotype"/>
            <w:szCs w:val="26"/>
          </w:rPr>
          <w:delText>, and that new customers must provide attestations at the time of enrollment.</w:delText>
        </w:r>
        <w:r w:rsidR="00463D77" w:rsidRPr="00C06F17" w:rsidDel="00914674">
          <w:rPr>
            <w:rStyle w:val="FootnoteReference"/>
            <w:rFonts w:ascii="Palatino Linotype" w:hAnsi="Palatino Linotype"/>
            <w:szCs w:val="26"/>
          </w:rPr>
          <w:footnoteReference w:id="74"/>
        </w:r>
        <w:r w:rsidR="00463D77" w:rsidRPr="00C06F17" w:rsidDel="00914674">
          <w:rPr>
            <w:rFonts w:ascii="Palatino Linotype" w:hAnsi="Palatino Linotype"/>
            <w:szCs w:val="26"/>
          </w:rPr>
          <w:delText xml:space="preserve">  </w:delText>
        </w:r>
        <w:r w:rsidR="004C4952" w:rsidRPr="00C06F17" w:rsidDel="00914674">
          <w:rPr>
            <w:rFonts w:ascii="Palatino Linotype" w:hAnsi="Palatino Linotype"/>
          </w:rPr>
          <w:delText xml:space="preserve">D.16-09-056 </w:delText>
        </w:r>
        <w:r w:rsidR="00790798" w:rsidRPr="00C06F17" w:rsidDel="00914674">
          <w:rPr>
            <w:rFonts w:ascii="Palatino Linotype" w:hAnsi="Palatino Linotype"/>
          </w:rPr>
          <w:delText>is less clear</w:delText>
        </w:r>
        <w:r w:rsidR="000E1225" w:rsidRPr="00C06F17" w:rsidDel="00914674">
          <w:rPr>
            <w:rFonts w:ascii="Palatino Linotype" w:hAnsi="Palatino Linotype"/>
          </w:rPr>
          <w:delText xml:space="preserve">, however, </w:delText>
        </w:r>
        <w:r w:rsidR="000E1225" w:rsidRPr="00C06F17" w:rsidDel="00914674">
          <w:rPr>
            <w:rFonts w:ascii="Palatino Linotype" w:hAnsi="Palatino Linotype"/>
            <w:i/>
          </w:rPr>
          <w:delText>to whom</w:delText>
        </w:r>
        <w:r w:rsidR="000E1225" w:rsidRPr="00C06F17" w:rsidDel="00914674">
          <w:rPr>
            <w:rFonts w:ascii="Palatino Linotype" w:hAnsi="Palatino Linotype"/>
          </w:rPr>
          <w:delText xml:space="preserve"> the</w:delText>
        </w:r>
        <w:r w:rsidR="004C4952" w:rsidRPr="00C06F17" w:rsidDel="00914674">
          <w:rPr>
            <w:rFonts w:ascii="Palatino Linotype" w:hAnsi="Palatino Linotype"/>
          </w:rPr>
          <w:delText>se</w:delText>
        </w:r>
        <w:r w:rsidR="000E1225" w:rsidRPr="00C06F17" w:rsidDel="00914674">
          <w:rPr>
            <w:rFonts w:ascii="Palatino Linotype" w:hAnsi="Palatino Linotype"/>
          </w:rPr>
          <w:delText xml:space="preserve"> signatures and attestations must be provided. </w:delText>
        </w:r>
      </w:del>
    </w:p>
    <w:p w14:paraId="24290BDF" w14:textId="35846D79" w:rsidR="002309E1" w:rsidRPr="00C06F17" w:rsidDel="00914674" w:rsidRDefault="002309E1" w:rsidP="00712873">
      <w:pPr>
        <w:rPr>
          <w:del w:id="431" w:author="Cathy Fogel" w:date="2017-04-21T18:27:00Z"/>
          <w:rFonts w:ascii="Palatino Linotype" w:hAnsi="Palatino Linotype"/>
          <w:szCs w:val="26"/>
        </w:rPr>
      </w:pPr>
    </w:p>
    <w:p w14:paraId="4F298307" w14:textId="5714BF49" w:rsidR="00AD4971" w:rsidRPr="00C06F17" w:rsidDel="00914674" w:rsidRDefault="002309E1" w:rsidP="00712873">
      <w:pPr>
        <w:rPr>
          <w:del w:id="432" w:author="Cathy Fogel" w:date="2017-04-21T18:27:00Z"/>
          <w:rFonts w:ascii="Palatino Linotype" w:hAnsi="Palatino Linotype"/>
        </w:rPr>
      </w:pPr>
      <w:del w:id="433" w:author="Cathy Fogel" w:date="2017-04-21T18:27:00Z">
        <w:r w:rsidRPr="00C06F17" w:rsidDel="00914674">
          <w:rPr>
            <w:rFonts w:ascii="Palatino Linotype" w:hAnsi="Palatino Linotype"/>
            <w:szCs w:val="26"/>
          </w:rPr>
          <w:delText>We</w:delText>
        </w:r>
        <w:r w:rsidR="00A81A7B" w:rsidRPr="00C06F17" w:rsidDel="00914674">
          <w:rPr>
            <w:rFonts w:ascii="Palatino Linotype" w:hAnsi="Palatino Linotype"/>
          </w:rPr>
          <w:delText xml:space="preserve"> hesitate </w:delText>
        </w:r>
        <w:r w:rsidR="00D042B4" w:rsidRPr="00C06F17" w:rsidDel="00914674">
          <w:rPr>
            <w:rFonts w:ascii="Palatino Linotype" w:hAnsi="Palatino Linotype"/>
          </w:rPr>
          <w:delText xml:space="preserve">to </w:delText>
        </w:r>
        <w:r w:rsidR="004D08B0" w:rsidRPr="00C06F17" w:rsidDel="00914674">
          <w:rPr>
            <w:rFonts w:ascii="Palatino Linotype" w:hAnsi="Palatino Linotype"/>
          </w:rPr>
          <w:delText>weaken</w:delText>
        </w:r>
        <w:r w:rsidR="00140F8B" w:rsidRPr="00C06F17" w:rsidDel="00914674">
          <w:rPr>
            <w:rFonts w:ascii="Palatino Linotype" w:hAnsi="Palatino Linotype"/>
          </w:rPr>
          <w:delText xml:space="preserve"> </w:delText>
        </w:r>
        <w:r w:rsidR="00790798" w:rsidRPr="00C06F17" w:rsidDel="00914674">
          <w:rPr>
            <w:rFonts w:ascii="Palatino Linotype" w:hAnsi="Palatino Linotype"/>
          </w:rPr>
          <w:delText xml:space="preserve">what appears to be </w:delText>
        </w:r>
        <w:r w:rsidR="004C4952" w:rsidRPr="00C06F17" w:rsidDel="00914674">
          <w:rPr>
            <w:rFonts w:ascii="Palatino Linotype" w:hAnsi="Palatino Linotype"/>
          </w:rPr>
          <w:delText>PG&amp;E</w:delText>
        </w:r>
        <w:r w:rsidR="00790798" w:rsidRPr="00C06F17" w:rsidDel="00914674">
          <w:rPr>
            <w:rFonts w:ascii="Palatino Linotype" w:hAnsi="Palatino Linotype"/>
          </w:rPr>
          <w:delText>’s aim-- t</w:delText>
        </w:r>
        <w:r w:rsidR="00140F8B" w:rsidRPr="00C06F17" w:rsidDel="00914674">
          <w:rPr>
            <w:rFonts w:ascii="Palatino Linotype" w:hAnsi="Palatino Linotype"/>
          </w:rPr>
          <w:delText xml:space="preserve">o </w:delText>
        </w:r>
        <w:r w:rsidR="00A81A7B" w:rsidRPr="00C06F17" w:rsidDel="00914674">
          <w:rPr>
            <w:rFonts w:ascii="Palatino Linotype" w:hAnsi="Palatino Linotype"/>
          </w:rPr>
          <w:delText>collect all customer attestations and DAVs, including from third-party aggregators</w:delText>
        </w:r>
        <w:r w:rsidR="00790798" w:rsidRPr="00C06F17" w:rsidDel="00914674">
          <w:rPr>
            <w:rFonts w:ascii="Palatino Linotype" w:hAnsi="Palatino Linotype"/>
          </w:rPr>
          <w:delText>. This approach</w:delText>
        </w:r>
        <w:r w:rsidR="004C4952" w:rsidRPr="00C06F17" w:rsidDel="00914674">
          <w:rPr>
            <w:rFonts w:ascii="Palatino Linotype" w:hAnsi="Palatino Linotype"/>
          </w:rPr>
          <w:delText xml:space="preserve"> </w:delText>
        </w:r>
        <w:r w:rsidR="003D3D5B" w:rsidRPr="00C06F17" w:rsidDel="00914674">
          <w:rPr>
            <w:rFonts w:ascii="Palatino Linotype" w:hAnsi="Palatino Linotype"/>
          </w:rPr>
          <w:delText>distribute</w:delText>
        </w:r>
        <w:r w:rsidR="00790798" w:rsidRPr="00C06F17" w:rsidDel="00914674">
          <w:rPr>
            <w:rFonts w:ascii="Palatino Linotype" w:hAnsi="Palatino Linotype"/>
          </w:rPr>
          <w:delText>s</w:delText>
        </w:r>
        <w:r w:rsidR="004C4952" w:rsidRPr="00C06F17" w:rsidDel="00914674">
          <w:rPr>
            <w:rFonts w:ascii="Palatino Linotype" w:hAnsi="Palatino Linotype"/>
          </w:rPr>
          <w:delText xml:space="preserve"> </w:delText>
        </w:r>
        <w:r w:rsidR="003D3D5B" w:rsidRPr="00C06F17" w:rsidDel="00914674">
          <w:rPr>
            <w:rFonts w:ascii="Palatino Linotype" w:hAnsi="Palatino Linotype"/>
          </w:rPr>
          <w:delText>enforcement across DR providers</w:delText>
        </w:r>
        <w:r w:rsidR="009D52F5" w:rsidRPr="00C06F17" w:rsidDel="00914674">
          <w:rPr>
            <w:rFonts w:ascii="Palatino Linotype" w:hAnsi="Palatino Linotype"/>
          </w:rPr>
          <w:delText xml:space="preserve"> </w:delText>
        </w:r>
        <w:r w:rsidR="00140F8B" w:rsidRPr="00C06F17" w:rsidDel="00914674">
          <w:rPr>
            <w:rFonts w:ascii="Palatino Linotype" w:hAnsi="Palatino Linotype"/>
          </w:rPr>
          <w:delText>(</w:delText>
        </w:r>
        <w:r w:rsidR="003D3D5B" w:rsidRPr="00C06F17" w:rsidDel="00914674">
          <w:rPr>
            <w:rFonts w:ascii="Palatino Linotype" w:hAnsi="Palatino Linotype"/>
          </w:rPr>
          <w:delText xml:space="preserve">including </w:delText>
        </w:r>
        <w:r w:rsidR="00140F8B" w:rsidRPr="00C06F17" w:rsidDel="00914674">
          <w:rPr>
            <w:rFonts w:ascii="Palatino Linotype" w:hAnsi="Palatino Linotype"/>
          </w:rPr>
          <w:delText xml:space="preserve">PG&amp;E) and </w:delText>
        </w:r>
        <w:r w:rsidR="004C4952" w:rsidRPr="00C06F17" w:rsidDel="00914674">
          <w:rPr>
            <w:rFonts w:ascii="Palatino Linotype" w:hAnsi="Palatino Linotype"/>
          </w:rPr>
          <w:delText xml:space="preserve">therefore </w:delText>
        </w:r>
        <w:r w:rsidR="00790798" w:rsidRPr="00C06F17" w:rsidDel="00914674">
          <w:rPr>
            <w:rFonts w:ascii="Palatino Linotype" w:hAnsi="Palatino Linotype"/>
          </w:rPr>
          <w:delText xml:space="preserve">supports robust </w:delText>
        </w:r>
        <w:r w:rsidR="00EF4096" w:rsidRPr="00C06F17" w:rsidDel="00914674">
          <w:rPr>
            <w:rFonts w:ascii="Palatino Linotype" w:hAnsi="Palatino Linotype"/>
          </w:rPr>
          <w:delText xml:space="preserve">customer compliance. </w:delText>
        </w:r>
        <w:r w:rsidR="003D3D5B" w:rsidRPr="00C06F17" w:rsidDel="00914674">
          <w:rPr>
            <w:rFonts w:ascii="Palatino Linotype" w:hAnsi="Palatino Linotype"/>
          </w:rPr>
          <w:delText xml:space="preserve"> </w:delText>
        </w:r>
        <w:r w:rsidRPr="00C06F17" w:rsidDel="00914674">
          <w:rPr>
            <w:rFonts w:ascii="Palatino Linotype" w:hAnsi="Palatino Linotype"/>
          </w:rPr>
          <w:delText xml:space="preserve">It </w:delText>
        </w:r>
        <w:r w:rsidR="00140F8B" w:rsidRPr="00C06F17" w:rsidDel="00914674">
          <w:rPr>
            <w:rFonts w:ascii="Palatino Linotype" w:hAnsi="Palatino Linotype"/>
          </w:rPr>
          <w:delText xml:space="preserve">aligns </w:delText>
        </w:r>
        <w:r w:rsidR="00A81A7B" w:rsidRPr="00C06F17" w:rsidDel="00914674">
          <w:rPr>
            <w:rFonts w:ascii="Palatino Linotype" w:hAnsi="Palatino Linotype"/>
          </w:rPr>
          <w:delText xml:space="preserve">with </w:delText>
        </w:r>
        <w:r w:rsidR="00A81A7B" w:rsidRPr="00C06F17" w:rsidDel="00914674">
          <w:rPr>
            <w:rFonts w:ascii="Palatino Linotype" w:hAnsi="Palatino Linotype"/>
            <w:szCs w:val="26"/>
          </w:rPr>
          <w:delText xml:space="preserve">D.16-09-056, which requires all DR providers, including the Utilities and third-party providers, </w:delText>
        </w:r>
        <w:r w:rsidR="00A81A7B" w:rsidRPr="00C06F17" w:rsidDel="00914674">
          <w:rPr>
            <w:rFonts w:ascii="Palatino Linotype" w:hAnsi="Palatino Linotype"/>
          </w:rPr>
          <w:delText>to enforce the prohibition.</w:delText>
        </w:r>
        <w:r w:rsidR="00A81A7B" w:rsidRPr="00C06F17" w:rsidDel="00914674">
          <w:rPr>
            <w:rStyle w:val="FootnoteReference"/>
            <w:rFonts w:ascii="Palatino Linotype" w:hAnsi="Palatino Linotype"/>
          </w:rPr>
          <w:footnoteReference w:id="75"/>
        </w:r>
      </w:del>
    </w:p>
    <w:p w14:paraId="099AEA47" w14:textId="51FB458F" w:rsidR="00AD4971" w:rsidRPr="00C06F17" w:rsidDel="00914674" w:rsidRDefault="00AD4971" w:rsidP="00566346">
      <w:pPr>
        <w:rPr>
          <w:del w:id="437" w:author="Cathy Fogel" w:date="2017-04-21T18:27:00Z"/>
          <w:rFonts w:ascii="Palatino Linotype" w:hAnsi="Palatino Linotype"/>
        </w:rPr>
      </w:pPr>
    </w:p>
    <w:p w14:paraId="17C75CC8" w14:textId="6553411C" w:rsidR="00EF4096" w:rsidRPr="00C06F17" w:rsidDel="00914674" w:rsidRDefault="004C4952" w:rsidP="00E13C01">
      <w:pPr>
        <w:rPr>
          <w:del w:id="438" w:author="Cathy Fogel" w:date="2017-04-21T18:27:00Z"/>
          <w:rFonts w:ascii="Palatino Linotype" w:hAnsi="Palatino Linotype"/>
        </w:rPr>
      </w:pPr>
      <w:del w:id="439" w:author="Cathy Fogel" w:date="2017-04-21T18:27:00Z">
        <w:r w:rsidRPr="00C06F17" w:rsidDel="00914674">
          <w:rPr>
            <w:rFonts w:ascii="Palatino Linotype" w:hAnsi="Palatino Linotype"/>
          </w:rPr>
          <w:delText xml:space="preserve">We are </w:delText>
        </w:r>
        <w:r w:rsidR="00EF4096" w:rsidRPr="00C06F17" w:rsidDel="00914674">
          <w:rPr>
            <w:rFonts w:ascii="Palatino Linotype" w:hAnsi="Palatino Linotype"/>
          </w:rPr>
          <w:delText xml:space="preserve">cognizant, however, that </w:delText>
        </w:r>
        <w:r w:rsidR="00790798" w:rsidRPr="00C06F17" w:rsidDel="00914674">
          <w:rPr>
            <w:rFonts w:ascii="Palatino Linotype" w:hAnsi="Palatino Linotype"/>
          </w:rPr>
          <w:delText xml:space="preserve">PG&amp;E’s </w:delText>
        </w:r>
        <w:r w:rsidRPr="00C06F17" w:rsidDel="00914674">
          <w:rPr>
            <w:rFonts w:ascii="Palatino Linotype" w:hAnsi="Palatino Linotype"/>
          </w:rPr>
          <w:delText xml:space="preserve">approach could </w:delText>
        </w:r>
        <w:r w:rsidR="009D52F5" w:rsidRPr="00C06F17" w:rsidDel="00914674">
          <w:rPr>
            <w:rFonts w:ascii="Palatino Linotype" w:hAnsi="Palatino Linotype"/>
          </w:rPr>
          <w:delText>create unnecessary paperwork.  W</w:delText>
        </w:r>
        <w:r w:rsidR="00EF4096" w:rsidRPr="00C06F17" w:rsidDel="00914674">
          <w:rPr>
            <w:rFonts w:ascii="Palatino Linotype" w:hAnsi="Palatino Linotype"/>
          </w:rPr>
          <w:delText>e stress</w:delText>
        </w:r>
        <w:r w:rsidR="00140F8B" w:rsidRPr="00C06F17" w:rsidDel="00914674">
          <w:rPr>
            <w:rFonts w:ascii="Palatino Linotype" w:hAnsi="Palatino Linotype"/>
          </w:rPr>
          <w:delText xml:space="preserve"> </w:delText>
        </w:r>
        <w:r w:rsidR="00790798" w:rsidRPr="00C06F17" w:rsidDel="00914674">
          <w:rPr>
            <w:rFonts w:ascii="Palatino Linotype" w:hAnsi="Palatino Linotype"/>
          </w:rPr>
          <w:delText>in</w:delText>
        </w:r>
        <w:r w:rsidR="00EF4096" w:rsidRPr="00C06F17" w:rsidDel="00914674">
          <w:rPr>
            <w:rFonts w:ascii="Palatino Linotype" w:hAnsi="Palatino Linotype"/>
          </w:rPr>
          <w:delText xml:space="preserve"> this resolution that we favor </w:delText>
        </w:r>
        <w:r w:rsidR="009D52F5" w:rsidRPr="00C06F17" w:rsidDel="00914674">
          <w:rPr>
            <w:rFonts w:ascii="Palatino Linotype" w:hAnsi="Palatino Linotype"/>
          </w:rPr>
          <w:delText xml:space="preserve">clear and consistent </w:delText>
        </w:r>
        <w:r w:rsidR="00EF4096" w:rsidRPr="00C06F17" w:rsidDel="00914674">
          <w:rPr>
            <w:rFonts w:ascii="Palatino Linotype" w:hAnsi="Palatino Linotype"/>
          </w:rPr>
          <w:delText xml:space="preserve">application of the prohibition in order to minimize customer confusion and </w:delText>
        </w:r>
        <w:r w:rsidR="00A81A7B" w:rsidRPr="00C06F17" w:rsidDel="00914674">
          <w:rPr>
            <w:rFonts w:ascii="Palatino Linotype" w:hAnsi="Palatino Linotype"/>
          </w:rPr>
          <w:delText>maximize compliance.  But w</w:delText>
        </w:r>
        <w:r w:rsidR="00EF4096" w:rsidRPr="00C06F17" w:rsidDel="00914674">
          <w:rPr>
            <w:rFonts w:ascii="Palatino Linotype" w:hAnsi="Palatino Linotype"/>
          </w:rPr>
          <w:delText xml:space="preserve">e also </w:delText>
        </w:r>
        <w:r w:rsidR="00697F82" w:rsidRPr="00C06F17" w:rsidDel="00914674">
          <w:rPr>
            <w:rFonts w:ascii="Palatino Linotype" w:hAnsi="Palatino Linotype"/>
          </w:rPr>
          <w:delText xml:space="preserve">wish to </w:delText>
        </w:r>
        <w:r w:rsidR="00AD4971" w:rsidRPr="00C06F17" w:rsidDel="00914674">
          <w:rPr>
            <w:rFonts w:ascii="Palatino Linotype" w:hAnsi="Palatino Linotype"/>
          </w:rPr>
          <w:delText xml:space="preserve">minimize </w:delText>
        </w:r>
        <w:r w:rsidR="00BD061E" w:rsidRPr="00C06F17" w:rsidDel="00914674">
          <w:rPr>
            <w:rFonts w:ascii="Palatino Linotype" w:hAnsi="Palatino Linotype"/>
          </w:rPr>
          <w:delText xml:space="preserve">unnecessary </w:delText>
        </w:r>
        <w:r w:rsidR="00AD4971" w:rsidRPr="00C06F17" w:rsidDel="00914674">
          <w:rPr>
            <w:rFonts w:ascii="Palatino Linotype" w:hAnsi="Palatino Linotype"/>
          </w:rPr>
          <w:delText>paperwork</w:delText>
        </w:r>
        <w:r w:rsidR="00BD061E" w:rsidRPr="00C06F17" w:rsidDel="00914674">
          <w:rPr>
            <w:rFonts w:ascii="Palatino Linotype" w:hAnsi="Palatino Linotype"/>
          </w:rPr>
          <w:delText xml:space="preserve"> </w:delText>
        </w:r>
        <w:r w:rsidR="00AD4971" w:rsidRPr="00C06F17" w:rsidDel="00914674">
          <w:rPr>
            <w:rFonts w:ascii="Palatino Linotype" w:hAnsi="Palatino Linotype"/>
          </w:rPr>
          <w:delText>where f</w:delText>
        </w:r>
        <w:r w:rsidR="009D52F5" w:rsidRPr="00C06F17" w:rsidDel="00914674">
          <w:rPr>
            <w:rFonts w:ascii="Palatino Linotype" w:hAnsi="Palatino Linotype"/>
          </w:rPr>
          <w:delText xml:space="preserve">easible. </w:delText>
        </w:r>
        <w:r w:rsidRPr="00C06F17" w:rsidDel="00914674">
          <w:rPr>
            <w:rFonts w:ascii="Palatino Linotype" w:hAnsi="Palatino Linotype"/>
          </w:rPr>
          <w:delText xml:space="preserve"> This</w:delText>
        </w:r>
        <w:r w:rsidR="00790798" w:rsidRPr="00C06F17" w:rsidDel="00914674">
          <w:rPr>
            <w:rFonts w:ascii="Palatino Linotype" w:hAnsi="Palatino Linotype"/>
          </w:rPr>
          <w:delText xml:space="preserve">, in turn, </w:delText>
        </w:r>
        <w:r w:rsidR="002309E1" w:rsidRPr="00C06F17" w:rsidDel="00914674">
          <w:rPr>
            <w:rFonts w:ascii="Palatino Linotype" w:hAnsi="Palatino Linotype"/>
          </w:rPr>
          <w:delText xml:space="preserve">reflects </w:delText>
        </w:r>
        <w:r w:rsidRPr="00C06F17" w:rsidDel="00914674">
          <w:rPr>
            <w:rFonts w:ascii="Palatino Linotype" w:hAnsi="Palatino Linotype"/>
          </w:rPr>
          <w:delText>D.16-09-056’s requirements that third-party aggre</w:delText>
        </w:r>
        <w:r w:rsidR="00697F82" w:rsidRPr="00C06F17" w:rsidDel="00914674">
          <w:rPr>
            <w:rFonts w:ascii="Palatino Linotype" w:hAnsi="Palatino Linotype"/>
          </w:rPr>
          <w:delText>gators adopt “similar” provisions to those required in Utility contracts and tariffs and provide necessary documentation.</w:delText>
        </w:r>
        <w:r w:rsidR="00697F82" w:rsidRPr="00C06F17" w:rsidDel="00914674">
          <w:rPr>
            <w:rStyle w:val="FootnoteReference"/>
            <w:rFonts w:ascii="Palatino Linotype" w:hAnsi="Palatino Linotype"/>
          </w:rPr>
          <w:footnoteReference w:id="76"/>
        </w:r>
      </w:del>
    </w:p>
    <w:p w14:paraId="51565671" w14:textId="45F5B347" w:rsidR="00EF4096" w:rsidRPr="00C06F17" w:rsidDel="00914674" w:rsidRDefault="00EF4096" w:rsidP="0076576F">
      <w:pPr>
        <w:rPr>
          <w:del w:id="443" w:author="Cathy Fogel" w:date="2017-04-21T18:27:00Z"/>
          <w:rFonts w:ascii="Palatino Linotype" w:hAnsi="Palatino Linotype"/>
        </w:rPr>
      </w:pPr>
    </w:p>
    <w:p w14:paraId="0360050F" w14:textId="4C614F54" w:rsidR="00140F8B" w:rsidRPr="00C06F17" w:rsidDel="00914674" w:rsidRDefault="008C7D98" w:rsidP="004D08B0">
      <w:pPr>
        <w:rPr>
          <w:del w:id="444" w:author="Cathy Fogel" w:date="2017-04-21T18:27:00Z"/>
          <w:rFonts w:ascii="Palatino Linotype" w:hAnsi="Palatino Linotype"/>
        </w:rPr>
      </w:pPr>
      <w:del w:id="445" w:author="Cathy Fogel" w:date="2017-04-21T18:27:00Z">
        <w:r w:rsidDel="00914674">
          <w:rPr>
            <w:rFonts w:ascii="Palatino Linotype" w:hAnsi="Palatino Linotype"/>
          </w:rPr>
          <w:delText>W</w:delText>
        </w:r>
        <w:r w:rsidR="009D52F5" w:rsidRPr="00C06F17" w:rsidDel="00914674">
          <w:rPr>
            <w:rFonts w:ascii="Palatino Linotype" w:hAnsi="Palatino Linotype"/>
          </w:rPr>
          <w:delText xml:space="preserve">e </w:delText>
        </w:r>
        <w:r w:rsidR="002309E1" w:rsidRPr="00C06F17" w:rsidDel="00914674">
          <w:rPr>
            <w:rFonts w:ascii="Palatino Linotype" w:hAnsi="Palatino Linotype"/>
          </w:rPr>
          <w:delText xml:space="preserve">approve </w:delText>
        </w:r>
        <w:r w:rsidDel="00914674">
          <w:rPr>
            <w:rFonts w:ascii="Palatino Linotype" w:hAnsi="Palatino Linotype"/>
          </w:rPr>
          <w:delText xml:space="preserve">as an option </w:delText>
        </w:r>
        <w:r w:rsidR="002309E1" w:rsidRPr="00C06F17" w:rsidDel="00914674">
          <w:rPr>
            <w:rFonts w:ascii="Palatino Linotype" w:hAnsi="Palatino Linotype"/>
          </w:rPr>
          <w:delText xml:space="preserve">PG&amp;E’s </w:delText>
        </w:r>
        <w:r w:rsidDel="00914674">
          <w:rPr>
            <w:rFonts w:ascii="Palatino Linotype" w:hAnsi="Palatino Linotype"/>
          </w:rPr>
          <w:delText xml:space="preserve">proposal </w:delText>
        </w:r>
        <w:r w:rsidR="002309E1" w:rsidRPr="00C06F17" w:rsidDel="00914674">
          <w:rPr>
            <w:rFonts w:ascii="Palatino Linotype" w:hAnsi="Palatino Linotype"/>
          </w:rPr>
          <w:delText xml:space="preserve">to collect </w:delText>
        </w:r>
        <w:r w:rsidR="001F6442" w:rsidRPr="00C06F17" w:rsidDel="00914674">
          <w:rPr>
            <w:rFonts w:ascii="Palatino Linotype" w:hAnsi="Palatino Linotype"/>
          </w:rPr>
          <w:delText xml:space="preserve">attestations </w:delText>
        </w:r>
        <w:r w:rsidR="004D08B0" w:rsidRPr="00C06F17" w:rsidDel="00914674">
          <w:rPr>
            <w:rFonts w:ascii="Palatino Linotype" w:hAnsi="Palatino Linotype"/>
          </w:rPr>
          <w:delText>and D</w:delText>
        </w:r>
        <w:r w:rsidR="00D042B4" w:rsidRPr="00C06F17" w:rsidDel="00914674">
          <w:rPr>
            <w:rFonts w:ascii="Palatino Linotype" w:hAnsi="Palatino Linotype"/>
          </w:rPr>
          <w:delText>A</w:delText>
        </w:r>
        <w:r w:rsidR="004D08B0" w:rsidRPr="00C06F17" w:rsidDel="00914674">
          <w:rPr>
            <w:rFonts w:ascii="Palatino Linotype" w:hAnsi="Palatino Linotype"/>
          </w:rPr>
          <w:delText xml:space="preserve">Vs </w:delText>
        </w:r>
        <w:r w:rsidR="001F6442" w:rsidRPr="00C06F17" w:rsidDel="00914674">
          <w:rPr>
            <w:rFonts w:ascii="Palatino Linotype" w:hAnsi="Palatino Linotype"/>
          </w:rPr>
          <w:delText xml:space="preserve">for </w:delText>
        </w:r>
        <w:r w:rsidR="004D08B0" w:rsidRPr="00C06F17" w:rsidDel="00914674">
          <w:rPr>
            <w:rFonts w:ascii="Palatino Linotype" w:hAnsi="Palatino Linotype"/>
          </w:rPr>
          <w:delText xml:space="preserve">all </w:delText>
        </w:r>
        <w:r w:rsidR="001F6442" w:rsidRPr="00C06F17" w:rsidDel="00914674">
          <w:rPr>
            <w:rFonts w:ascii="Palatino Linotype" w:hAnsi="Palatino Linotype"/>
          </w:rPr>
          <w:delText>non-residential customers</w:delText>
        </w:r>
        <w:r w:rsidR="004D08B0" w:rsidRPr="00C06F17" w:rsidDel="00914674">
          <w:rPr>
            <w:rFonts w:ascii="Palatino Linotype" w:hAnsi="Palatino Linotype"/>
          </w:rPr>
          <w:delText xml:space="preserve"> participating in an affected DR program</w:delText>
        </w:r>
        <w:r w:rsidR="001F6442" w:rsidRPr="00C06F17" w:rsidDel="00914674">
          <w:rPr>
            <w:rFonts w:ascii="Palatino Linotype" w:hAnsi="Palatino Linotype"/>
          </w:rPr>
          <w:delText xml:space="preserve">, including those </w:delText>
        </w:r>
        <w:r w:rsidR="00140F8B" w:rsidRPr="00C06F17" w:rsidDel="00914674">
          <w:rPr>
            <w:rFonts w:ascii="Palatino Linotype" w:hAnsi="Palatino Linotype"/>
          </w:rPr>
          <w:delText xml:space="preserve">allowing </w:delText>
        </w:r>
        <w:r w:rsidR="001F6442" w:rsidRPr="00C06F17" w:rsidDel="00914674">
          <w:rPr>
            <w:rFonts w:ascii="Palatino Linotype" w:hAnsi="Palatino Linotype"/>
          </w:rPr>
          <w:delText>third-party aggregators</w:delText>
        </w:r>
        <w:r w:rsidDel="00914674">
          <w:rPr>
            <w:rFonts w:ascii="Palatino Linotype" w:hAnsi="Palatino Linotype"/>
          </w:rPr>
          <w:delText>.  If PG&amp;E wishes to take this approach it may do so, and should then apply the approach consistently across all affected DR programs involving third-party aggregators, including the</w:delText>
        </w:r>
        <w:r w:rsidR="00790798" w:rsidRPr="00C06F17" w:rsidDel="00914674">
          <w:rPr>
            <w:rFonts w:ascii="Palatino Linotype" w:hAnsi="Palatino Linotype"/>
          </w:rPr>
          <w:delText xml:space="preserve"> BIP and CBP</w:delText>
        </w:r>
        <w:r w:rsidDel="00914674">
          <w:rPr>
            <w:rFonts w:ascii="Palatino Linotype" w:hAnsi="Palatino Linotype"/>
          </w:rPr>
          <w:delText>.</w:delText>
        </w:r>
      </w:del>
    </w:p>
    <w:p w14:paraId="6A99C40C" w14:textId="4C2D1EDC" w:rsidR="00140F8B" w:rsidRPr="00C06F17" w:rsidDel="00914674" w:rsidRDefault="00140F8B" w:rsidP="004D08B0">
      <w:pPr>
        <w:rPr>
          <w:del w:id="446" w:author="Cathy Fogel" w:date="2017-04-21T18:27:00Z"/>
          <w:rFonts w:ascii="Palatino Linotype" w:hAnsi="Palatino Linotype"/>
        </w:rPr>
      </w:pPr>
    </w:p>
    <w:p w14:paraId="50E00F11" w14:textId="475F1496" w:rsidR="00AE1180" w:rsidRPr="00C06F17" w:rsidDel="00914674" w:rsidRDefault="00140F8B" w:rsidP="004D08B0">
      <w:pPr>
        <w:rPr>
          <w:del w:id="447" w:author="Cathy Fogel" w:date="2017-04-21T18:27:00Z"/>
          <w:rFonts w:ascii="Palatino Linotype" w:hAnsi="Palatino Linotype"/>
        </w:rPr>
      </w:pPr>
      <w:del w:id="448" w:author="Cathy Fogel" w:date="2017-04-21T18:27:00Z">
        <w:r w:rsidRPr="00C06F17" w:rsidDel="00914674">
          <w:rPr>
            <w:rFonts w:ascii="Palatino Linotype" w:hAnsi="Palatino Linotype"/>
          </w:rPr>
          <w:delText>In an effort to reduce paperwork</w:delText>
        </w:r>
        <w:r w:rsidR="008C7D98" w:rsidDel="00914674">
          <w:rPr>
            <w:rFonts w:ascii="Palatino Linotype" w:hAnsi="Palatino Linotype"/>
          </w:rPr>
          <w:delText xml:space="preserve"> </w:delText>
        </w:r>
        <w:r w:rsidRPr="00C06F17" w:rsidDel="00914674">
          <w:rPr>
            <w:rFonts w:ascii="Palatino Linotype" w:hAnsi="Palatino Linotype"/>
          </w:rPr>
          <w:delText xml:space="preserve">we will </w:delText>
        </w:r>
        <w:r w:rsidR="008C7D98" w:rsidDel="00914674">
          <w:rPr>
            <w:rFonts w:ascii="Palatino Linotype" w:hAnsi="Palatino Linotype"/>
          </w:rPr>
          <w:delText xml:space="preserve">also </w:delText>
        </w:r>
        <w:r w:rsidRPr="00C06F17" w:rsidDel="00914674">
          <w:rPr>
            <w:rFonts w:ascii="Palatino Linotype" w:hAnsi="Palatino Linotype"/>
          </w:rPr>
          <w:delText xml:space="preserve">approve for </w:delText>
        </w:r>
        <w:r w:rsidR="00C06F17" w:rsidRPr="00C06F17" w:rsidDel="00914674">
          <w:rPr>
            <w:rFonts w:ascii="Palatino Linotype" w:hAnsi="Palatino Linotype"/>
          </w:rPr>
          <w:delText>all Utilities</w:delText>
        </w:r>
        <w:r w:rsidR="008C7D98" w:rsidDel="00914674">
          <w:rPr>
            <w:rFonts w:ascii="Palatino Linotype" w:hAnsi="Palatino Linotype"/>
          </w:rPr>
          <w:delText>, including PG&amp;E,</w:delText>
        </w:r>
        <w:r w:rsidR="00C06F17" w:rsidRPr="00C06F17" w:rsidDel="00914674">
          <w:rPr>
            <w:rFonts w:ascii="Palatino Linotype" w:hAnsi="Palatino Linotype"/>
          </w:rPr>
          <w:delText xml:space="preserve"> </w:delText>
        </w:r>
        <w:r w:rsidR="00E06379" w:rsidRPr="00C06F17" w:rsidDel="00914674">
          <w:rPr>
            <w:rFonts w:ascii="Palatino Linotype" w:hAnsi="Palatino Linotype"/>
          </w:rPr>
          <w:delText>the following.  In their contracts with third-party aggregators for all affected DR programs</w:delText>
        </w:r>
        <w:r w:rsidR="00A018FD" w:rsidRPr="00C06F17" w:rsidDel="00914674">
          <w:rPr>
            <w:rFonts w:ascii="Palatino Linotype" w:hAnsi="Palatino Linotype"/>
          </w:rPr>
          <w:delText>, including the DRAM</w:delText>
        </w:r>
        <w:r w:rsidR="00C06F17" w:rsidRPr="00C06F17" w:rsidDel="00914674">
          <w:rPr>
            <w:rFonts w:ascii="Palatino Linotype" w:hAnsi="Palatino Linotype"/>
          </w:rPr>
          <w:delText>, the Utilities</w:delText>
        </w:r>
        <w:r w:rsidR="00E06379" w:rsidRPr="00C06F17" w:rsidDel="00914674">
          <w:rPr>
            <w:rFonts w:ascii="Palatino Linotype" w:hAnsi="Palatino Linotype"/>
          </w:rPr>
          <w:delText xml:space="preserve"> shall: </w:delText>
        </w:r>
      </w:del>
    </w:p>
    <w:p w14:paraId="1E60E7A7" w14:textId="77777777" w:rsidR="00E06379" w:rsidRPr="00C06F17" w:rsidRDefault="00E06379" w:rsidP="004D08B0">
      <w:pPr>
        <w:rPr>
          <w:rFonts w:ascii="Palatino Linotype" w:hAnsi="Palatino Linotype"/>
        </w:rPr>
      </w:pPr>
    </w:p>
    <w:p w14:paraId="3AADED46" w14:textId="533402A3" w:rsidR="00AE1180" w:rsidRPr="006A21DB" w:rsidRDefault="00404054" w:rsidP="00637642">
      <w:pPr>
        <w:pStyle w:val="ListParagraph"/>
        <w:numPr>
          <w:ilvl w:val="0"/>
          <w:numId w:val="28"/>
        </w:numPr>
        <w:spacing w:after="120"/>
        <w:contextualSpacing w:val="0"/>
        <w:rPr>
          <w:ins w:id="449" w:author="Cathy Fogel" w:date="2017-04-22T11:34:00Z"/>
          <w:rFonts w:ascii="Palatino Linotype" w:hAnsi="Palatino Linotype"/>
        </w:rPr>
      </w:pPr>
      <w:ins w:id="450" w:author="Cathy Fogel" w:date="2017-04-22T14:09:00Z">
        <w:r>
          <w:rPr>
            <w:rFonts w:ascii="Palatino Linotype" w:hAnsi="Palatino Linotype"/>
          </w:rPr>
          <w:t>A</w:t>
        </w:r>
      </w:ins>
      <w:del w:id="451" w:author="Cathy Fogel" w:date="2017-04-22T14:09:00Z">
        <w:r w:rsidR="00E06379" w:rsidRPr="00C06F17" w:rsidDel="00404054">
          <w:rPr>
            <w:rFonts w:ascii="Palatino Linotype" w:hAnsi="Palatino Linotype"/>
          </w:rPr>
          <w:delText>Require a</w:delText>
        </w:r>
      </w:del>
      <w:r w:rsidR="00E06379" w:rsidRPr="00C06F17">
        <w:rPr>
          <w:rFonts w:ascii="Palatino Linotype" w:hAnsi="Palatino Linotype"/>
        </w:rPr>
        <w:t xml:space="preserve">ggregators </w:t>
      </w:r>
      <w:ins w:id="452" w:author="Cathy Fogel" w:date="2017-04-22T14:09:00Z">
        <w:r>
          <w:rPr>
            <w:rFonts w:ascii="Palatino Linotype" w:hAnsi="Palatino Linotype"/>
          </w:rPr>
          <w:t xml:space="preserve">shall be required to </w:t>
        </w:r>
      </w:ins>
      <w:ins w:id="453" w:author="Cathy Fogel" w:date="2017-04-22T11:20:00Z">
        <w:r w:rsidR="004433C3">
          <w:rPr>
            <w:rFonts w:ascii="Palatino Linotype" w:hAnsi="Palatino Linotype"/>
          </w:rPr>
          <w:t xml:space="preserve">collect and store </w:t>
        </w:r>
      </w:ins>
      <w:del w:id="454" w:author="Cathy Fogel" w:date="2017-04-22T11:20:00Z">
        <w:r w:rsidR="00E06379" w:rsidRPr="00C06F17" w:rsidDel="004433C3">
          <w:rPr>
            <w:rFonts w:ascii="Palatino Linotype" w:hAnsi="Palatino Linotype"/>
          </w:rPr>
          <w:delText xml:space="preserve">to </w:delText>
        </w:r>
        <w:r w:rsidR="00AE1180" w:rsidRPr="00C06F17" w:rsidDel="004433C3">
          <w:rPr>
            <w:rFonts w:ascii="Palatino Linotype" w:hAnsi="Palatino Linotype"/>
          </w:rPr>
          <w:delText xml:space="preserve">submit copies of </w:delText>
        </w:r>
      </w:del>
      <w:r w:rsidR="00AE1180" w:rsidRPr="00C06F17">
        <w:rPr>
          <w:rFonts w:ascii="Palatino Linotype" w:hAnsi="Palatino Linotype"/>
        </w:rPr>
        <w:t xml:space="preserve">attestations for all returning non-residential customers by </w:t>
      </w:r>
      <w:r w:rsidR="00AE1180" w:rsidRPr="002643EB">
        <w:rPr>
          <w:rFonts w:ascii="Palatino Linotype" w:hAnsi="Palatino Linotype"/>
          <w:szCs w:val="26"/>
        </w:rPr>
        <w:t>December 31, 2017;</w:t>
      </w:r>
    </w:p>
    <w:p w14:paraId="52074E50" w14:textId="1BA6251B" w:rsidR="00720529" w:rsidRPr="006A21DB" w:rsidRDefault="00404054" w:rsidP="00637642">
      <w:pPr>
        <w:pStyle w:val="ListParagraph"/>
        <w:numPr>
          <w:ilvl w:val="0"/>
          <w:numId w:val="28"/>
        </w:numPr>
        <w:spacing w:after="120"/>
        <w:contextualSpacing w:val="0"/>
        <w:rPr>
          <w:ins w:id="455" w:author="Cathy Fogel" w:date="2017-04-22T11:20:00Z"/>
          <w:rFonts w:ascii="Palatino Linotype" w:hAnsi="Palatino Linotype"/>
        </w:rPr>
      </w:pPr>
      <w:ins w:id="456" w:author="Cathy Fogel" w:date="2017-04-22T11:34:00Z">
        <w:r>
          <w:rPr>
            <w:rFonts w:ascii="Palatino Linotype" w:hAnsi="Palatino Linotype"/>
            <w:szCs w:val="26"/>
          </w:rPr>
          <w:t>A</w:t>
        </w:r>
        <w:r w:rsidR="00720529">
          <w:rPr>
            <w:rFonts w:ascii="Palatino Linotype" w:hAnsi="Palatino Linotype"/>
            <w:szCs w:val="26"/>
          </w:rPr>
          <w:t xml:space="preserve">ggregators participating in all affected DR programs other than the DRAM </w:t>
        </w:r>
      </w:ins>
      <w:ins w:id="457" w:author="Cathy Fogel" w:date="2017-04-22T14:09:00Z">
        <w:r>
          <w:rPr>
            <w:rFonts w:ascii="Palatino Linotype" w:hAnsi="Palatino Linotype"/>
            <w:szCs w:val="26"/>
          </w:rPr>
          <w:t xml:space="preserve">shall be required </w:t>
        </w:r>
      </w:ins>
      <w:ins w:id="458" w:author="Cathy Fogel" w:date="2017-04-22T11:34:00Z">
        <w:r w:rsidR="00720529">
          <w:rPr>
            <w:rFonts w:ascii="Palatino Linotype" w:hAnsi="Palatino Linotype"/>
            <w:szCs w:val="26"/>
          </w:rPr>
          <w:t xml:space="preserve">to </w:t>
        </w:r>
      </w:ins>
      <w:ins w:id="459" w:author="Cathy Fogel" w:date="2017-04-22T11:35:00Z">
        <w:r w:rsidR="00720529">
          <w:rPr>
            <w:rFonts w:ascii="Palatino Linotype" w:hAnsi="Palatino Linotype"/>
            <w:szCs w:val="26"/>
          </w:rPr>
          <w:t>provide attestation</w:t>
        </w:r>
        <w:r>
          <w:rPr>
            <w:rFonts w:ascii="Palatino Linotype" w:hAnsi="Palatino Linotype"/>
            <w:szCs w:val="26"/>
          </w:rPr>
          <w:t xml:space="preserve">s for </w:t>
        </w:r>
        <w:r w:rsidR="00720529">
          <w:rPr>
            <w:rFonts w:ascii="Palatino Linotype" w:hAnsi="Palatino Linotype"/>
            <w:szCs w:val="26"/>
          </w:rPr>
          <w:t>returning customers to Utilities no later than</w:t>
        </w:r>
        <w:r>
          <w:rPr>
            <w:rFonts w:ascii="Palatino Linotype" w:hAnsi="Palatino Linotype"/>
            <w:szCs w:val="26"/>
          </w:rPr>
          <w:t xml:space="preserve"> the the Utility-specified submittal date in Q4 2017.</w:t>
        </w:r>
      </w:ins>
    </w:p>
    <w:p w14:paraId="6783C77F" w14:textId="6E564FAC" w:rsidR="004433C3" w:rsidRPr="006A21DB" w:rsidRDefault="00404054" w:rsidP="00637642">
      <w:pPr>
        <w:pStyle w:val="ListParagraph"/>
        <w:numPr>
          <w:ilvl w:val="0"/>
          <w:numId w:val="28"/>
        </w:numPr>
        <w:spacing w:after="120"/>
        <w:contextualSpacing w:val="0"/>
        <w:rPr>
          <w:ins w:id="460" w:author="Cathy Fogel" w:date="2017-04-22T11:38:00Z"/>
          <w:rFonts w:ascii="Palatino Linotype" w:hAnsi="Palatino Linotype"/>
        </w:rPr>
      </w:pPr>
      <w:ins w:id="461" w:author="Cathy Fogel" w:date="2017-04-22T11:20:00Z">
        <w:r>
          <w:rPr>
            <w:rFonts w:ascii="Palatino Linotype" w:hAnsi="Palatino Linotype"/>
            <w:szCs w:val="26"/>
          </w:rPr>
          <w:t>A</w:t>
        </w:r>
      </w:ins>
      <w:ins w:id="462" w:author="Cathy Fogel" w:date="2017-04-22T11:34:00Z">
        <w:r w:rsidR="00720529">
          <w:rPr>
            <w:rFonts w:ascii="Palatino Linotype" w:hAnsi="Palatino Linotype"/>
            <w:szCs w:val="26"/>
          </w:rPr>
          <w:t xml:space="preserve">ggregators </w:t>
        </w:r>
      </w:ins>
      <w:ins w:id="463" w:author="Cathy Fogel" w:date="2017-04-22T11:36:00Z">
        <w:r w:rsidR="00720529">
          <w:rPr>
            <w:rFonts w:ascii="Palatino Linotype" w:hAnsi="Palatino Linotype"/>
            <w:szCs w:val="26"/>
          </w:rPr>
          <w:t xml:space="preserve">participating in the DRAM </w:t>
        </w:r>
      </w:ins>
      <w:ins w:id="464" w:author="Cathy Fogel" w:date="2017-04-22T14:10:00Z">
        <w:r>
          <w:rPr>
            <w:rFonts w:ascii="Palatino Linotype" w:hAnsi="Palatino Linotype"/>
            <w:szCs w:val="26"/>
          </w:rPr>
          <w:t xml:space="preserve">shall </w:t>
        </w:r>
      </w:ins>
      <w:ins w:id="465" w:author="Cathy Fogel" w:date="2017-04-22T11:34:00Z">
        <w:r>
          <w:rPr>
            <w:rFonts w:ascii="Palatino Linotype" w:hAnsi="Palatino Linotype"/>
            <w:szCs w:val="26"/>
          </w:rPr>
          <w:t xml:space="preserve">be required to </w:t>
        </w:r>
        <w:r w:rsidR="00720529">
          <w:rPr>
            <w:rFonts w:ascii="Palatino Linotype" w:hAnsi="Palatino Linotype"/>
            <w:szCs w:val="26"/>
          </w:rPr>
          <w:t>m</w:t>
        </w:r>
      </w:ins>
      <w:ins w:id="466" w:author="Cathy Fogel" w:date="2017-04-22T11:20:00Z">
        <w:r w:rsidR="000975AC">
          <w:rPr>
            <w:rFonts w:ascii="Palatino Linotype" w:hAnsi="Palatino Linotype"/>
            <w:szCs w:val="26"/>
          </w:rPr>
          <w:t xml:space="preserve">ake </w:t>
        </w:r>
        <w:r w:rsidR="004433C3">
          <w:rPr>
            <w:rFonts w:ascii="Palatino Linotype" w:hAnsi="Palatino Linotype"/>
            <w:szCs w:val="26"/>
          </w:rPr>
          <w:t>attestations a</w:t>
        </w:r>
        <w:r>
          <w:rPr>
            <w:rFonts w:ascii="Palatino Linotype" w:hAnsi="Palatino Linotype"/>
            <w:szCs w:val="26"/>
          </w:rPr>
          <w:t xml:space="preserve">vailable upon request after December 31, 2017 to </w:t>
        </w:r>
        <w:r w:rsidR="004433C3">
          <w:rPr>
            <w:rFonts w:ascii="Palatino Linotype" w:hAnsi="Palatino Linotype"/>
            <w:szCs w:val="26"/>
          </w:rPr>
          <w:t>Utilit</w:t>
        </w:r>
        <w:r>
          <w:rPr>
            <w:rFonts w:ascii="Palatino Linotype" w:hAnsi="Palatino Linotype"/>
            <w:szCs w:val="26"/>
          </w:rPr>
          <w:t>ies</w:t>
        </w:r>
      </w:ins>
      <w:ins w:id="467" w:author="Fogel, Cathleen A." w:date="2017-04-24T14:09:00Z">
        <w:r w:rsidR="006A21DB">
          <w:rPr>
            <w:rFonts w:ascii="Palatino Linotype" w:hAnsi="Palatino Linotype"/>
            <w:szCs w:val="26"/>
          </w:rPr>
          <w:t xml:space="preserve"> </w:t>
        </w:r>
      </w:ins>
      <w:ins w:id="468" w:author="Cathy Fogel" w:date="2017-04-23T07:29:00Z">
        <w:del w:id="469" w:author="Fogel, Cathleen A." w:date="2017-04-24T14:09:00Z">
          <w:r w:rsidR="00770E7A" w:rsidDel="006A21DB">
            <w:rPr>
              <w:rFonts w:ascii="Palatino Linotype" w:hAnsi="Palatino Linotype"/>
              <w:szCs w:val="26"/>
            </w:rPr>
            <w:delText>,</w:delText>
          </w:r>
        </w:del>
      </w:ins>
      <w:ins w:id="470" w:author="Cathy Fogel" w:date="2017-04-22T11:20:00Z">
        <w:del w:id="471" w:author="Fogel, Cathleen A." w:date="2017-04-24T14:09:00Z">
          <w:r w:rsidR="004433C3" w:rsidDel="006A21DB">
            <w:rPr>
              <w:rFonts w:ascii="Palatino Linotype" w:hAnsi="Palatino Linotype"/>
              <w:szCs w:val="26"/>
            </w:rPr>
            <w:delText xml:space="preserve"> Verification </w:delText>
          </w:r>
        </w:del>
      </w:ins>
      <w:ins w:id="472" w:author="Cathy Fogel" w:date="2017-04-22T11:47:00Z">
        <w:del w:id="473" w:author="Fogel, Cathleen A." w:date="2017-04-24T14:09:00Z">
          <w:r w:rsidR="0032702E" w:rsidDel="006A21DB">
            <w:rPr>
              <w:rFonts w:ascii="Palatino Linotype" w:hAnsi="Palatino Linotype"/>
              <w:szCs w:val="26"/>
            </w:rPr>
            <w:delText xml:space="preserve">Plan </w:delText>
          </w:r>
        </w:del>
      </w:ins>
      <w:ins w:id="474" w:author="Cathy Fogel" w:date="2017-04-22T11:20:00Z">
        <w:del w:id="475" w:author="Fogel, Cathleen A." w:date="2017-04-24T14:09:00Z">
          <w:r w:rsidR="004433C3" w:rsidDel="006A21DB">
            <w:rPr>
              <w:rFonts w:ascii="Palatino Linotype" w:hAnsi="Palatino Linotype"/>
              <w:szCs w:val="26"/>
            </w:rPr>
            <w:delText xml:space="preserve">consultants </w:delText>
          </w:r>
        </w:del>
      </w:ins>
      <w:ins w:id="476" w:author="Cathy Fogel" w:date="2017-04-22T11:47:00Z">
        <w:r w:rsidR="0032702E">
          <w:rPr>
            <w:rFonts w:ascii="Palatino Linotype" w:hAnsi="Palatino Linotype"/>
            <w:szCs w:val="26"/>
          </w:rPr>
          <w:t>and/</w:t>
        </w:r>
      </w:ins>
      <w:ins w:id="477" w:author="Cathy Fogel" w:date="2017-04-22T11:20:00Z">
        <w:r w:rsidR="004433C3">
          <w:rPr>
            <w:rFonts w:ascii="Palatino Linotype" w:hAnsi="Palatino Linotype"/>
            <w:szCs w:val="26"/>
          </w:rPr>
          <w:t xml:space="preserve">or </w:t>
        </w:r>
        <w:r w:rsidR="001F4602">
          <w:rPr>
            <w:rFonts w:ascii="Palatino Linotype" w:hAnsi="Palatino Linotype"/>
            <w:szCs w:val="26"/>
          </w:rPr>
          <w:t>the Commission</w:t>
        </w:r>
        <w:r w:rsidR="001F4602" w:rsidRPr="00E840B1">
          <w:rPr>
            <w:rFonts w:ascii="Palatino Linotype" w:hAnsi="Palatino Linotype"/>
            <w:szCs w:val="26"/>
          </w:rPr>
          <w:t xml:space="preserve">, </w:t>
        </w:r>
        <w:r w:rsidR="001F4602" w:rsidRPr="006A21DB">
          <w:rPr>
            <w:rFonts w:ascii="Palatino Linotype" w:hAnsi="Palatino Linotype"/>
            <w:szCs w:val="26"/>
          </w:rPr>
          <w:t xml:space="preserve">as approved </w:t>
        </w:r>
        <w:r w:rsidR="00F77429" w:rsidRPr="006A21DB">
          <w:rPr>
            <w:rFonts w:ascii="Palatino Linotype" w:hAnsi="Palatino Linotype"/>
            <w:szCs w:val="26"/>
          </w:rPr>
          <w:t>via Advice Letter.</w:t>
        </w:r>
        <w:r w:rsidR="00F77429">
          <w:rPr>
            <w:rFonts w:ascii="Palatino Linotype" w:hAnsi="Palatino Linotype"/>
            <w:szCs w:val="26"/>
          </w:rPr>
          <w:t xml:space="preserve"> </w:t>
        </w:r>
      </w:ins>
    </w:p>
    <w:p w14:paraId="54AA7512" w14:textId="485DEF00" w:rsidR="00720529" w:rsidRPr="00C06F17" w:rsidDel="00720529" w:rsidRDefault="00720529" w:rsidP="00637642">
      <w:pPr>
        <w:pStyle w:val="ListParagraph"/>
        <w:numPr>
          <w:ilvl w:val="0"/>
          <w:numId w:val="28"/>
        </w:numPr>
        <w:spacing w:after="120"/>
        <w:contextualSpacing w:val="0"/>
        <w:rPr>
          <w:del w:id="478" w:author="Cathy Fogel" w:date="2017-04-22T11:40:00Z"/>
          <w:rFonts w:ascii="Palatino Linotype" w:hAnsi="Palatino Linotype"/>
        </w:rPr>
      </w:pPr>
    </w:p>
    <w:p w14:paraId="28EDC371" w14:textId="35B3B37C" w:rsidR="000975AC" w:rsidRDefault="00404054" w:rsidP="00637642">
      <w:pPr>
        <w:pStyle w:val="ListParagraph"/>
        <w:numPr>
          <w:ilvl w:val="0"/>
          <w:numId w:val="28"/>
        </w:numPr>
        <w:spacing w:after="120"/>
        <w:contextualSpacing w:val="0"/>
        <w:rPr>
          <w:ins w:id="479" w:author="Cathy Fogel" w:date="2017-04-22T11:23:00Z"/>
          <w:rFonts w:ascii="Palatino Linotype" w:hAnsi="Palatino Linotype"/>
        </w:rPr>
      </w:pPr>
      <w:ins w:id="480" w:author="Cathy Fogel" w:date="2017-04-22T14:12:00Z">
        <w:r>
          <w:rPr>
            <w:rFonts w:ascii="Palatino Linotype" w:hAnsi="Palatino Linotype"/>
          </w:rPr>
          <w:t>A</w:t>
        </w:r>
      </w:ins>
      <w:del w:id="481" w:author="Cathy Fogel" w:date="2017-04-22T14:12:00Z">
        <w:r w:rsidR="00E06379" w:rsidRPr="00C06F17" w:rsidDel="00404054">
          <w:rPr>
            <w:rFonts w:ascii="Palatino Linotype" w:hAnsi="Palatino Linotype"/>
          </w:rPr>
          <w:delText xml:space="preserve">Require </w:delText>
        </w:r>
      </w:del>
      <w:ins w:id="482" w:author="Cathy Fogel" w:date="2017-04-22T11:23:00Z">
        <w:r w:rsidR="000975AC">
          <w:rPr>
            <w:rFonts w:ascii="Palatino Linotype" w:hAnsi="Palatino Linotype"/>
          </w:rPr>
          <w:t xml:space="preserve">ggregators </w:t>
        </w:r>
      </w:ins>
      <w:ins w:id="483" w:author="Cathy Fogel" w:date="2017-04-23T07:30:00Z">
        <w:r w:rsidR="001F4602">
          <w:rPr>
            <w:rFonts w:ascii="Palatino Linotype" w:hAnsi="Palatino Linotype"/>
          </w:rPr>
          <w:t xml:space="preserve">participating in DRAM </w:t>
        </w:r>
      </w:ins>
      <w:ins w:id="484" w:author="Cathy Fogel" w:date="2017-04-22T14:12:00Z">
        <w:r>
          <w:rPr>
            <w:rFonts w:ascii="Palatino Linotype" w:hAnsi="Palatino Linotype"/>
          </w:rPr>
          <w:t xml:space="preserve">shall </w:t>
        </w:r>
      </w:ins>
      <w:ins w:id="485" w:author="Cathy Fogel" w:date="2017-04-22T14:13:00Z">
        <w:r>
          <w:rPr>
            <w:rFonts w:ascii="Palatino Linotype" w:hAnsi="Palatino Linotype"/>
          </w:rPr>
          <w:t xml:space="preserve">record and </w:t>
        </w:r>
      </w:ins>
      <w:ins w:id="486" w:author="Cathy Fogel" w:date="2017-04-22T11:23:00Z">
        <w:r w:rsidR="000975AC">
          <w:rPr>
            <w:rFonts w:ascii="Palatino Linotype" w:hAnsi="Palatino Linotype"/>
          </w:rPr>
          <w:t>subm</w:t>
        </w:r>
        <w:r w:rsidR="00770E7A">
          <w:rPr>
            <w:rFonts w:ascii="Palatino Linotype" w:hAnsi="Palatino Linotype"/>
          </w:rPr>
          <w:t xml:space="preserve">it a summary of DAV values alongside </w:t>
        </w:r>
        <w:r w:rsidR="000975AC">
          <w:rPr>
            <w:rFonts w:ascii="Palatino Linotype" w:hAnsi="Palatino Linotype"/>
          </w:rPr>
          <w:t>submittal of monthly Demonstrated Capacity information</w:t>
        </w:r>
      </w:ins>
      <w:ins w:id="487" w:author="Fogel, Cathleen A." w:date="2017-04-24T14:34:00Z">
        <w:r w:rsidR="00E840B1">
          <w:rPr>
            <w:rStyle w:val="FootnoteReference"/>
            <w:rFonts w:ascii="Palatino Linotype" w:hAnsi="Palatino Linotype"/>
          </w:rPr>
          <w:footnoteReference w:id="77"/>
        </w:r>
        <w:r w:rsidR="00E840B1">
          <w:rPr>
            <w:rFonts w:ascii="Palatino Linotype" w:hAnsi="Palatino Linotype"/>
          </w:rPr>
          <w:t xml:space="preserve"> </w:t>
        </w:r>
      </w:ins>
      <w:ins w:id="512" w:author="Cathy Fogel" w:date="2017-04-22T11:23:00Z">
        <w:del w:id="513" w:author="Fogel, Cathleen A." w:date="2017-04-24T14:34:00Z">
          <w:r w:rsidR="000975AC" w:rsidDel="00E840B1">
            <w:rPr>
              <w:rFonts w:ascii="Palatino Linotype" w:hAnsi="Palatino Linotype"/>
            </w:rPr>
            <w:delText xml:space="preserve"> (</w:delText>
          </w:r>
          <w:r w:rsidR="000975AC" w:rsidRPr="00404054" w:rsidDel="00E840B1">
            <w:rPr>
              <w:rFonts w:ascii="Palatino Linotype" w:hAnsi="Palatino Linotype"/>
              <w:highlight w:val="yellow"/>
              <w:rPrChange w:id="514" w:author="Cathy Fogel" w:date="2017-04-22T14:12:00Z">
                <w:rPr>
                  <w:rFonts w:ascii="Palatino Linotype" w:hAnsi="Palatino Linotype"/>
                </w:rPr>
              </w:rPrChange>
            </w:rPr>
            <w:delText>CITE),</w:delText>
          </w:r>
          <w:r w:rsidR="000975AC" w:rsidDel="00E840B1">
            <w:rPr>
              <w:rFonts w:ascii="Palatino Linotype" w:hAnsi="Palatino Linotype"/>
            </w:rPr>
            <w:delText xml:space="preserve"> </w:delText>
          </w:r>
        </w:del>
        <w:r w:rsidR="000975AC">
          <w:rPr>
            <w:rFonts w:ascii="Palatino Linotype" w:hAnsi="Palatino Linotype"/>
          </w:rPr>
          <w:t>as part of invoicing</w:t>
        </w:r>
      </w:ins>
      <w:ins w:id="515" w:author="Cathy Fogel" w:date="2017-04-22T14:12:00Z">
        <w:r w:rsidR="001F4602">
          <w:rPr>
            <w:rFonts w:ascii="Palatino Linotype" w:hAnsi="Palatino Linotype"/>
          </w:rPr>
          <w:t xml:space="preserve">; </w:t>
        </w:r>
      </w:ins>
      <w:ins w:id="516" w:author="Cathy Fogel" w:date="2017-04-23T07:32:00Z">
        <w:r w:rsidR="001F4602">
          <w:rPr>
            <w:rFonts w:ascii="Palatino Linotype" w:hAnsi="Palatino Linotype"/>
          </w:rPr>
          <w:t xml:space="preserve">aggregators </w:t>
        </w:r>
      </w:ins>
      <w:ins w:id="517" w:author="Cathy Fogel" w:date="2017-04-23T07:31:00Z">
        <w:r w:rsidR="001F4602">
          <w:rPr>
            <w:rFonts w:ascii="Palatino Linotype" w:hAnsi="Palatino Linotype"/>
          </w:rPr>
          <w:t>participating in n</w:t>
        </w:r>
      </w:ins>
      <w:ins w:id="518" w:author="Cathy Fogel" w:date="2017-04-22T14:12:00Z">
        <w:r>
          <w:rPr>
            <w:rFonts w:ascii="Palatino Linotype" w:hAnsi="Palatino Linotype"/>
          </w:rPr>
          <w:t xml:space="preserve">on-DRAM affected </w:t>
        </w:r>
      </w:ins>
      <w:ins w:id="519" w:author="Cathy Fogel" w:date="2017-04-23T07:30:00Z">
        <w:r w:rsidR="00770E7A">
          <w:rPr>
            <w:rFonts w:ascii="Palatino Linotype" w:hAnsi="Palatino Linotype"/>
          </w:rPr>
          <w:t xml:space="preserve">DR </w:t>
        </w:r>
      </w:ins>
      <w:ins w:id="520" w:author="Cathy Fogel" w:date="2017-04-22T14:12:00Z">
        <w:r>
          <w:rPr>
            <w:rFonts w:ascii="Palatino Linotype" w:hAnsi="Palatino Linotype"/>
          </w:rPr>
          <w:t>programs</w:t>
        </w:r>
      </w:ins>
      <w:ins w:id="521" w:author="Cathy Fogel" w:date="2017-04-23T07:32:00Z">
        <w:r w:rsidR="001F4602">
          <w:rPr>
            <w:rFonts w:ascii="Palatino Linotype" w:hAnsi="Palatino Linotype"/>
          </w:rPr>
          <w:t xml:space="preserve"> shall undertake similar procedures</w:t>
        </w:r>
      </w:ins>
      <w:ins w:id="522" w:author="Cathy Fogel" w:date="2017-04-22T11:23:00Z">
        <w:r w:rsidR="000975AC">
          <w:rPr>
            <w:rFonts w:ascii="Palatino Linotype" w:hAnsi="Palatino Linotype"/>
          </w:rPr>
          <w:t xml:space="preserve">.  Utilities shall deduct DAV values from </w:t>
        </w:r>
      </w:ins>
      <w:ins w:id="523" w:author="Cathy Fogel" w:date="2017-04-22T11:49:00Z">
        <w:r w:rsidR="0032702E">
          <w:rPr>
            <w:rFonts w:ascii="Palatino Linotype" w:hAnsi="Palatino Linotype"/>
          </w:rPr>
          <w:t xml:space="preserve">aggregator </w:t>
        </w:r>
      </w:ins>
      <w:ins w:id="524" w:author="Cathy Fogel" w:date="2017-04-22T11:23:00Z">
        <w:r w:rsidR="000975AC">
          <w:rPr>
            <w:rFonts w:ascii="Palatino Linotype" w:hAnsi="Palatino Linotype"/>
          </w:rPr>
          <w:t>capacity payments;</w:t>
        </w:r>
      </w:ins>
    </w:p>
    <w:p w14:paraId="6BE08363" w14:textId="6E00212E" w:rsidR="000975AC" w:rsidRDefault="00045004" w:rsidP="00637642">
      <w:pPr>
        <w:pStyle w:val="ListParagraph"/>
        <w:numPr>
          <w:ilvl w:val="0"/>
          <w:numId w:val="28"/>
        </w:numPr>
        <w:spacing w:after="120"/>
        <w:contextualSpacing w:val="0"/>
        <w:rPr>
          <w:ins w:id="525" w:author="Cathy Fogel" w:date="2017-04-22T11:40:00Z"/>
          <w:rFonts w:ascii="Palatino Linotype" w:hAnsi="Palatino Linotype"/>
        </w:rPr>
      </w:pPr>
      <w:ins w:id="526" w:author="Cathy Fogel" w:date="2017-04-22T11:24:00Z">
        <w:r>
          <w:rPr>
            <w:rFonts w:ascii="Palatino Linotype" w:hAnsi="Palatino Linotype"/>
          </w:rPr>
          <w:t>Utilities shall</w:t>
        </w:r>
        <w:r w:rsidR="000975AC">
          <w:rPr>
            <w:rFonts w:ascii="Palatino Linotype" w:hAnsi="Palatino Linotype"/>
          </w:rPr>
          <w:t xml:space="preserve"> modify Demonstrated Capacity templates</w:t>
        </w:r>
      </w:ins>
      <w:ins w:id="527" w:author="Cathy Fogel" w:date="2017-04-22T11:25:00Z">
        <w:r w:rsidR="001F4602">
          <w:rPr>
            <w:rFonts w:ascii="Palatino Linotype" w:hAnsi="Palatino Linotype"/>
          </w:rPr>
          <w:t xml:space="preserve"> and </w:t>
        </w:r>
        <w:r w:rsidR="000975AC">
          <w:rPr>
            <w:rFonts w:ascii="Palatino Linotype" w:hAnsi="Palatino Linotype"/>
          </w:rPr>
          <w:t>other forms</w:t>
        </w:r>
      </w:ins>
      <w:ins w:id="528" w:author="Cathy Fogel" w:date="2017-04-22T11:24:00Z">
        <w:r w:rsidR="001F4602">
          <w:rPr>
            <w:rFonts w:ascii="Palatino Linotype" w:hAnsi="Palatino Linotype"/>
          </w:rPr>
          <w:t xml:space="preserve"> as necessary</w:t>
        </w:r>
        <w:r w:rsidR="000975AC">
          <w:rPr>
            <w:rFonts w:ascii="Palatino Linotype" w:hAnsi="Palatino Linotype"/>
          </w:rPr>
          <w:t xml:space="preserve"> to accommodate </w:t>
        </w:r>
      </w:ins>
      <w:ins w:id="529" w:author="Cathy Fogel" w:date="2017-04-22T11:25:00Z">
        <w:r w:rsidR="000975AC">
          <w:rPr>
            <w:rFonts w:ascii="Palatino Linotype" w:hAnsi="Palatino Linotype"/>
          </w:rPr>
          <w:t xml:space="preserve">monthly </w:t>
        </w:r>
      </w:ins>
      <w:ins w:id="530" w:author="Cathy Fogel" w:date="2017-04-22T11:24:00Z">
        <w:r w:rsidR="0032702E">
          <w:rPr>
            <w:rFonts w:ascii="Palatino Linotype" w:hAnsi="Palatino Linotype"/>
          </w:rPr>
          <w:t>DAV submittal with invoicing</w:t>
        </w:r>
        <w:r>
          <w:rPr>
            <w:rFonts w:ascii="Palatino Linotype" w:hAnsi="Palatino Linotype"/>
          </w:rPr>
          <w:t xml:space="preserve">; </w:t>
        </w:r>
      </w:ins>
    </w:p>
    <w:p w14:paraId="08C3D9AB" w14:textId="15B84DEB" w:rsidR="00AE1180" w:rsidRPr="00C06F17" w:rsidDel="000975AC" w:rsidRDefault="001F4602" w:rsidP="00637642">
      <w:pPr>
        <w:pStyle w:val="ListParagraph"/>
        <w:numPr>
          <w:ilvl w:val="0"/>
          <w:numId w:val="28"/>
        </w:numPr>
        <w:spacing w:after="120"/>
        <w:contextualSpacing w:val="0"/>
        <w:rPr>
          <w:del w:id="531" w:author="Cathy Fogel" w:date="2017-04-22T11:25:00Z"/>
          <w:rFonts w:ascii="Palatino Linotype" w:hAnsi="Palatino Linotype"/>
        </w:rPr>
      </w:pPr>
      <w:ins w:id="532" w:author="Cathy Fogel" w:date="2017-04-22T11:41:00Z">
        <w:r>
          <w:rPr>
            <w:rFonts w:ascii="Palatino Linotype" w:hAnsi="Palatino Linotype"/>
          </w:rPr>
          <w:lastRenderedPageBreak/>
          <w:t>Third parties</w:t>
        </w:r>
        <w:r w:rsidR="0032702E">
          <w:rPr>
            <w:rFonts w:ascii="Palatino Linotype" w:hAnsi="Palatino Linotype"/>
          </w:rPr>
          <w:t xml:space="preserve"> </w:t>
        </w:r>
      </w:ins>
      <w:del w:id="533" w:author="Cathy Fogel" w:date="2017-04-22T11:23:00Z">
        <w:r w:rsidR="00E06379" w:rsidRPr="00C06F17" w:rsidDel="000975AC">
          <w:rPr>
            <w:rFonts w:ascii="Palatino Linotype" w:hAnsi="Palatino Linotype"/>
          </w:rPr>
          <w:delText xml:space="preserve">aggregators to </w:delText>
        </w:r>
      </w:del>
      <w:del w:id="534" w:author="Cathy Fogel" w:date="2017-04-22T11:25:00Z">
        <w:r w:rsidR="00E06379" w:rsidRPr="00C06F17" w:rsidDel="000975AC">
          <w:rPr>
            <w:rFonts w:ascii="Palatino Linotype" w:hAnsi="Palatino Linotype"/>
          </w:rPr>
          <w:delText xml:space="preserve">provide </w:delText>
        </w:r>
        <w:r w:rsidR="00AE1180" w:rsidRPr="00C06F17" w:rsidDel="000975AC">
          <w:rPr>
            <w:rFonts w:ascii="Palatino Linotype" w:hAnsi="Palatino Linotype"/>
          </w:rPr>
          <w:delText>a</w:delText>
        </w:r>
        <w:r w:rsidR="00895E0A" w:rsidRPr="00C06F17" w:rsidDel="000975AC">
          <w:rPr>
            <w:rFonts w:ascii="Palatino Linotype" w:hAnsi="Palatino Linotype"/>
          </w:rPr>
          <w:delText xml:space="preserve"> </w:delText>
        </w:r>
        <w:r w:rsidR="00AE1180" w:rsidRPr="00C06F17" w:rsidDel="000975AC">
          <w:rPr>
            <w:rFonts w:ascii="Palatino Linotype" w:hAnsi="Palatino Linotype"/>
          </w:rPr>
          <w:delText xml:space="preserve">summary </w:delText>
        </w:r>
        <w:r w:rsidR="0067716C" w:rsidRPr="00C06F17" w:rsidDel="000975AC">
          <w:rPr>
            <w:rFonts w:ascii="Palatino Linotype" w:hAnsi="Palatino Linotype"/>
          </w:rPr>
          <w:delText xml:space="preserve">spreadsheet </w:delText>
        </w:r>
        <w:r w:rsidR="00C06F17" w:rsidDel="000975AC">
          <w:rPr>
            <w:rFonts w:ascii="Palatino Linotype" w:hAnsi="Palatino Linotype"/>
          </w:rPr>
          <w:delText xml:space="preserve">containing attestation information for </w:delText>
        </w:r>
        <w:r w:rsidR="00AE1180" w:rsidRPr="00C06F17" w:rsidDel="000975AC">
          <w:rPr>
            <w:rFonts w:ascii="Palatino Linotype" w:hAnsi="Palatino Linotype"/>
          </w:rPr>
          <w:delText xml:space="preserve">all </w:delText>
        </w:r>
        <w:r w:rsidR="00AE1180" w:rsidRPr="00C06F17" w:rsidDel="000975AC">
          <w:rPr>
            <w:rFonts w:ascii="Palatino Linotype" w:hAnsi="Palatino Linotype"/>
            <w:u w:val="single"/>
          </w:rPr>
          <w:delText>returning</w:delText>
        </w:r>
        <w:r w:rsidR="00AE1180" w:rsidRPr="00C06F17" w:rsidDel="000975AC">
          <w:rPr>
            <w:rFonts w:ascii="Palatino Linotype" w:hAnsi="Palatino Linotype"/>
          </w:rPr>
          <w:delText xml:space="preserve"> </w:delText>
        </w:r>
        <w:r w:rsidR="005A1F4F" w:rsidRPr="00C06F17" w:rsidDel="000975AC">
          <w:rPr>
            <w:rFonts w:ascii="Palatino Linotype" w:hAnsi="Palatino Linotype"/>
          </w:rPr>
          <w:delText xml:space="preserve">non-residential </w:delText>
        </w:r>
        <w:r w:rsidR="00AE1180" w:rsidRPr="00C06F17" w:rsidDel="000975AC">
          <w:rPr>
            <w:rFonts w:ascii="Palatino Linotype" w:hAnsi="Palatino Linotype"/>
          </w:rPr>
          <w:delText xml:space="preserve">customers by December 31, 2017. We discuss the needed contents of this summary </w:delText>
        </w:r>
        <w:r w:rsidR="00C06F17" w:rsidDel="000975AC">
          <w:rPr>
            <w:rFonts w:ascii="Palatino Linotype" w:hAnsi="Palatino Linotype"/>
          </w:rPr>
          <w:delText xml:space="preserve">spreadsheet </w:delText>
        </w:r>
        <w:r w:rsidR="00AE1180" w:rsidRPr="00C06F17" w:rsidDel="000975AC">
          <w:rPr>
            <w:rFonts w:ascii="Palatino Linotype" w:hAnsi="Palatino Linotype"/>
          </w:rPr>
          <w:delText xml:space="preserve">further below; </w:delText>
        </w:r>
        <w:r w:rsidR="00E06379" w:rsidRPr="00C06F17" w:rsidDel="000975AC">
          <w:rPr>
            <w:rFonts w:ascii="Palatino Linotype" w:hAnsi="Palatino Linotype"/>
          </w:rPr>
          <w:delText>and,</w:delText>
        </w:r>
      </w:del>
    </w:p>
    <w:p w14:paraId="7A11F262" w14:textId="1C090492" w:rsidR="00E06379" w:rsidRPr="00C06F17" w:rsidDel="000975AC" w:rsidRDefault="00C06F17">
      <w:pPr>
        <w:pStyle w:val="ListParagraph"/>
        <w:numPr>
          <w:ilvl w:val="0"/>
          <w:numId w:val="28"/>
        </w:numPr>
        <w:spacing w:after="120"/>
        <w:contextualSpacing w:val="0"/>
        <w:rPr>
          <w:del w:id="535" w:author="Cathy Fogel" w:date="2017-04-22T11:25:00Z"/>
          <w:rFonts w:ascii="Palatino Linotype" w:hAnsi="Palatino Linotype"/>
        </w:rPr>
        <w:pPrChange w:id="536" w:author="Cathy Fogel" w:date="2017-04-22T11:50:00Z">
          <w:pPr>
            <w:pStyle w:val="ListParagraph"/>
            <w:numPr>
              <w:numId w:val="28"/>
            </w:numPr>
            <w:ind w:hanging="360"/>
          </w:pPr>
        </w:pPrChange>
      </w:pPr>
      <w:del w:id="537" w:author="Cathy Fogel" w:date="2017-04-22T11:25:00Z">
        <w:r w:rsidDel="000975AC">
          <w:rPr>
            <w:rFonts w:ascii="Palatino Linotype" w:hAnsi="Palatino Linotype"/>
          </w:rPr>
          <w:delText>R</w:delText>
        </w:r>
        <w:r w:rsidR="00FD33C3" w:rsidRPr="00C06F17" w:rsidDel="000975AC">
          <w:rPr>
            <w:rFonts w:ascii="Palatino Linotype" w:hAnsi="Palatino Linotype"/>
          </w:rPr>
          <w:delText xml:space="preserve">equire </w:delText>
        </w:r>
        <w:r w:rsidRPr="00C06F17" w:rsidDel="000975AC">
          <w:rPr>
            <w:rFonts w:ascii="Palatino Linotype" w:hAnsi="Palatino Linotype"/>
          </w:rPr>
          <w:delText xml:space="preserve">aggregators to submit </w:delText>
        </w:r>
        <w:r w:rsidDel="000975AC">
          <w:rPr>
            <w:rFonts w:ascii="Palatino Linotype" w:hAnsi="Palatino Linotype"/>
          </w:rPr>
          <w:delText xml:space="preserve">on a monthly basis, after December 31, 2017, </w:delText>
        </w:r>
        <w:r w:rsidR="004D08B0" w:rsidRPr="00C06F17" w:rsidDel="000975AC">
          <w:rPr>
            <w:rFonts w:ascii="Palatino Linotype" w:hAnsi="Palatino Linotype" w:cs="Arial"/>
            <w:iCs/>
            <w:szCs w:val="26"/>
          </w:rPr>
          <w:delText>a</w:delText>
        </w:r>
        <w:r w:rsidR="00AE1180" w:rsidRPr="00C06F17" w:rsidDel="000975AC">
          <w:rPr>
            <w:rFonts w:ascii="Palatino Linotype" w:hAnsi="Palatino Linotype" w:cs="Arial"/>
            <w:iCs/>
            <w:szCs w:val="26"/>
          </w:rPr>
          <w:delText>n updated</w:delText>
        </w:r>
        <w:r w:rsidR="004D08B0" w:rsidRPr="00C06F17" w:rsidDel="000975AC">
          <w:rPr>
            <w:rFonts w:ascii="Palatino Linotype" w:hAnsi="Palatino Linotype" w:cs="Arial"/>
            <w:iCs/>
            <w:szCs w:val="26"/>
          </w:rPr>
          <w:delText xml:space="preserve"> </w:delText>
        </w:r>
        <w:r w:rsidR="005C5571" w:rsidDel="000975AC">
          <w:rPr>
            <w:rFonts w:ascii="Palatino Linotype" w:hAnsi="Palatino Linotype" w:cs="Arial"/>
            <w:iCs/>
            <w:szCs w:val="26"/>
          </w:rPr>
          <w:delText xml:space="preserve">version of the </w:delText>
        </w:r>
        <w:r w:rsidR="004D08B0" w:rsidRPr="00C06F17" w:rsidDel="000975AC">
          <w:rPr>
            <w:rFonts w:ascii="Palatino Linotype" w:hAnsi="Palatino Linotype" w:cs="Arial"/>
            <w:iCs/>
            <w:szCs w:val="26"/>
          </w:rPr>
          <w:delText xml:space="preserve">summary </w:delText>
        </w:r>
        <w:r w:rsidR="0067716C" w:rsidRPr="00C06F17" w:rsidDel="000975AC">
          <w:rPr>
            <w:rFonts w:ascii="Palatino Linotype" w:hAnsi="Palatino Linotype" w:cs="Arial"/>
            <w:iCs/>
            <w:szCs w:val="26"/>
          </w:rPr>
          <w:delText xml:space="preserve">spreadsheet </w:delText>
        </w:r>
        <w:r w:rsidDel="000975AC">
          <w:rPr>
            <w:rFonts w:ascii="Palatino Linotype" w:hAnsi="Palatino Linotype" w:cs="Arial"/>
            <w:iCs/>
            <w:szCs w:val="26"/>
          </w:rPr>
          <w:delText xml:space="preserve">that </w:delText>
        </w:r>
        <w:r w:rsidR="005C5571" w:rsidDel="000975AC">
          <w:rPr>
            <w:rFonts w:ascii="Palatino Linotype" w:hAnsi="Palatino Linotype" w:cs="Arial"/>
            <w:iCs/>
            <w:szCs w:val="26"/>
          </w:rPr>
          <w:delText xml:space="preserve">for </w:delText>
        </w:r>
        <w:r w:rsidR="00AE1180" w:rsidRPr="00C06F17" w:rsidDel="000975AC">
          <w:rPr>
            <w:rFonts w:ascii="Palatino Linotype" w:hAnsi="Palatino Linotype" w:cs="Arial"/>
            <w:iCs/>
            <w:szCs w:val="26"/>
          </w:rPr>
          <w:delText xml:space="preserve">all </w:delText>
        </w:r>
        <w:r w:rsidRPr="00C06F17" w:rsidDel="000975AC">
          <w:rPr>
            <w:rFonts w:ascii="Palatino Linotype" w:hAnsi="Palatino Linotype" w:cs="Arial"/>
            <w:iCs/>
            <w:szCs w:val="26"/>
            <w:u w:val="single"/>
          </w:rPr>
          <w:delText>new</w:delText>
        </w:r>
        <w:r w:rsidDel="000975AC">
          <w:rPr>
            <w:rFonts w:ascii="Palatino Linotype" w:hAnsi="Palatino Linotype" w:cs="Arial"/>
            <w:iCs/>
            <w:szCs w:val="26"/>
          </w:rPr>
          <w:delText xml:space="preserve"> </w:delText>
        </w:r>
        <w:r w:rsidR="004D08B0" w:rsidRPr="00C06F17" w:rsidDel="000975AC">
          <w:rPr>
            <w:rFonts w:ascii="Palatino Linotype" w:hAnsi="Palatino Linotype" w:cs="Arial"/>
            <w:iCs/>
            <w:szCs w:val="26"/>
          </w:rPr>
          <w:delText>non-residential customers</w:delText>
        </w:r>
        <w:r w:rsidR="005C5571" w:rsidDel="000975AC">
          <w:rPr>
            <w:rFonts w:ascii="Palatino Linotype" w:hAnsi="Palatino Linotype" w:cs="Arial"/>
            <w:iCs/>
            <w:szCs w:val="26"/>
          </w:rPr>
          <w:delText xml:space="preserve"> adds the specified information</w:delText>
        </w:r>
        <w:r w:rsidR="00AE1180" w:rsidRPr="00C06F17" w:rsidDel="000975AC">
          <w:rPr>
            <w:rFonts w:ascii="Palatino Linotype" w:hAnsi="Palatino Linotype" w:cs="Arial"/>
            <w:iCs/>
            <w:szCs w:val="26"/>
          </w:rPr>
          <w:delText xml:space="preserve">. </w:delText>
        </w:r>
        <w:r w:rsidR="00E06379" w:rsidRPr="00C06F17" w:rsidDel="000975AC">
          <w:rPr>
            <w:rFonts w:ascii="Palatino Linotype" w:hAnsi="Palatino Linotype" w:cs="Arial"/>
            <w:iCs/>
            <w:szCs w:val="26"/>
          </w:rPr>
          <w:delText xml:space="preserve"> </w:delText>
        </w:r>
        <w:r w:rsidRPr="00C06F17" w:rsidDel="000975AC">
          <w:rPr>
            <w:rFonts w:ascii="Palatino Linotype" w:hAnsi="Palatino Linotype" w:cs="Arial"/>
            <w:iCs/>
            <w:szCs w:val="26"/>
          </w:rPr>
          <w:delText>For the DRAM, this submittal shall occur with each Market Notice to Buyer.</w:delText>
        </w:r>
      </w:del>
    </w:p>
    <w:p w14:paraId="56AE00C8" w14:textId="641B1BB3" w:rsidR="00E06379" w:rsidRPr="00FF39B6" w:rsidDel="00720529" w:rsidRDefault="00E06379">
      <w:pPr>
        <w:pStyle w:val="ListParagraph"/>
        <w:numPr>
          <w:ilvl w:val="0"/>
          <w:numId w:val="28"/>
        </w:numPr>
        <w:spacing w:after="120"/>
        <w:contextualSpacing w:val="0"/>
        <w:rPr>
          <w:del w:id="538" w:author="Cathy Fogel" w:date="2017-04-22T11:40:00Z"/>
          <w:rFonts w:ascii="Palatino Linotype" w:hAnsi="Palatino Linotype"/>
        </w:rPr>
        <w:pPrChange w:id="539" w:author="Cathy Fogel" w:date="2017-04-22T11:50:00Z">
          <w:pPr/>
        </w:pPrChange>
      </w:pPr>
    </w:p>
    <w:p w14:paraId="28383A9C" w14:textId="3ECCF098" w:rsidR="0067716C" w:rsidRPr="00FF39B6" w:rsidDel="00720529" w:rsidRDefault="00D83DED">
      <w:pPr>
        <w:pStyle w:val="ListParagraph"/>
        <w:numPr>
          <w:ilvl w:val="0"/>
          <w:numId w:val="28"/>
        </w:numPr>
        <w:spacing w:after="120"/>
        <w:contextualSpacing w:val="0"/>
        <w:rPr>
          <w:del w:id="540" w:author="Cathy Fogel" w:date="2017-04-22T11:40:00Z"/>
          <w:rFonts w:ascii="Palatino Linotype" w:hAnsi="Palatino Linotype"/>
        </w:rPr>
        <w:pPrChange w:id="541" w:author="Cathy Fogel" w:date="2017-04-22T11:50:00Z">
          <w:pPr/>
        </w:pPrChange>
      </w:pPr>
      <w:del w:id="542" w:author="Cathy Fogel" w:date="2017-04-22T11:40:00Z">
        <w:r w:rsidDel="00720529">
          <w:rPr>
            <w:rFonts w:ascii="Palatino Linotype" w:hAnsi="Palatino Linotype"/>
          </w:rPr>
          <w:delText xml:space="preserve">Indicating </w:delText>
        </w:r>
        <w:r w:rsidR="0067716C" w:rsidRPr="00FF39B6" w:rsidDel="00720529">
          <w:rPr>
            <w:rFonts w:ascii="Palatino Linotype" w:hAnsi="Palatino Linotype"/>
          </w:rPr>
          <w:delText xml:space="preserve">minimum requirements </w:delText>
        </w:r>
        <w:r w:rsidR="00790798" w:rsidRPr="00FF39B6" w:rsidDel="00720529">
          <w:rPr>
            <w:rFonts w:ascii="Palatino Linotype" w:hAnsi="Palatino Linotype"/>
          </w:rPr>
          <w:delText xml:space="preserve">for </w:delText>
        </w:r>
        <w:r w:rsidDel="00720529">
          <w:rPr>
            <w:rFonts w:ascii="Palatino Linotype" w:hAnsi="Palatino Linotype"/>
          </w:rPr>
          <w:delText>the</w:delText>
        </w:r>
        <w:r w:rsidR="0067716C" w:rsidRPr="00FF39B6" w:rsidDel="00720529">
          <w:rPr>
            <w:rFonts w:ascii="Palatino Linotype" w:hAnsi="Palatino Linotype"/>
          </w:rPr>
          <w:delText xml:space="preserve"> attes</w:delText>
        </w:r>
        <w:r w:rsidDel="00720529">
          <w:rPr>
            <w:rFonts w:ascii="Palatino Linotype" w:hAnsi="Palatino Linotype"/>
          </w:rPr>
          <w:delText>tation summary spreadsheets</w:delText>
        </w:r>
        <w:r w:rsidR="0067716C" w:rsidRPr="00FF39B6" w:rsidDel="00720529">
          <w:rPr>
            <w:rFonts w:ascii="Palatino Linotype" w:hAnsi="Palatino Linotype"/>
          </w:rPr>
          <w:delText xml:space="preserve"> will facilitate implementation of the prohibition </w:delText>
        </w:r>
        <w:r w:rsidR="00697F82" w:rsidRPr="00FF39B6" w:rsidDel="00720529">
          <w:rPr>
            <w:rFonts w:ascii="Palatino Linotype" w:hAnsi="Palatino Linotype"/>
          </w:rPr>
          <w:delText xml:space="preserve">in alignment with </w:delText>
        </w:r>
        <w:r w:rsidR="0067716C" w:rsidRPr="00FF39B6" w:rsidDel="00720529">
          <w:rPr>
            <w:rFonts w:ascii="Palatino Linotype" w:hAnsi="Palatino Linotype"/>
          </w:rPr>
          <w:delText xml:space="preserve">D.16-09-056. </w:delText>
        </w:r>
      </w:del>
    </w:p>
    <w:p w14:paraId="5590E90A" w14:textId="5736C7D7" w:rsidR="0067716C" w:rsidRPr="00FF39B6" w:rsidDel="00720529" w:rsidRDefault="0067716C">
      <w:pPr>
        <w:pStyle w:val="ListParagraph"/>
        <w:numPr>
          <w:ilvl w:val="0"/>
          <w:numId w:val="28"/>
        </w:numPr>
        <w:spacing w:after="120"/>
        <w:contextualSpacing w:val="0"/>
        <w:rPr>
          <w:del w:id="543" w:author="Cathy Fogel" w:date="2017-04-22T11:40:00Z"/>
          <w:rFonts w:ascii="Palatino Linotype" w:hAnsi="Palatino Linotype"/>
        </w:rPr>
        <w:pPrChange w:id="544" w:author="Cathy Fogel" w:date="2017-04-22T11:50:00Z">
          <w:pPr/>
        </w:pPrChange>
      </w:pPr>
    </w:p>
    <w:p w14:paraId="130C517C" w14:textId="572C8DD5" w:rsidR="0067716C" w:rsidDel="00720529" w:rsidRDefault="00C06F17">
      <w:pPr>
        <w:pStyle w:val="ListParagraph"/>
        <w:numPr>
          <w:ilvl w:val="0"/>
          <w:numId w:val="28"/>
        </w:numPr>
        <w:spacing w:after="120"/>
        <w:contextualSpacing w:val="0"/>
        <w:rPr>
          <w:del w:id="545" w:author="Cathy Fogel" w:date="2017-04-22T11:40:00Z"/>
          <w:rFonts w:ascii="Palatino Linotype" w:hAnsi="Palatino Linotype"/>
        </w:rPr>
        <w:pPrChange w:id="546" w:author="Cathy Fogel" w:date="2017-04-22T11:50:00Z">
          <w:pPr/>
        </w:pPrChange>
      </w:pPr>
      <w:del w:id="547" w:author="Cathy Fogel" w:date="2017-04-22T11:40:00Z">
        <w:r w:rsidDel="00720529">
          <w:rPr>
            <w:rFonts w:ascii="Palatino Linotype" w:hAnsi="Palatino Linotype"/>
          </w:rPr>
          <w:delText xml:space="preserve">The </w:delText>
        </w:r>
        <w:r w:rsidR="005A1F4F" w:rsidRPr="00FF39B6" w:rsidDel="00720529">
          <w:rPr>
            <w:rFonts w:ascii="Palatino Linotype" w:hAnsi="Palatino Linotype"/>
          </w:rPr>
          <w:delText>a</w:delText>
        </w:r>
        <w:r w:rsidR="0067716C" w:rsidRPr="00FF39B6" w:rsidDel="00720529">
          <w:rPr>
            <w:rFonts w:ascii="Palatino Linotype" w:hAnsi="Palatino Linotype"/>
          </w:rPr>
          <w:delText xml:space="preserve">ttestation summary spreadsheets </w:delText>
        </w:r>
        <w:r w:rsidR="00895E0A" w:rsidRPr="00FF39B6" w:rsidDel="00720529">
          <w:rPr>
            <w:rFonts w:ascii="Palatino Linotype" w:hAnsi="Palatino Linotype"/>
          </w:rPr>
          <w:delText xml:space="preserve">indicated above </w:delText>
        </w:r>
        <w:r w:rsidR="00D83DED" w:rsidDel="00720529">
          <w:rPr>
            <w:rFonts w:ascii="Palatino Linotype" w:hAnsi="Palatino Linotype"/>
          </w:rPr>
          <w:delText xml:space="preserve">shall </w:delText>
        </w:r>
        <w:r w:rsidR="0067716C" w:rsidRPr="00FF39B6" w:rsidDel="00720529">
          <w:rPr>
            <w:rFonts w:ascii="Palatino Linotype" w:hAnsi="Palatino Linotype"/>
          </w:rPr>
          <w:delText>contain, at minimum:</w:delText>
        </w:r>
      </w:del>
    </w:p>
    <w:p w14:paraId="24C62DE5" w14:textId="634A0389" w:rsidR="001028A1" w:rsidRPr="00FF39B6" w:rsidDel="00720529" w:rsidRDefault="001028A1">
      <w:pPr>
        <w:pStyle w:val="ListParagraph"/>
        <w:numPr>
          <w:ilvl w:val="0"/>
          <w:numId w:val="28"/>
        </w:numPr>
        <w:spacing w:after="120"/>
        <w:contextualSpacing w:val="0"/>
        <w:rPr>
          <w:del w:id="548" w:author="Cathy Fogel" w:date="2017-04-22T11:40:00Z"/>
          <w:rFonts w:ascii="Palatino Linotype" w:hAnsi="Palatino Linotype"/>
        </w:rPr>
        <w:pPrChange w:id="549" w:author="Cathy Fogel" w:date="2017-04-22T11:50:00Z">
          <w:pPr/>
        </w:pPrChange>
      </w:pPr>
    </w:p>
    <w:p w14:paraId="1C0D3D00" w14:textId="297692D6" w:rsidR="00C06F17" w:rsidDel="00720529" w:rsidRDefault="00C06F17">
      <w:pPr>
        <w:pStyle w:val="ListParagraph"/>
        <w:numPr>
          <w:ilvl w:val="0"/>
          <w:numId w:val="28"/>
        </w:numPr>
        <w:spacing w:after="120"/>
        <w:contextualSpacing w:val="0"/>
        <w:rPr>
          <w:del w:id="550" w:author="Cathy Fogel" w:date="2017-04-22T11:40:00Z"/>
          <w:rFonts w:ascii="Palatino Linotype" w:hAnsi="Palatino Linotype"/>
        </w:rPr>
        <w:pPrChange w:id="551" w:author="Cathy Fogel" w:date="2017-04-22T11:50:00Z">
          <w:pPr>
            <w:pStyle w:val="ListParagraph"/>
            <w:numPr>
              <w:numId w:val="29"/>
            </w:numPr>
            <w:spacing w:after="120"/>
            <w:ind w:hanging="360"/>
            <w:contextualSpacing w:val="0"/>
          </w:pPr>
        </w:pPrChange>
      </w:pPr>
      <w:del w:id="552" w:author="Cathy Fogel" w:date="2017-04-22T11:40:00Z">
        <w:r w:rsidDel="00720529">
          <w:rPr>
            <w:rFonts w:ascii="Palatino Linotype" w:hAnsi="Palatino Linotype"/>
          </w:rPr>
          <w:delText>The date created or updated;</w:delText>
        </w:r>
      </w:del>
    </w:p>
    <w:p w14:paraId="5A9EBDFD" w14:textId="5273A6C1" w:rsidR="0067716C" w:rsidDel="00720529" w:rsidRDefault="00D83DED">
      <w:pPr>
        <w:pStyle w:val="ListParagraph"/>
        <w:numPr>
          <w:ilvl w:val="0"/>
          <w:numId w:val="28"/>
        </w:numPr>
        <w:spacing w:after="120"/>
        <w:contextualSpacing w:val="0"/>
        <w:rPr>
          <w:del w:id="553" w:author="Cathy Fogel" w:date="2017-04-22T11:40:00Z"/>
          <w:rFonts w:ascii="Palatino Linotype" w:hAnsi="Palatino Linotype"/>
        </w:rPr>
        <w:pPrChange w:id="554" w:author="Cathy Fogel" w:date="2017-04-22T11:50:00Z">
          <w:pPr>
            <w:pStyle w:val="ListParagraph"/>
            <w:numPr>
              <w:numId w:val="29"/>
            </w:numPr>
            <w:spacing w:after="120"/>
            <w:ind w:hanging="360"/>
            <w:contextualSpacing w:val="0"/>
          </w:pPr>
        </w:pPrChange>
      </w:pPr>
      <w:del w:id="555" w:author="Cathy Fogel" w:date="2017-04-22T11:40:00Z">
        <w:r w:rsidDel="00720529">
          <w:rPr>
            <w:rFonts w:ascii="Palatino Linotype" w:hAnsi="Palatino Linotype"/>
          </w:rPr>
          <w:delText xml:space="preserve">The DR provider </w:delText>
        </w:r>
        <w:r w:rsidR="0067716C" w:rsidRPr="00FF39B6" w:rsidDel="00720529">
          <w:rPr>
            <w:rFonts w:ascii="Palatino Linotype" w:hAnsi="Palatino Linotype"/>
          </w:rPr>
          <w:delText>/ aggregator name and contract number</w:delText>
        </w:r>
        <w:r w:rsidR="00895E0A" w:rsidRPr="00FF39B6" w:rsidDel="00720529">
          <w:rPr>
            <w:rFonts w:ascii="Palatino Linotype" w:hAnsi="Palatino Linotype"/>
          </w:rPr>
          <w:delText>;</w:delText>
        </w:r>
      </w:del>
    </w:p>
    <w:p w14:paraId="6FFB6093" w14:textId="27950B2E" w:rsidR="00D83DED" w:rsidRPr="00C06F17" w:rsidDel="00720529" w:rsidRDefault="00D83DED">
      <w:pPr>
        <w:pStyle w:val="ListParagraph"/>
        <w:numPr>
          <w:ilvl w:val="0"/>
          <w:numId w:val="28"/>
        </w:numPr>
        <w:spacing w:after="120"/>
        <w:contextualSpacing w:val="0"/>
        <w:rPr>
          <w:del w:id="556" w:author="Cathy Fogel" w:date="2017-04-22T11:40:00Z"/>
          <w:rFonts w:ascii="Palatino Linotype" w:hAnsi="Palatino Linotype"/>
        </w:rPr>
        <w:pPrChange w:id="557" w:author="Cathy Fogel" w:date="2017-04-22T11:50:00Z">
          <w:pPr>
            <w:pStyle w:val="ListParagraph"/>
            <w:numPr>
              <w:numId w:val="29"/>
            </w:numPr>
            <w:spacing w:after="120"/>
            <w:ind w:hanging="360"/>
            <w:contextualSpacing w:val="0"/>
          </w:pPr>
        </w:pPrChange>
      </w:pPr>
      <w:del w:id="558" w:author="Cathy Fogel" w:date="2017-04-22T11:40:00Z">
        <w:r w:rsidDel="00720529">
          <w:rPr>
            <w:rFonts w:ascii="Palatino Linotype" w:hAnsi="Palatino Linotype"/>
          </w:rPr>
          <w:delText>A version number, specific to each DRP / aggregator;</w:delText>
        </w:r>
      </w:del>
    </w:p>
    <w:p w14:paraId="5C20C390" w14:textId="316A3E9D" w:rsidR="00D83DED" w:rsidRPr="00D83DED" w:rsidDel="00720529" w:rsidRDefault="00D83DED">
      <w:pPr>
        <w:pStyle w:val="ListParagraph"/>
        <w:numPr>
          <w:ilvl w:val="0"/>
          <w:numId w:val="28"/>
        </w:numPr>
        <w:spacing w:after="120"/>
        <w:contextualSpacing w:val="0"/>
        <w:rPr>
          <w:del w:id="559" w:author="Cathy Fogel" w:date="2017-04-22T11:40:00Z"/>
          <w:rFonts w:ascii="Palatino Linotype" w:hAnsi="Palatino Linotype"/>
        </w:rPr>
        <w:pPrChange w:id="560" w:author="Cathy Fogel" w:date="2017-04-22T11:50:00Z">
          <w:pPr>
            <w:pStyle w:val="ListParagraph"/>
            <w:numPr>
              <w:numId w:val="29"/>
            </w:numPr>
            <w:spacing w:after="120"/>
            <w:ind w:hanging="360"/>
            <w:contextualSpacing w:val="0"/>
          </w:pPr>
        </w:pPrChange>
      </w:pPr>
      <w:del w:id="561" w:author="Cathy Fogel" w:date="2017-04-22T11:40:00Z">
        <w:r w:rsidRPr="00FF39B6" w:rsidDel="00720529">
          <w:rPr>
            <w:rFonts w:ascii="Palatino Linotype" w:hAnsi="Palatino Linotype"/>
          </w:rPr>
          <w:delText>The Utility or Load Serving Entity (LSE) name(s);</w:delText>
        </w:r>
      </w:del>
    </w:p>
    <w:p w14:paraId="09962D71" w14:textId="051B1F11" w:rsidR="0067716C" w:rsidRPr="00FF39B6" w:rsidDel="00720529" w:rsidRDefault="0067716C">
      <w:pPr>
        <w:pStyle w:val="ListParagraph"/>
        <w:numPr>
          <w:ilvl w:val="0"/>
          <w:numId w:val="28"/>
        </w:numPr>
        <w:spacing w:after="120"/>
        <w:contextualSpacing w:val="0"/>
        <w:rPr>
          <w:del w:id="562" w:author="Cathy Fogel" w:date="2017-04-22T11:40:00Z"/>
          <w:rFonts w:ascii="Palatino Linotype" w:hAnsi="Palatino Linotype"/>
        </w:rPr>
        <w:pPrChange w:id="563" w:author="Cathy Fogel" w:date="2017-04-22T11:50:00Z">
          <w:pPr>
            <w:pStyle w:val="ListParagraph"/>
            <w:numPr>
              <w:numId w:val="29"/>
            </w:numPr>
            <w:spacing w:after="120"/>
            <w:ind w:hanging="360"/>
            <w:contextualSpacing w:val="0"/>
          </w:pPr>
        </w:pPrChange>
      </w:pPr>
      <w:del w:id="564" w:author="Cathy Fogel" w:date="2017-04-22T11:40:00Z">
        <w:r w:rsidRPr="00FF39B6" w:rsidDel="00720529">
          <w:rPr>
            <w:rFonts w:ascii="Palatino Linotype" w:hAnsi="Palatino Linotype"/>
          </w:rPr>
          <w:delText>Resource IDs</w:delText>
        </w:r>
        <w:r w:rsidR="00895E0A" w:rsidRPr="00FF39B6" w:rsidDel="00720529">
          <w:rPr>
            <w:rFonts w:ascii="Palatino Linotype" w:hAnsi="Palatino Linotype"/>
          </w:rPr>
          <w:delText>;</w:delText>
        </w:r>
      </w:del>
    </w:p>
    <w:p w14:paraId="0D87A671" w14:textId="5BBF57C5" w:rsidR="0067716C" w:rsidRPr="00FF39B6" w:rsidDel="00720529" w:rsidRDefault="00895E0A">
      <w:pPr>
        <w:pStyle w:val="ListParagraph"/>
        <w:numPr>
          <w:ilvl w:val="0"/>
          <w:numId w:val="28"/>
        </w:numPr>
        <w:spacing w:after="120"/>
        <w:contextualSpacing w:val="0"/>
        <w:rPr>
          <w:del w:id="565" w:author="Cathy Fogel" w:date="2017-04-22T11:40:00Z"/>
          <w:rFonts w:ascii="Palatino Linotype" w:hAnsi="Palatino Linotype"/>
        </w:rPr>
        <w:pPrChange w:id="566" w:author="Cathy Fogel" w:date="2017-04-22T11:50:00Z">
          <w:pPr>
            <w:pStyle w:val="ListParagraph"/>
            <w:numPr>
              <w:numId w:val="29"/>
            </w:numPr>
            <w:spacing w:after="120"/>
            <w:ind w:hanging="360"/>
            <w:contextualSpacing w:val="0"/>
          </w:pPr>
        </w:pPrChange>
      </w:pPr>
      <w:del w:id="567" w:author="Cathy Fogel" w:date="2017-04-22T11:40:00Z">
        <w:r w:rsidRPr="00FF39B6" w:rsidDel="00720529">
          <w:rPr>
            <w:rFonts w:ascii="Palatino Linotype" w:hAnsi="Palatino Linotype"/>
          </w:rPr>
          <w:delText>SubLAP name(s);</w:delText>
        </w:r>
      </w:del>
    </w:p>
    <w:p w14:paraId="4AA094CF" w14:textId="0AC9939E" w:rsidR="00895E0A" w:rsidRPr="00FF39B6" w:rsidDel="00720529" w:rsidRDefault="005A1F4F">
      <w:pPr>
        <w:pStyle w:val="ListParagraph"/>
        <w:numPr>
          <w:ilvl w:val="0"/>
          <w:numId w:val="28"/>
        </w:numPr>
        <w:spacing w:after="120"/>
        <w:contextualSpacing w:val="0"/>
        <w:rPr>
          <w:del w:id="568" w:author="Cathy Fogel" w:date="2017-04-22T11:40:00Z"/>
          <w:rFonts w:ascii="Palatino Linotype" w:hAnsi="Palatino Linotype"/>
        </w:rPr>
        <w:pPrChange w:id="569" w:author="Cathy Fogel" w:date="2017-04-22T11:50:00Z">
          <w:pPr>
            <w:pStyle w:val="ListParagraph"/>
            <w:numPr>
              <w:numId w:val="29"/>
            </w:numPr>
            <w:spacing w:after="120"/>
            <w:ind w:hanging="360"/>
            <w:contextualSpacing w:val="0"/>
          </w:pPr>
        </w:pPrChange>
      </w:pPr>
      <w:del w:id="570" w:author="Cathy Fogel" w:date="2017-04-22T11:40:00Z">
        <w:r w:rsidRPr="00FF39B6" w:rsidDel="00720529">
          <w:rPr>
            <w:rFonts w:ascii="Palatino Linotype" w:hAnsi="Palatino Linotype"/>
          </w:rPr>
          <w:delText>A distinct row for each Service Account</w:delText>
        </w:r>
        <w:r w:rsidR="00895E0A" w:rsidRPr="00FF39B6" w:rsidDel="00720529">
          <w:rPr>
            <w:rFonts w:ascii="Palatino Linotype" w:hAnsi="Palatino Linotype"/>
          </w:rPr>
          <w:delText xml:space="preserve"> </w:delText>
        </w:r>
        <w:r w:rsidRPr="00FF39B6" w:rsidDel="00720529">
          <w:rPr>
            <w:rFonts w:ascii="Palatino Linotype" w:hAnsi="Palatino Linotype"/>
          </w:rPr>
          <w:delText>for all customers in each product, listing, (in aligned columns):</w:delText>
        </w:r>
      </w:del>
    </w:p>
    <w:p w14:paraId="0B2322E5" w14:textId="7230D403" w:rsidR="00C06F17" w:rsidDel="00720529" w:rsidRDefault="00C06F17">
      <w:pPr>
        <w:pStyle w:val="ListParagraph"/>
        <w:numPr>
          <w:ilvl w:val="0"/>
          <w:numId w:val="28"/>
        </w:numPr>
        <w:spacing w:after="120"/>
        <w:contextualSpacing w:val="0"/>
        <w:rPr>
          <w:del w:id="571" w:author="Cathy Fogel" w:date="2017-04-22T11:40:00Z"/>
          <w:rFonts w:ascii="Palatino Linotype" w:hAnsi="Palatino Linotype"/>
        </w:rPr>
        <w:pPrChange w:id="572" w:author="Cathy Fogel" w:date="2017-04-22T11:50:00Z">
          <w:pPr>
            <w:pStyle w:val="ListParagraph"/>
            <w:numPr>
              <w:ilvl w:val="1"/>
              <w:numId w:val="29"/>
            </w:numPr>
            <w:spacing w:after="120"/>
            <w:ind w:left="1440" w:hanging="360"/>
            <w:contextualSpacing w:val="0"/>
          </w:pPr>
        </w:pPrChange>
      </w:pPr>
      <w:del w:id="573" w:author="Cathy Fogel" w:date="2017-04-22T11:40:00Z">
        <w:r w:rsidDel="00720529">
          <w:rPr>
            <w:rFonts w:ascii="Palatino Linotype" w:hAnsi="Palatino Linotype"/>
          </w:rPr>
          <w:delText>Date customer joined (and if relevant, left) the program</w:delText>
        </w:r>
      </w:del>
    </w:p>
    <w:p w14:paraId="53A30C2F" w14:textId="185AE65A" w:rsidR="005A1F4F" w:rsidRPr="00FF39B6" w:rsidDel="00720529" w:rsidRDefault="00895E0A">
      <w:pPr>
        <w:pStyle w:val="ListParagraph"/>
        <w:numPr>
          <w:ilvl w:val="0"/>
          <w:numId w:val="28"/>
        </w:numPr>
        <w:spacing w:after="120"/>
        <w:contextualSpacing w:val="0"/>
        <w:rPr>
          <w:del w:id="574" w:author="Cathy Fogel" w:date="2017-04-22T11:40:00Z"/>
          <w:rFonts w:ascii="Palatino Linotype" w:hAnsi="Palatino Linotype"/>
        </w:rPr>
        <w:pPrChange w:id="575" w:author="Cathy Fogel" w:date="2017-04-22T11:50:00Z">
          <w:pPr>
            <w:pStyle w:val="ListParagraph"/>
            <w:numPr>
              <w:ilvl w:val="1"/>
              <w:numId w:val="29"/>
            </w:numPr>
            <w:spacing w:after="120"/>
            <w:ind w:left="1440" w:hanging="360"/>
            <w:contextualSpacing w:val="0"/>
          </w:pPr>
        </w:pPrChange>
      </w:pPr>
      <w:del w:id="576" w:author="Cathy Fogel" w:date="2017-04-22T11:40:00Z">
        <w:r w:rsidRPr="00FF39B6" w:rsidDel="00720529">
          <w:rPr>
            <w:rFonts w:ascii="Palatino Linotype" w:hAnsi="Palatino Linotype"/>
          </w:rPr>
          <w:delText xml:space="preserve">The amount </w:delText>
        </w:r>
        <w:r w:rsidR="005A1F4F" w:rsidRPr="00FF39B6" w:rsidDel="00720529">
          <w:rPr>
            <w:rFonts w:ascii="Palatino Linotype" w:hAnsi="Palatino Linotype"/>
          </w:rPr>
          <w:delText xml:space="preserve">(MW) </w:delText>
        </w:r>
        <w:r w:rsidRPr="00FF39B6" w:rsidDel="00720529">
          <w:rPr>
            <w:rFonts w:ascii="Palatino Linotype" w:hAnsi="Palatino Linotype"/>
          </w:rPr>
          <w:delText xml:space="preserve">of </w:delText>
        </w:r>
        <w:r w:rsidR="005A1F4F" w:rsidRPr="00FF39B6" w:rsidDel="00720529">
          <w:rPr>
            <w:rFonts w:ascii="Palatino Linotype" w:hAnsi="Palatino Linotype"/>
          </w:rPr>
          <w:delText>the contracted load reduction;</w:delText>
        </w:r>
      </w:del>
    </w:p>
    <w:p w14:paraId="36169F1F" w14:textId="17435C96" w:rsidR="0067716C" w:rsidRPr="00FF39B6" w:rsidDel="00720529" w:rsidRDefault="005A1F4F">
      <w:pPr>
        <w:pStyle w:val="ListParagraph"/>
        <w:numPr>
          <w:ilvl w:val="0"/>
          <w:numId w:val="28"/>
        </w:numPr>
        <w:spacing w:after="120"/>
        <w:contextualSpacing w:val="0"/>
        <w:rPr>
          <w:del w:id="577" w:author="Cathy Fogel" w:date="2017-04-22T11:40:00Z"/>
          <w:rFonts w:ascii="Palatino Linotype" w:hAnsi="Palatino Linotype"/>
        </w:rPr>
        <w:pPrChange w:id="578" w:author="Cathy Fogel" w:date="2017-04-22T11:50:00Z">
          <w:pPr>
            <w:pStyle w:val="ListParagraph"/>
            <w:numPr>
              <w:ilvl w:val="1"/>
              <w:numId w:val="29"/>
            </w:numPr>
            <w:spacing w:after="120"/>
            <w:ind w:left="1440" w:hanging="360"/>
            <w:contextualSpacing w:val="0"/>
          </w:pPr>
        </w:pPrChange>
      </w:pPr>
      <w:del w:id="579" w:author="Cathy Fogel" w:date="2017-04-22T11:40:00Z">
        <w:r w:rsidRPr="00FF39B6" w:rsidDel="00720529">
          <w:rPr>
            <w:rFonts w:ascii="Palatino Linotype" w:hAnsi="Palatino Linotype"/>
          </w:rPr>
          <w:delText xml:space="preserve">Whether the customer at the Service Account has </w:delText>
        </w:r>
        <w:r w:rsidR="00895E0A" w:rsidRPr="00FF39B6" w:rsidDel="00720529">
          <w:rPr>
            <w:rFonts w:ascii="Palatino Linotype" w:hAnsi="Palatino Linotype"/>
          </w:rPr>
          <w:delText xml:space="preserve">attested that they: </w:delText>
        </w:r>
      </w:del>
    </w:p>
    <w:p w14:paraId="71B1DA6A" w14:textId="0417AD52" w:rsidR="0067716C" w:rsidRPr="00FF39B6" w:rsidDel="00720529" w:rsidRDefault="00895E0A">
      <w:pPr>
        <w:pStyle w:val="ListParagraph"/>
        <w:numPr>
          <w:ilvl w:val="0"/>
          <w:numId w:val="28"/>
        </w:numPr>
        <w:spacing w:after="120"/>
        <w:contextualSpacing w:val="0"/>
        <w:rPr>
          <w:del w:id="580" w:author="Cathy Fogel" w:date="2017-04-22T11:40:00Z"/>
          <w:rFonts w:ascii="Palatino Linotype" w:hAnsi="Palatino Linotype"/>
        </w:rPr>
        <w:pPrChange w:id="581" w:author="Cathy Fogel" w:date="2017-04-22T11:50:00Z">
          <w:pPr>
            <w:pStyle w:val="ListParagraph"/>
            <w:numPr>
              <w:ilvl w:val="2"/>
              <w:numId w:val="30"/>
            </w:numPr>
            <w:spacing w:after="120"/>
            <w:ind w:left="2160" w:hanging="360"/>
            <w:contextualSpacing w:val="0"/>
          </w:pPr>
        </w:pPrChange>
      </w:pPr>
      <w:del w:id="582" w:author="Cathy Fogel" w:date="2017-04-22T11:40:00Z">
        <w:r w:rsidRPr="00FF39B6" w:rsidDel="00720529">
          <w:rPr>
            <w:rFonts w:ascii="Palatino Linotype" w:hAnsi="Palatino Linotype"/>
          </w:rPr>
          <w:delText>H</w:delText>
        </w:r>
        <w:r w:rsidR="0067716C" w:rsidRPr="00FF39B6" w:rsidDel="00720529">
          <w:rPr>
            <w:rFonts w:ascii="Palatino Linotype" w:hAnsi="Palatino Linotype"/>
          </w:rPr>
          <w:delText>ave no prohibited resources on site</w:delText>
        </w:r>
        <w:r w:rsidRPr="00FF39B6" w:rsidDel="00720529">
          <w:rPr>
            <w:rFonts w:ascii="Palatino Linotype" w:hAnsi="Palatino Linotype"/>
          </w:rPr>
          <w:delText>;</w:delText>
        </w:r>
      </w:del>
    </w:p>
    <w:p w14:paraId="3653DEF5" w14:textId="37A85CAD" w:rsidR="0067716C" w:rsidRPr="00FF39B6" w:rsidDel="00720529" w:rsidRDefault="00895E0A">
      <w:pPr>
        <w:pStyle w:val="ListParagraph"/>
        <w:numPr>
          <w:ilvl w:val="0"/>
          <w:numId w:val="28"/>
        </w:numPr>
        <w:spacing w:after="120"/>
        <w:contextualSpacing w:val="0"/>
        <w:rPr>
          <w:del w:id="583" w:author="Cathy Fogel" w:date="2017-04-22T11:40:00Z"/>
          <w:rFonts w:ascii="Palatino Linotype" w:hAnsi="Palatino Linotype"/>
        </w:rPr>
        <w:pPrChange w:id="584" w:author="Cathy Fogel" w:date="2017-04-22T11:50:00Z">
          <w:pPr>
            <w:pStyle w:val="ListParagraph"/>
            <w:numPr>
              <w:ilvl w:val="2"/>
              <w:numId w:val="30"/>
            </w:numPr>
            <w:spacing w:after="120"/>
            <w:ind w:left="2160" w:hanging="360"/>
            <w:contextualSpacing w:val="0"/>
          </w:pPr>
        </w:pPrChange>
      </w:pPr>
      <w:del w:id="585" w:author="Cathy Fogel" w:date="2017-04-22T11:40:00Z">
        <w:r w:rsidRPr="00FF39B6" w:rsidDel="00720529">
          <w:rPr>
            <w:rFonts w:ascii="Palatino Linotype" w:hAnsi="Palatino Linotype"/>
          </w:rPr>
          <w:delText xml:space="preserve">Have </w:delText>
        </w:r>
        <w:r w:rsidR="0067716C" w:rsidRPr="00FF39B6" w:rsidDel="00720529">
          <w:rPr>
            <w:rFonts w:ascii="Palatino Linotype" w:hAnsi="Palatino Linotype"/>
          </w:rPr>
          <w:delText>a prohibited resource on site but will not use it to reduce load</w:delText>
        </w:r>
        <w:r w:rsidRPr="00FF39B6" w:rsidDel="00720529">
          <w:rPr>
            <w:rFonts w:ascii="Palatino Linotype" w:hAnsi="Palatino Linotype"/>
          </w:rPr>
          <w:delText xml:space="preserve"> during a DR event;</w:delText>
        </w:r>
        <w:r w:rsidR="005A1F4F" w:rsidRPr="00FF39B6" w:rsidDel="00720529">
          <w:rPr>
            <w:rFonts w:ascii="Palatino Linotype" w:hAnsi="Palatino Linotype"/>
          </w:rPr>
          <w:delText xml:space="preserve"> or,</w:delText>
        </w:r>
      </w:del>
    </w:p>
    <w:p w14:paraId="5FE062D7" w14:textId="50F81E4E" w:rsidR="00895E0A" w:rsidRPr="00FF39B6" w:rsidDel="00720529" w:rsidRDefault="00895E0A">
      <w:pPr>
        <w:pStyle w:val="ListParagraph"/>
        <w:numPr>
          <w:ilvl w:val="0"/>
          <w:numId w:val="28"/>
        </w:numPr>
        <w:spacing w:after="120"/>
        <w:contextualSpacing w:val="0"/>
        <w:rPr>
          <w:del w:id="586" w:author="Cathy Fogel" w:date="2017-04-22T11:40:00Z"/>
          <w:rFonts w:ascii="Palatino Linotype" w:hAnsi="Palatino Linotype"/>
        </w:rPr>
        <w:pPrChange w:id="587" w:author="Cathy Fogel" w:date="2017-04-22T11:50:00Z">
          <w:pPr>
            <w:pStyle w:val="ListParagraph"/>
            <w:numPr>
              <w:ilvl w:val="2"/>
              <w:numId w:val="30"/>
            </w:numPr>
            <w:spacing w:after="120"/>
            <w:ind w:left="2160" w:hanging="360"/>
            <w:contextualSpacing w:val="0"/>
          </w:pPr>
        </w:pPrChange>
      </w:pPr>
      <w:del w:id="588" w:author="Cathy Fogel" w:date="2017-04-22T11:40:00Z">
        <w:r w:rsidRPr="00FF39B6" w:rsidDel="00720529">
          <w:rPr>
            <w:rFonts w:ascii="Palatino Linotype" w:hAnsi="Palatino Linotype"/>
          </w:rPr>
          <w:delText>Have a prohibited resource on site but are required to use this during a DR for safety, operational or health reasons;</w:delText>
        </w:r>
      </w:del>
    </w:p>
    <w:p w14:paraId="44E1F693" w14:textId="589A81E2" w:rsidR="005A1F4F" w:rsidRPr="00FF39B6" w:rsidDel="00720529" w:rsidRDefault="00895E0A">
      <w:pPr>
        <w:pStyle w:val="ListParagraph"/>
        <w:numPr>
          <w:ilvl w:val="0"/>
          <w:numId w:val="28"/>
        </w:numPr>
        <w:spacing w:after="120"/>
        <w:contextualSpacing w:val="0"/>
        <w:rPr>
          <w:del w:id="589" w:author="Cathy Fogel" w:date="2017-04-22T11:40:00Z"/>
          <w:rFonts w:ascii="Palatino Linotype" w:hAnsi="Palatino Linotype"/>
        </w:rPr>
        <w:pPrChange w:id="590" w:author="Cathy Fogel" w:date="2017-04-22T11:50:00Z">
          <w:pPr>
            <w:pStyle w:val="ListParagraph"/>
            <w:numPr>
              <w:ilvl w:val="1"/>
              <w:numId w:val="29"/>
            </w:numPr>
            <w:spacing w:after="120"/>
            <w:ind w:left="1440" w:hanging="360"/>
            <w:contextualSpacing w:val="0"/>
          </w:pPr>
        </w:pPrChange>
      </w:pPr>
      <w:del w:id="591" w:author="Cathy Fogel" w:date="2017-04-22T11:40:00Z">
        <w:r w:rsidRPr="00FF39B6" w:rsidDel="00720529">
          <w:rPr>
            <w:rFonts w:ascii="Palatino Linotype" w:hAnsi="Palatino Linotype"/>
          </w:rPr>
          <w:delText>For those customer that elect to use a prohibited resource for safety, operational or health reasons:</w:delText>
        </w:r>
      </w:del>
    </w:p>
    <w:p w14:paraId="30F5F19C" w14:textId="5D6E534D" w:rsidR="00895E0A" w:rsidRPr="00FF39B6" w:rsidDel="00720529" w:rsidRDefault="005A1F4F">
      <w:pPr>
        <w:pStyle w:val="ListParagraph"/>
        <w:numPr>
          <w:ilvl w:val="0"/>
          <w:numId w:val="28"/>
        </w:numPr>
        <w:spacing w:after="120"/>
        <w:contextualSpacing w:val="0"/>
        <w:rPr>
          <w:del w:id="592" w:author="Cathy Fogel" w:date="2017-04-22T11:40:00Z"/>
          <w:rFonts w:ascii="Palatino Linotype" w:hAnsi="Palatino Linotype"/>
        </w:rPr>
        <w:pPrChange w:id="593" w:author="Cathy Fogel" w:date="2017-04-22T11:50:00Z">
          <w:pPr>
            <w:pStyle w:val="ListParagraph"/>
            <w:numPr>
              <w:ilvl w:val="2"/>
              <w:numId w:val="29"/>
            </w:numPr>
            <w:spacing w:after="120"/>
            <w:ind w:left="2160" w:hanging="360"/>
            <w:contextualSpacing w:val="0"/>
          </w:pPr>
        </w:pPrChange>
      </w:pPr>
      <w:del w:id="594" w:author="Cathy Fogel" w:date="2017-04-22T11:40:00Z">
        <w:r w:rsidRPr="00FF39B6" w:rsidDel="00720529">
          <w:rPr>
            <w:rFonts w:ascii="Palatino Linotype" w:hAnsi="Palatino Linotype"/>
          </w:rPr>
          <w:delText xml:space="preserve">The </w:delText>
        </w:r>
        <w:r w:rsidR="00895E0A" w:rsidRPr="00FF39B6" w:rsidDel="00720529">
          <w:rPr>
            <w:rFonts w:ascii="Palatino Linotype" w:hAnsi="Palatino Linotype"/>
          </w:rPr>
          <w:delText xml:space="preserve">nameplate value </w:delText>
        </w:r>
        <w:r w:rsidRPr="00FF39B6" w:rsidDel="00720529">
          <w:rPr>
            <w:rFonts w:ascii="Palatino Linotype" w:hAnsi="Palatino Linotype"/>
          </w:rPr>
          <w:delText xml:space="preserve">(MW) </w:delText>
        </w:r>
        <w:r w:rsidR="00895E0A" w:rsidRPr="00FF39B6" w:rsidDel="00720529">
          <w:rPr>
            <w:rFonts w:ascii="Palatino Linotype" w:hAnsi="Palatino Linotype"/>
          </w:rPr>
          <w:delText>for their prohibited resource(s)</w:delText>
        </w:r>
        <w:r w:rsidRPr="00FF39B6" w:rsidDel="00720529">
          <w:rPr>
            <w:rFonts w:ascii="Palatino Linotype" w:hAnsi="Palatino Linotype"/>
          </w:rPr>
          <w:delText>, i.e. the default adjustment value (DAV);</w:delText>
        </w:r>
      </w:del>
    </w:p>
    <w:p w14:paraId="6ED10710" w14:textId="531D3A93" w:rsidR="005A1F4F" w:rsidRPr="00FF39B6" w:rsidDel="00720529" w:rsidRDefault="005A1F4F">
      <w:pPr>
        <w:pStyle w:val="ListParagraph"/>
        <w:numPr>
          <w:ilvl w:val="0"/>
          <w:numId w:val="28"/>
        </w:numPr>
        <w:spacing w:after="120"/>
        <w:contextualSpacing w:val="0"/>
        <w:rPr>
          <w:del w:id="595" w:author="Cathy Fogel" w:date="2017-04-22T11:40:00Z"/>
          <w:rFonts w:ascii="Palatino Linotype" w:hAnsi="Palatino Linotype"/>
        </w:rPr>
        <w:pPrChange w:id="596" w:author="Cathy Fogel" w:date="2017-04-22T11:50:00Z">
          <w:pPr>
            <w:pStyle w:val="ListParagraph"/>
            <w:numPr>
              <w:ilvl w:val="2"/>
              <w:numId w:val="29"/>
            </w:numPr>
            <w:spacing w:after="120"/>
            <w:ind w:left="2160" w:hanging="360"/>
            <w:contextualSpacing w:val="0"/>
          </w:pPr>
        </w:pPrChange>
      </w:pPr>
      <w:del w:id="597" w:author="Cathy Fogel" w:date="2017-04-22T11:40:00Z">
        <w:r w:rsidRPr="00FF39B6" w:rsidDel="00720529">
          <w:rPr>
            <w:rFonts w:ascii="Palatino Linotype" w:hAnsi="Palatino Linotype"/>
          </w:rPr>
          <w:delText>The difference (MW) between the amount (MW) of the contracted load reduction and the DAV</w:delText>
        </w:r>
        <w:r w:rsidR="008271EA" w:rsidDel="00720529">
          <w:rPr>
            <w:rFonts w:ascii="Palatino Linotype" w:hAnsi="Palatino Linotype"/>
          </w:rPr>
          <w:delText>, i.e. the “de-rated” amount (MW)</w:delText>
        </w:r>
        <w:r w:rsidRPr="00FF39B6" w:rsidDel="00720529">
          <w:rPr>
            <w:rFonts w:ascii="Palatino Linotype" w:hAnsi="Palatino Linotype"/>
          </w:rPr>
          <w:delText>;</w:delText>
        </w:r>
        <w:r w:rsidR="008271EA" w:rsidDel="00720529">
          <w:rPr>
            <w:rStyle w:val="FootnoteReference"/>
            <w:rFonts w:ascii="Palatino Linotype" w:hAnsi="Palatino Linotype"/>
          </w:rPr>
          <w:footnoteReference w:id="78"/>
        </w:r>
        <w:r w:rsidRPr="00FF39B6" w:rsidDel="00720529">
          <w:rPr>
            <w:rFonts w:ascii="Palatino Linotype" w:hAnsi="Palatino Linotype"/>
          </w:rPr>
          <w:delText xml:space="preserve"> and:</w:delText>
        </w:r>
      </w:del>
    </w:p>
    <w:p w14:paraId="660EF9DA" w14:textId="42480809" w:rsidR="005A1F4F" w:rsidRPr="00FF39B6" w:rsidDel="00720529" w:rsidRDefault="005A1F4F">
      <w:pPr>
        <w:pStyle w:val="ListParagraph"/>
        <w:numPr>
          <w:ilvl w:val="0"/>
          <w:numId w:val="28"/>
        </w:numPr>
        <w:spacing w:after="120"/>
        <w:contextualSpacing w:val="0"/>
        <w:rPr>
          <w:del w:id="600" w:author="Cathy Fogel" w:date="2017-04-22T11:40:00Z"/>
          <w:rFonts w:ascii="Palatino Linotype" w:hAnsi="Palatino Linotype"/>
        </w:rPr>
        <w:pPrChange w:id="601" w:author="Cathy Fogel" w:date="2017-04-22T11:50:00Z">
          <w:pPr>
            <w:pStyle w:val="ListParagraph"/>
            <w:numPr>
              <w:ilvl w:val="1"/>
              <w:numId w:val="29"/>
            </w:numPr>
            <w:spacing w:after="120"/>
            <w:ind w:left="1440" w:hanging="360"/>
            <w:contextualSpacing w:val="0"/>
          </w:pPr>
        </w:pPrChange>
      </w:pPr>
      <w:del w:id="602" w:author="Cathy Fogel" w:date="2017-04-22T11:40:00Z">
        <w:r w:rsidRPr="00FF39B6" w:rsidDel="00720529">
          <w:rPr>
            <w:rFonts w:ascii="Palatino Linotype" w:hAnsi="Palatino Linotype"/>
          </w:rPr>
          <w:delText>Type of product (System, Flexible, Local)</w:delText>
        </w:r>
      </w:del>
    </w:p>
    <w:p w14:paraId="2BA7F92D" w14:textId="60692B97" w:rsidR="005A1F4F" w:rsidRPr="00FF39B6" w:rsidDel="00720529" w:rsidRDefault="005A1F4F">
      <w:pPr>
        <w:pStyle w:val="ListParagraph"/>
        <w:numPr>
          <w:ilvl w:val="0"/>
          <w:numId w:val="28"/>
        </w:numPr>
        <w:spacing w:after="120"/>
        <w:contextualSpacing w:val="0"/>
        <w:rPr>
          <w:del w:id="603" w:author="Cathy Fogel" w:date="2017-04-22T11:40:00Z"/>
          <w:rFonts w:ascii="Palatino Linotype" w:hAnsi="Palatino Linotype"/>
        </w:rPr>
        <w:pPrChange w:id="604" w:author="Cathy Fogel" w:date="2017-04-22T11:50:00Z">
          <w:pPr>
            <w:pStyle w:val="ListParagraph"/>
            <w:numPr>
              <w:ilvl w:val="1"/>
              <w:numId w:val="29"/>
            </w:numPr>
            <w:ind w:left="1440" w:hanging="360"/>
          </w:pPr>
        </w:pPrChange>
      </w:pPr>
      <w:del w:id="605" w:author="Cathy Fogel" w:date="2017-04-22T11:40:00Z">
        <w:r w:rsidRPr="00FF39B6" w:rsidDel="00720529">
          <w:rPr>
            <w:rFonts w:ascii="Palatino Linotype" w:hAnsi="Palatino Linotype"/>
          </w:rPr>
          <w:delText>Type of product (RDRR/PDR):</w:delText>
        </w:r>
      </w:del>
    </w:p>
    <w:p w14:paraId="4EA0D629" w14:textId="3DBA3664" w:rsidR="00697F82" w:rsidRPr="00073831" w:rsidDel="00720529" w:rsidRDefault="00697F82">
      <w:pPr>
        <w:pStyle w:val="ListParagraph"/>
        <w:numPr>
          <w:ilvl w:val="0"/>
          <w:numId w:val="28"/>
        </w:numPr>
        <w:spacing w:after="120"/>
        <w:contextualSpacing w:val="0"/>
        <w:rPr>
          <w:del w:id="606" w:author="Cathy Fogel" w:date="2017-04-22T11:40:00Z"/>
          <w:rFonts w:ascii="Palatino Linotype" w:hAnsi="Palatino Linotype"/>
          <w:highlight w:val="cyan"/>
        </w:rPr>
        <w:pPrChange w:id="607" w:author="Cathy Fogel" w:date="2017-04-22T11:50:00Z">
          <w:pPr/>
        </w:pPrChange>
      </w:pPr>
    </w:p>
    <w:p w14:paraId="2402BCC1" w14:textId="69FB2DDB" w:rsidR="001028A1" w:rsidDel="00720529" w:rsidRDefault="00C06F17">
      <w:pPr>
        <w:pStyle w:val="ListParagraph"/>
        <w:numPr>
          <w:ilvl w:val="0"/>
          <w:numId w:val="28"/>
        </w:numPr>
        <w:spacing w:after="120"/>
        <w:contextualSpacing w:val="0"/>
        <w:rPr>
          <w:del w:id="608" w:author="Cathy Fogel" w:date="2017-04-22T11:40:00Z"/>
          <w:rFonts w:ascii="Palatino Linotype" w:hAnsi="Palatino Linotype"/>
        </w:rPr>
        <w:pPrChange w:id="609" w:author="Cathy Fogel" w:date="2017-04-22T11:50:00Z">
          <w:pPr/>
        </w:pPrChange>
      </w:pPr>
      <w:del w:id="610" w:author="Cathy Fogel" w:date="2017-04-22T11:40:00Z">
        <w:r w:rsidDel="00720529">
          <w:rPr>
            <w:rFonts w:ascii="Palatino Linotype" w:hAnsi="Palatino Linotype"/>
          </w:rPr>
          <w:delText>W</w:delText>
        </w:r>
        <w:r w:rsidR="00C92F00" w:rsidRPr="00C06F17" w:rsidDel="00720529">
          <w:rPr>
            <w:rFonts w:ascii="Palatino Linotype" w:hAnsi="Palatino Linotype"/>
          </w:rPr>
          <w:delText xml:space="preserve">e </w:delText>
        </w:r>
        <w:r w:rsidR="00697F82" w:rsidRPr="00C06F17" w:rsidDel="00720529">
          <w:rPr>
            <w:rFonts w:ascii="Palatino Linotype" w:hAnsi="Palatino Linotype"/>
          </w:rPr>
          <w:delText xml:space="preserve">direct </w:delText>
        </w:r>
        <w:r w:rsidR="00790798" w:rsidRPr="00C06F17" w:rsidDel="00720529">
          <w:rPr>
            <w:rFonts w:ascii="Palatino Linotype" w:hAnsi="Palatino Linotype"/>
          </w:rPr>
          <w:delText xml:space="preserve">the </w:delText>
        </w:r>
        <w:r w:rsidR="00697F82" w:rsidRPr="00C06F17" w:rsidDel="00720529">
          <w:rPr>
            <w:rFonts w:ascii="Palatino Linotype" w:hAnsi="Palatino Linotype"/>
          </w:rPr>
          <w:delText xml:space="preserve">Utilities to </w:delText>
        </w:r>
        <w:r w:rsidDel="00720529">
          <w:rPr>
            <w:rFonts w:ascii="Palatino Linotype" w:hAnsi="Palatino Linotype"/>
          </w:rPr>
          <w:delText xml:space="preserve">collaborate </w:delText>
        </w:r>
        <w:r w:rsidR="00697F82" w:rsidRPr="00C06F17" w:rsidDel="00720529">
          <w:rPr>
            <w:rFonts w:ascii="Palatino Linotype" w:hAnsi="Palatino Linotype"/>
          </w:rPr>
          <w:delText>a</w:delText>
        </w:r>
        <w:r w:rsidDel="00720529">
          <w:rPr>
            <w:rFonts w:ascii="Palatino Linotype" w:hAnsi="Palatino Linotype"/>
          </w:rPr>
          <w:delText xml:space="preserve"> template for the</w:delText>
        </w:r>
        <w:r w:rsidR="00697F82" w:rsidRPr="00C06F17" w:rsidDel="00720529">
          <w:rPr>
            <w:rFonts w:ascii="Palatino Linotype" w:hAnsi="Palatino Linotype"/>
          </w:rPr>
          <w:delText xml:space="preserve"> summary spreadsheet </w:delText>
        </w:r>
        <w:r w:rsidR="00C92F00" w:rsidRPr="00C06F17" w:rsidDel="00720529">
          <w:rPr>
            <w:rFonts w:ascii="Palatino Linotype" w:hAnsi="Palatino Linotype"/>
          </w:rPr>
          <w:delText>described above and to include this</w:delText>
        </w:r>
        <w:r w:rsidDel="00720529">
          <w:rPr>
            <w:rFonts w:ascii="Palatino Linotype" w:hAnsi="Palatino Linotype"/>
          </w:rPr>
          <w:delText xml:space="preserve"> in </w:delText>
        </w:r>
        <w:r w:rsidR="00697F82" w:rsidRPr="00C06F17" w:rsidDel="00720529">
          <w:rPr>
            <w:rFonts w:ascii="Palatino Linotype" w:hAnsi="Palatino Linotype"/>
          </w:rPr>
          <w:delText xml:space="preserve">compliance filings </w:delText>
        </w:r>
        <w:r w:rsidDel="00720529">
          <w:rPr>
            <w:rFonts w:ascii="Palatino Linotype" w:hAnsi="Palatino Linotype"/>
          </w:rPr>
          <w:delText xml:space="preserve">to this resolution for </w:delText>
        </w:r>
        <w:r w:rsidR="001028A1" w:rsidDel="00720529">
          <w:rPr>
            <w:rFonts w:ascii="Palatino Linotype" w:hAnsi="Palatino Linotype"/>
          </w:rPr>
          <w:br/>
        </w:r>
        <w:r w:rsidRPr="00C06F17" w:rsidDel="00720529">
          <w:rPr>
            <w:rFonts w:ascii="Palatino Linotype" w:hAnsi="Palatino Linotype"/>
          </w:rPr>
          <w:delText>AL 4991-E</w:delText>
        </w:r>
        <w:r w:rsidR="00483608" w:rsidDel="00720529">
          <w:rPr>
            <w:rFonts w:ascii="Palatino Linotype" w:hAnsi="Palatino Linotype"/>
          </w:rPr>
          <w:delText>-A</w:delText>
        </w:r>
        <w:r w:rsidRPr="00C06F17" w:rsidDel="00720529">
          <w:rPr>
            <w:rFonts w:ascii="Palatino Linotype" w:hAnsi="Palatino Linotype"/>
          </w:rPr>
          <w:delText xml:space="preserve"> et al</w:delText>
        </w:r>
        <w:r w:rsidR="00697F82" w:rsidRPr="00C06F17" w:rsidDel="00720529">
          <w:rPr>
            <w:rFonts w:ascii="Palatino Linotype" w:hAnsi="Palatino Linotype"/>
          </w:rPr>
          <w:delText xml:space="preserve">. </w:delText>
        </w:r>
        <w:r w:rsidDel="00720529">
          <w:rPr>
            <w:rFonts w:ascii="Palatino Linotype" w:hAnsi="Palatino Linotype"/>
          </w:rPr>
          <w:delText>This will</w:delText>
        </w:r>
        <w:r w:rsidRPr="00C06F17" w:rsidDel="00720529">
          <w:rPr>
            <w:rFonts w:ascii="Palatino Linotype" w:hAnsi="Palatino Linotype"/>
          </w:rPr>
          <w:delText xml:space="preserve"> facilitate </w:delText>
        </w:r>
        <w:r w:rsidDel="00720529">
          <w:rPr>
            <w:rFonts w:ascii="Palatino Linotype" w:hAnsi="Palatino Linotype"/>
          </w:rPr>
          <w:delText xml:space="preserve">consistency and ease of review of </w:delText>
        </w:r>
        <w:r w:rsidR="008271EA" w:rsidDel="00720529">
          <w:rPr>
            <w:rFonts w:ascii="Palatino Linotype" w:hAnsi="Palatino Linotype"/>
          </w:rPr>
          <w:delText xml:space="preserve">the </w:delText>
        </w:r>
        <w:r w:rsidDel="00720529">
          <w:rPr>
            <w:rFonts w:ascii="Palatino Linotype" w:hAnsi="Palatino Linotype"/>
          </w:rPr>
          <w:delText xml:space="preserve">attestation and DAV information across Utilities, aggregators and affected programs.  </w:delText>
        </w:r>
        <w:r w:rsidR="00C92F00" w:rsidRPr="00C06F17" w:rsidDel="00720529">
          <w:rPr>
            <w:rFonts w:ascii="Palatino Linotype" w:hAnsi="Palatino Linotype"/>
          </w:rPr>
          <w:delText>Once approved, we direct the Utilities to require third-</w:delText>
        </w:r>
        <w:r w:rsidDel="00720529">
          <w:rPr>
            <w:rFonts w:ascii="Palatino Linotype" w:hAnsi="Palatino Linotype"/>
          </w:rPr>
          <w:delText xml:space="preserve">party aggregators in affected </w:delText>
        </w:r>
        <w:r w:rsidR="008C7D98" w:rsidDel="00720529">
          <w:rPr>
            <w:rFonts w:ascii="Palatino Linotype" w:hAnsi="Palatino Linotype"/>
          </w:rPr>
          <w:delText xml:space="preserve">DR </w:delText>
        </w:r>
        <w:r w:rsidR="00C92F00" w:rsidRPr="00C06F17" w:rsidDel="00720529">
          <w:rPr>
            <w:rFonts w:ascii="Palatino Linotype" w:hAnsi="Palatino Linotype"/>
          </w:rPr>
          <w:delText xml:space="preserve">programs to use the </w:delText>
        </w:r>
        <w:r w:rsidR="00FD33C3" w:rsidRPr="00C06F17" w:rsidDel="00720529">
          <w:rPr>
            <w:rFonts w:ascii="Palatino Linotype" w:hAnsi="Palatino Linotype"/>
          </w:rPr>
          <w:delText xml:space="preserve">attestation summary </w:delText>
        </w:r>
        <w:r w:rsidR="00C92F00" w:rsidRPr="00C06F17" w:rsidDel="00720529">
          <w:rPr>
            <w:rFonts w:ascii="Palatino Linotype" w:hAnsi="Palatino Linotype"/>
          </w:rPr>
          <w:delText xml:space="preserve">spreadsheet template to provide the information detailed above.  Again, to ensure consistency and ease of review, we direct the Utilities to use the same </w:delText>
        </w:r>
        <w:r w:rsidR="00FD33C3" w:rsidRPr="00C06F17" w:rsidDel="00720529">
          <w:rPr>
            <w:rFonts w:ascii="Palatino Linotype" w:hAnsi="Palatino Linotype"/>
          </w:rPr>
          <w:delText xml:space="preserve">attestation summary </w:delText>
        </w:r>
        <w:r w:rsidR="00C92F00" w:rsidRPr="00C06F17" w:rsidDel="00720529">
          <w:rPr>
            <w:rFonts w:ascii="Palatino Linotype" w:hAnsi="Palatino Linotype"/>
          </w:rPr>
          <w:delText xml:space="preserve">spreadsheet template – or a similar one </w:delText>
        </w:r>
        <w:r w:rsidR="005C5571" w:rsidDel="00720529">
          <w:rPr>
            <w:rFonts w:ascii="Palatino Linotype" w:hAnsi="Palatino Linotype"/>
          </w:rPr>
          <w:delText xml:space="preserve">containing the same information requirements </w:delText>
        </w:r>
        <w:r w:rsidR="00C92F00" w:rsidRPr="00C06F17" w:rsidDel="00720529">
          <w:rPr>
            <w:rFonts w:ascii="Palatino Linotype" w:hAnsi="Palatino Linotype"/>
          </w:rPr>
          <w:delText xml:space="preserve">that may be easily merged </w:delText>
        </w:r>
        <w:r w:rsidR="008C7D98" w:rsidDel="00720529">
          <w:rPr>
            <w:rFonts w:ascii="Palatino Linotype" w:hAnsi="Palatino Linotype"/>
          </w:rPr>
          <w:delText xml:space="preserve">– </w:delText>
        </w:r>
        <w:r w:rsidR="00C92F00" w:rsidRPr="00C06F17" w:rsidDel="00720529">
          <w:rPr>
            <w:rFonts w:ascii="Palatino Linotype" w:hAnsi="Palatino Linotype"/>
          </w:rPr>
          <w:delText xml:space="preserve">to collect </w:delText>
        </w:r>
        <w:r w:rsidR="005C5571" w:rsidDel="00720529">
          <w:rPr>
            <w:rFonts w:ascii="Palatino Linotype" w:hAnsi="Palatino Linotype"/>
          </w:rPr>
          <w:delText xml:space="preserve">and summarize </w:delText>
        </w:r>
        <w:r w:rsidR="00C92F00" w:rsidRPr="00C06F17" w:rsidDel="00720529">
          <w:rPr>
            <w:rFonts w:ascii="Palatino Linotype" w:hAnsi="Palatino Linotype"/>
          </w:rPr>
          <w:delText xml:space="preserve">non-residential customer information </w:delText>
        </w:r>
        <w:r w:rsidR="00FD33C3" w:rsidRPr="00C06F17" w:rsidDel="00720529">
          <w:rPr>
            <w:rFonts w:ascii="Palatino Linotype" w:hAnsi="Palatino Linotype"/>
          </w:rPr>
          <w:delText xml:space="preserve">for affected DR programs that do not allow aggregators. </w:delText>
        </w:r>
      </w:del>
    </w:p>
    <w:p w14:paraId="0453DFBB" w14:textId="7F028681" w:rsidR="00813AB9" w:rsidDel="00720529" w:rsidRDefault="00813AB9">
      <w:pPr>
        <w:pStyle w:val="ListParagraph"/>
        <w:numPr>
          <w:ilvl w:val="0"/>
          <w:numId w:val="28"/>
        </w:numPr>
        <w:spacing w:after="120"/>
        <w:contextualSpacing w:val="0"/>
        <w:rPr>
          <w:del w:id="611" w:author="Cathy Fogel" w:date="2017-04-22T11:40:00Z"/>
          <w:rFonts w:ascii="Palatino Linotype" w:hAnsi="Palatino Linotype"/>
        </w:rPr>
        <w:pPrChange w:id="612" w:author="Cathy Fogel" w:date="2017-04-22T11:50:00Z">
          <w:pPr/>
        </w:pPrChange>
      </w:pPr>
    </w:p>
    <w:p w14:paraId="63384C14" w14:textId="7D3CC63D" w:rsidR="00E06379" w:rsidDel="00720529" w:rsidRDefault="00BC2371">
      <w:pPr>
        <w:pStyle w:val="ListParagraph"/>
        <w:numPr>
          <w:ilvl w:val="0"/>
          <w:numId w:val="28"/>
        </w:numPr>
        <w:spacing w:after="120"/>
        <w:contextualSpacing w:val="0"/>
        <w:rPr>
          <w:del w:id="613" w:author="Cathy Fogel" w:date="2017-04-22T11:40:00Z"/>
          <w:rFonts w:ascii="Palatino Linotype" w:hAnsi="Palatino Linotype"/>
        </w:rPr>
        <w:pPrChange w:id="614" w:author="Cathy Fogel" w:date="2017-04-22T11:50:00Z">
          <w:pPr/>
        </w:pPrChange>
      </w:pPr>
      <w:del w:id="615" w:author="Cathy Fogel" w:date="2017-04-22T11:40:00Z">
        <w:r w:rsidDel="00720529">
          <w:rPr>
            <w:rFonts w:ascii="Palatino Linotype" w:hAnsi="Palatino Linotype"/>
          </w:rPr>
          <w:delText xml:space="preserve">Although the attestation summary spreadsheet will be useful in tracking customer elections and compliance, we also believe that, and direct the Utilities to require in their contracts with-, third-party aggregators must, in addition, continue to store and provide </w:delText>
        </w:r>
        <w:r w:rsidR="008C7D98" w:rsidDel="00720529">
          <w:rPr>
            <w:rFonts w:ascii="Palatino Linotype" w:hAnsi="Palatino Linotype"/>
          </w:rPr>
          <w:delText xml:space="preserve">to the Utilities </w:delText>
        </w:r>
        <w:r w:rsidDel="00720529">
          <w:rPr>
            <w:rFonts w:ascii="Palatino Linotype" w:hAnsi="Palatino Linotype"/>
          </w:rPr>
          <w:delText>as necessary, the original, complete customer attestations.</w:delText>
        </w:r>
      </w:del>
    </w:p>
    <w:p w14:paraId="6CB3B7F6" w14:textId="77777777" w:rsidR="00BC2371" w:rsidDel="00720529" w:rsidRDefault="00BC2371">
      <w:pPr>
        <w:pStyle w:val="ListParagraph"/>
        <w:numPr>
          <w:ilvl w:val="0"/>
          <w:numId w:val="28"/>
        </w:numPr>
        <w:spacing w:after="120"/>
        <w:contextualSpacing w:val="0"/>
        <w:rPr>
          <w:del w:id="616" w:author="Cathy Fogel" w:date="2017-04-22T11:41:00Z"/>
          <w:rFonts w:ascii="Palatino Linotype" w:hAnsi="Palatino Linotype"/>
        </w:rPr>
        <w:pPrChange w:id="617" w:author="Cathy Fogel" w:date="2017-04-22T11:50:00Z">
          <w:pPr/>
        </w:pPrChange>
      </w:pPr>
    </w:p>
    <w:p w14:paraId="7E81E1FD" w14:textId="761FD629" w:rsidR="00F238E1" w:rsidRDefault="00F238E1">
      <w:pPr>
        <w:pStyle w:val="ListParagraph"/>
        <w:numPr>
          <w:ilvl w:val="0"/>
          <w:numId w:val="28"/>
        </w:numPr>
        <w:spacing w:after="120"/>
        <w:contextualSpacing w:val="0"/>
        <w:rPr>
          <w:ins w:id="618" w:author="Cathy Fogel" w:date="2017-04-22T11:41:00Z"/>
          <w:rFonts w:ascii="Palatino Linotype" w:hAnsi="Palatino Linotype" w:cs="Arial"/>
          <w:iCs/>
          <w:szCs w:val="26"/>
        </w:rPr>
        <w:pPrChange w:id="619" w:author="Cathy Fogel" w:date="2017-04-22T11:50:00Z">
          <w:pPr/>
        </w:pPrChange>
      </w:pPr>
      <w:del w:id="620" w:author="Cathy Fogel" w:date="2017-04-22T11:41:00Z">
        <w:r w:rsidRPr="00B22AFA" w:rsidDel="00720529">
          <w:rPr>
            <w:rFonts w:ascii="Palatino Linotype" w:hAnsi="Palatino Linotype"/>
          </w:rPr>
          <w:delText>In addition, Utilities shall</w:delText>
        </w:r>
        <w:r w:rsidR="00B22AFA" w:rsidRPr="00B22AFA" w:rsidDel="00720529">
          <w:rPr>
            <w:rFonts w:ascii="Palatino Linotype" w:hAnsi="Palatino Linotype"/>
          </w:rPr>
          <w:delText xml:space="preserve"> modify DRAM III contracts to require third-party aggregators to submit the summary spreadsheets at the same time as their monthly Market Notic</w:delText>
        </w:r>
        <w:r w:rsidR="007474C8" w:rsidDel="00720529">
          <w:rPr>
            <w:rFonts w:ascii="Palatino Linotype" w:hAnsi="Palatino Linotype"/>
          </w:rPr>
          <w:delText>e to Buyer submittals.  T</w:delText>
        </w:r>
        <w:r w:rsidR="00B22AFA" w:rsidRPr="00B22AFA" w:rsidDel="00720529">
          <w:rPr>
            <w:rFonts w:ascii="Palatino Linotype" w:hAnsi="Palatino Linotype"/>
          </w:rPr>
          <w:delText>hese monthly Market Notice to Buyer submittals</w:delText>
        </w:r>
        <w:r w:rsidR="007474C8" w:rsidDel="00720529">
          <w:rPr>
            <w:rFonts w:ascii="Palatino Linotype" w:hAnsi="Palatino Linotype"/>
          </w:rPr>
          <w:delText xml:space="preserve"> must</w:delText>
        </w:r>
        <w:r w:rsidR="00B22AFA" w:rsidRPr="00B22AFA" w:rsidDel="00720529">
          <w:rPr>
            <w:rFonts w:ascii="Palatino Linotype" w:hAnsi="Palatino Linotype"/>
          </w:rPr>
          <w:delText xml:space="preserve"> properly reflect the de-rated customer and </w:delText>
        </w:r>
        <w:r w:rsidR="007474C8" w:rsidDel="00720529">
          <w:rPr>
            <w:rFonts w:ascii="Palatino Linotype" w:hAnsi="Palatino Linotype"/>
          </w:rPr>
          <w:delText xml:space="preserve">de-rated </w:delText>
        </w:r>
        <w:r w:rsidR="00B22AFA" w:rsidRPr="00B22AFA" w:rsidDel="00720529">
          <w:rPr>
            <w:rFonts w:ascii="Palatino Linotype" w:hAnsi="Palatino Linotype"/>
          </w:rPr>
          <w:delText>portfolio amounts</w:delText>
        </w:r>
        <w:r w:rsidR="007474C8" w:rsidDel="00720529">
          <w:rPr>
            <w:rFonts w:ascii="Palatino Linotype" w:hAnsi="Palatino Linotype"/>
          </w:rPr>
          <w:delText xml:space="preserve"> (MW) that </w:delText>
        </w:r>
        <w:r w:rsidR="00F16740" w:rsidDel="00720529">
          <w:rPr>
            <w:rFonts w:ascii="Palatino Linotype" w:hAnsi="Palatino Linotype"/>
          </w:rPr>
          <w:delText>will be used to determine capacity incentive payments to the aggregators</w:delText>
        </w:r>
        <w:r w:rsidR="00B22AFA" w:rsidRPr="00B22AFA" w:rsidDel="00720529">
          <w:rPr>
            <w:rFonts w:ascii="Palatino Linotype" w:hAnsi="Palatino Linotype"/>
          </w:rPr>
          <w:delText xml:space="preserve">. </w:delText>
        </w:r>
        <w:r w:rsidR="00F16740" w:rsidDel="00720529">
          <w:rPr>
            <w:rFonts w:ascii="Palatino Linotype" w:hAnsi="Palatino Linotype"/>
          </w:rPr>
          <w:delText xml:space="preserve"> Utilities shall</w:delText>
        </w:r>
      </w:del>
      <w:del w:id="621" w:author="Cathy Fogel" w:date="2017-04-22T11:50:00Z">
        <w:r w:rsidR="00F16740" w:rsidDel="0032702E">
          <w:rPr>
            <w:rFonts w:ascii="Palatino Linotype" w:hAnsi="Palatino Linotype"/>
          </w:rPr>
          <w:delText xml:space="preserve"> </w:delText>
        </w:r>
      </w:del>
      <w:del w:id="622" w:author="Cathy Fogel" w:date="2017-04-22T11:42:00Z">
        <w:r w:rsidR="00F16740" w:rsidDel="0032702E">
          <w:rPr>
            <w:rFonts w:ascii="Palatino Linotype" w:hAnsi="Palatino Linotype"/>
          </w:rPr>
          <w:delText xml:space="preserve">ensure, however, that DRAM III contracts, and other third-party aggregator contracts as relevant, </w:delText>
        </w:r>
        <w:r w:rsidR="00B22AFA" w:rsidRPr="00B22AFA" w:rsidDel="0032702E">
          <w:rPr>
            <w:rFonts w:ascii="Palatino Linotype" w:hAnsi="Palatino Linotype"/>
          </w:rPr>
          <w:delText xml:space="preserve">require </w:delText>
        </w:r>
      </w:del>
      <w:del w:id="623" w:author="Cathy Fogel" w:date="2017-04-22T11:50:00Z">
        <w:r w:rsidR="00B22AFA" w:rsidRPr="00B22AFA" w:rsidDel="0032702E">
          <w:rPr>
            <w:rFonts w:ascii="Palatino Linotype" w:hAnsi="Palatino Linotype"/>
          </w:rPr>
          <w:delText xml:space="preserve">third-party </w:delText>
        </w:r>
      </w:del>
      <w:del w:id="624" w:author="Cathy Fogel" w:date="2017-04-22T11:51:00Z">
        <w:r w:rsidR="00B22AFA" w:rsidRPr="00B22AFA" w:rsidDel="0032702E">
          <w:rPr>
            <w:rFonts w:ascii="Palatino Linotype" w:hAnsi="Palatino Linotype"/>
          </w:rPr>
          <w:delText xml:space="preserve">aggregator </w:delText>
        </w:r>
      </w:del>
      <w:proofErr w:type="gramStart"/>
      <w:ins w:id="625" w:author="Cathy Fogel" w:date="2017-04-22T11:50:00Z">
        <w:r w:rsidR="001F4602">
          <w:rPr>
            <w:rFonts w:ascii="Palatino Linotype" w:hAnsi="Palatino Linotype"/>
          </w:rPr>
          <w:t>and</w:t>
        </w:r>
        <w:proofErr w:type="gramEnd"/>
        <w:r w:rsidR="001F4602">
          <w:rPr>
            <w:rFonts w:ascii="Palatino Linotype" w:hAnsi="Palatino Linotype"/>
          </w:rPr>
          <w:t xml:space="preserve"> </w:t>
        </w:r>
        <w:r w:rsidR="0032702E">
          <w:rPr>
            <w:rFonts w:ascii="Palatino Linotype" w:hAnsi="Palatino Linotype"/>
          </w:rPr>
          <w:t>Utilit</w:t>
        </w:r>
        <w:r w:rsidR="00045004">
          <w:rPr>
            <w:rFonts w:ascii="Palatino Linotype" w:hAnsi="Palatino Linotype"/>
          </w:rPr>
          <w:t>ies</w:t>
        </w:r>
      </w:ins>
      <w:ins w:id="626" w:author="Cathy Fogel" w:date="2017-04-22T14:17:00Z">
        <w:r w:rsidR="001F4602">
          <w:rPr>
            <w:rFonts w:ascii="Palatino Linotype" w:hAnsi="Palatino Linotype"/>
          </w:rPr>
          <w:t xml:space="preserve">, </w:t>
        </w:r>
      </w:ins>
      <w:ins w:id="627" w:author="Cathy Fogel" w:date="2017-04-23T07:34:00Z">
        <w:r w:rsidR="001F4602">
          <w:rPr>
            <w:rFonts w:ascii="Palatino Linotype" w:hAnsi="Palatino Linotype"/>
          </w:rPr>
          <w:t>in their role as DRPs</w:t>
        </w:r>
      </w:ins>
      <w:ins w:id="628" w:author="Cathy Fogel" w:date="2017-04-24T08:07:00Z">
        <w:r w:rsidR="002643EB">
          <w:rPr>
            <w:rFonts w:ascii="Palatino Linotype" w:hAnsi="Palatino Linotype"/>
          </w:rPr>
          <w:t>,</w:t>
        </w:r>
      </w:ins>
      <w:ins w:id="629" w:author="Cathy Fogel" w:date="2017-04-23T07:34:00Z">
        <w:r w:rsidR="001F4602">
          <w:rPr>
            <w:rFonts w:ascii="Palatino Linotype" w:hAnsi="Palatino Linotype"/>
          </w:rPr>
          <w:t xml:space="preserve"> shall </w:t>
        </w:r>
      </w:ins>
      <w:ins w:id="630" w:author="Cathy Fogel" w:date="2017-04-23T07:36:00Z">
        <w:r w:rsidR="001F4602">
          <w:rPr>
            <w:rFonts w:ascii="Palatino Linotype" w:hAnsi="Palatino Linotype"/>
          </w:rPr>
          <w:t xml:space="preserve">instruct their respective Scheduling Coordinators to </w:t>
        </w:r>
      </w:ins>
      <w:r w:rsidRPr="00B41AE1">
        <w:rPr>
          <w:rFonts w:ascii="Palatino Linotype" w:hAnsi="Palatino Linotype" w:cs="Arial"/>
          <w:iCs/>
          <w:szCs w:val="26"/>
        </w:rPr>
        <w:t>bid</w:t>
      </w:r>
      <w:del w:id="631" w:author="Cathy Fogel" w:date="2017-04-22T14:16:00Z">
        <w:r w:rsidRPr="00B41AE1" w:rsidDel="00045004">
          <w:rPr>
            <w:rFonts w:ascii="Palatino Linotype" w:hAnsi="Palatino Linotype" w:cs="Arial"/>
            <w:iCs/>
            <w:szCs w:val="26"/>
          </w:rPr>
          <w:delText>s</w:delText>
        </w:r>
      </w:del>
      <w:r w:rsidRPr="00B41AE1">
        <w:rPr>
          <w:rFonts w:ascii="Palatino Linotype" w:hAnsi="Palatino Linotype" w:cs="Arial"/>
          <w:iCs/>
          <w:szCs w:val="26"/>
        </w:rPr>
        <w:t xml:space="preserve"> in</w:t>
      </w:r>
      <w:r w:rsidR="00F16740">
        <w:rPr>
          <w:rFonts w:ascii="Palatino Linotype" w:hAnsi="Palatino Linotype" w:cs="Arial"/>
          <w:iCs/>
          <w:szCs w:val="26"/>
        </w:rPr>
        <w:t>to</w:t>
      </w:r>
      <w:r w:rsidRPr="00B41AE1">
        <w:rPr>
          <w:rFonts w:ascii="Palatino Linotype" w:hAnsi="Palatino Linotype" w:cs="Arial"/>
          <w:iCs/>
          <w:szCs w:val="26"/>
        </w:rPr>
        <w:t xml:space="preserve"> the </w:t>
      </w:r>
      <w:r w:rsidR="00F16740">
        <w:rPr>
          <w:rFonts w:ascii="Palatino Linotype" w:hAnsi="Palatino Linotype" w:cs="Arial"/>
          <w:iCs/>
          <w:szCs w:val="26"/>
        </w:rPr>
        <w:t xml:space="preserve">CAISO </w:t>
      </w:r>
      <w:r w:rsidRPr="00B41AE1">
        <w:rPr>
          <w:rFonts w:ascii="Palatino Linotype" w:hAnsi="Palatino Linotype" w:cs="Arial"/>
          <w:iCs/>
          <w:szCs w:val="26"/>
        </w:rPr>
        <w:t xml:space="preserve">wholesale market </w:t>
      </w:r>
      <w:ins w:id="632" w:author="Cathy Fogel" w:date="2017-04-23T07:34:00Z">
        <w:r w:rsidR="001F4602">
          <w:rPr>
            <w:rFonts w:ascii="Palatino Linotype" w:hAnsi="Palatino Linotype" w:cs="Arial"/>
            <w:iCs/>
            <w:szCs w:val="26"/>
          </w:rPr>
          <w:t xml:space="preserve">their DR </w:t>
        </w:r>
      </w:ins>
      <w:del w:id="633" w:author="Cathy Fogel" w:date="2017-04-22T11:42:00Z">
        <w:r w:rsidR="00B22AFA" w:rsidRPr="00B41AE1" w:rsidDel="0032702E">
          <w:rPr>
            <w:rFonts w:ascii="Palatino Linotype" w:hAnsi="Palatino Linotype" w:cs="Arial"/>
            <w:iCs/>
            <w:szCs w:val="26"/>
          </w:rPr>
          <w:delText xml:space="preserve">to </w:delText>
        </w:r>
      </w:del>
      <w:del w:id="634" w:author="Cathy Fogel" w:date="2017-04-22T14:17:00Z">
        <w:r w:rsidRPr="00B41AE1" w:rsidDel="00045004">
          <w:rPr>
            <w:rFonts w:ascii="Palatino Linotype" w:hAnsi="Palatino Linotype" w:cs="Arial"/>
            <w:iCs/>
            <w:szCs w:val="26"/>
          </w:rPr>
          <w:delText>reflect</w:delText>
        </w:r>
      </w:del>
      <w:ins w:id="635" w:author="Cathy Fogel" w:date="2017-04-22T14:16:00Z">
        <w:r w:rsidR="00045004">
          <w:rPr>
            <w:rFonts w:ascii="Palatino Linotype" w:hAnsi="Palatino Linotype" w:cs="Arial"/>
            <w:iCs/>
            <w:szCs w:val="26"/>
          </w:rPr>
          <w:t>portfolio amounts (MW) prior to de-rating</w:t>
        </w:r>
      </w:ins>
      <w:del w:id="636" w:author="Cathy Fogel" w:date="2017-04-22T14:16:00Z">
        <w:r w:rsidR="00E119BD" w:rsidDel="00045004">
          <w:rPr>
            <w:rFonts w:ascii="Palatino Linotype" w:hAnsi="Palatino Linotype" w:cs="Arial"/>
            <w:iCs/>
            <w:szCs w:val="26"/>
          </w:rPr>
          <w:delText xml:space="preserve"> the </w:delText>
        </w:r>
        <w:r w:rsidR="00E119BD" w:rsidRPr="00B41AE1" w:rsidDel="00045004">
          <w:rPr>
            <w:rFonts w:ascii="Palatino Linotype" w:hAnsi="Palatino Linotype" w:cs="Arial"/>
            <w:i/>
            <w:iCs/>
            <w:szCs w:val="26"/>
          </w:rPr>
          <w:delText>full</w:delText>
        </w:r>
      </w:del>
      <w:del w:id="637" w:author="Cathy Fogel" w:date="2017-04-22T11:42:00Z">
        <w:r w:rsidR="00E119BD" w:rsidDel="0032702E">
          <w:rPr>
            <w:rFonts w:ascii="Palatino Linotype" w:hAnsi="Palatino Linotype" w:cs="Arial"/>
            <w:iCs/>
            <w:szCs w:val="26"/>
          </w:rPr>
          <w:delText xml:space="preserve">, </w:delText>
        </w:r>
      </w:del>
      <w:del w:id="638" w:author="Cathy Fogel" w:date="2017-04-22T14:16:00Z">
        <w:r w:rsidR="00E119BD" w:rsidDel="00045004">
          <w:rPr>
            <w:rFonts w:ascii="Palatino Linotype" w:hAnsi="Palatino Linotype" w:cs="Arial"/>
            <w:iCs/>
            <w:szCs w:val="26"/>
          </w:rPr>
          <w:delText>rather than the</w:delText>
        </w:r>
        <w:r w:rsidRPr="00B41AE1" w:rsidDel="00045004">
          <w:rPr>
            <w:rFonts w:ascii="Palatino Linotype" w:hAnsi="Palatino Linotype" w:cs="Arial"/>
            <w:iCs/>
            <w:szCs w:val="26"/>
          </w:rPr>
          <w:delText xml:space="preserve"> de-rate</w:delText>
        </w:r>
        <w:r w:rsidR="00B22AFA" w:rsidDel="00045004">
          <w:rPr>
            <w:rFonts w:ascii="Palatino Linotype" w:hAnsi="Palatino Linotype" w:cs="Arial"/>
            <w:iCs/>
            <w:szCs w:val="26"/>
          </w:rPr>
          <w:delText>d</w:delText>
        </w:r>
      </w:del>
      <w:del w:id="639" w:author="Cathy Fogel" w:date="2017-04-22T11:42:00Z">
        <w:r w:rsidR="00E119BD" w:rsidDel="0032702E">
          <w:rPr>
            <w:rFonts w:ascii="Palatino Linotype" w:hAnsi="Palatino Linotype" w:cs="Arial"/>
            <w:iCs/>
            <w:szCs w:val="26"/>
          </w:rPr>
          <w:delText xml:space="preserve">, </w:delText>
        </w:r>
      </w:del>
      <w:del w:id="640" w:author="Cathy Fogel" w:date="2017-04-22T14:16:00Z">
        <w:r w:rsidR="00B22AFA" w:rsidDel="00045004">
          <w:rPr>
            <w:rFonts w:ascii="Palatino Linotype" w:hAnsi="Palatino Linotype" w:cs="Arial"/>
            <w:iCs/>
            <w:szCs w:val="26"/>
          </w:rPr>
          <w:delText xml:space="preserve"> portfolio </w:delText>
        </w:r>
        <w:r w:rsidR="00E119BD" w:rsidDel="00045004">
          <w:rPr>
            <w:rFonts w:ascii="Palatino Linotype" w:hAnsi="Palatino Linotype" w:cs="Arial"/>
            <w:iCs/>
            <w:szCs w:val="26"/>
          </w:rPr>
          <w:delText>capacity amounts (MW)</w:delText>
        </w:r>
      </w:del>
      <w:r w:rsidR="00E119BD">
        <w:rPr>
          <w:rFonts w:ascii="Palatino Linotype" w:hAnsi="Palatino Linotype" w:cs="Arial"/>
          <w:iCs/>
          <w:szCs w:val="26"/>
        </w:rPr>
        <w:t>.</w:t>
      </w:r>
      <w:r w:rsidR="00E119BD" w:rsidRPr="00E119BD">
        <w:rPr>
          <w:rStyle w:val="FootnoteReference"/>
          <w:rFonts w:ascii="Palatino Linotype" w:hAnsi="Palatino Linotype"/>
        </w:rPr>
        <w:t xml:space="preserve"> </w:t>
      </w:r>
      <w:r w:rsidR="00E119BD">
        <w:rPr>
          <w:rStyle w:val="FootnoteReference"/>
          <w:rFonts w:ascii="Palatino Linotype" w:hAnsi="Palatino Linotype"/>
        </w:rPr>
        <w:footnoteReference w:id="79"/>
      </w:r>
      <w:r w:rsidR="00E119BD">
        <w:rPr>
          <w:rFonts w:ascii="Palatino Linotype" w:hAnsi="Palatino Linotype" w:cs="Arial"/>
          <w:iCs/>
          <w:szCs w:val="26"/>
        </w:rPr>
        <w:t xml:space="preserve"> </w:t>
      </w:r>
    </w:p>
    <w:p w14:paraId="663F73C2" w14:textId="1B1ACDAD" w:rsidR="0032702E" w:rsidRPr="006A21DB" w:rsidRDefault="005703F6">
      <w:pPr>
        <w:pStyle w:val="ListParagraph"/>
        <w:numPr>
          <w:ilvl w:val="0"/>
          <w:numId w:val="28"/>
        </w:numPr>
        <w:spacing w:after="120"/>
        <w:contextualSpacing w:val="0"/>
        <w:rPr>
          <w:ins w:id="644" w:author="Cathy Fogel" w:date="2017-04-22T11:51:00Z"/>
          <w:rFonts w:ascii="Palatino Linotype" w:hAnsi="Palatino Linotype"/>
        </w:rPr>
        <w:pPrChange w:id="645" w:author="Cathy Fogel" w:date="2017-04-22T11:41:00Z">
          <w:pPr/>
        </w:pPrChange>
      </w:pPr>
      <w:ins w:id="646" w:author="Cathy Fogel" w:date="2017-04-22T11:52:00Z">
        <w:r>
          <w:rPr>
            <w:rFonts w:ascii="Palatino Linotype" w:hAnsi="Palatino Linotype"/>
            <w:szCs w:val="26"/>
          </w:rPr>
          <w:t>U</w:t>
        </w:r>
      </w:ins>
      <w:ins w:id="647" w:author="Cathy Fogel" w:date="2017-04-22T11:41:00Z">
        <w:r w:rsidR="00720529">
          <w:rPr>
            <w:rFonts w:ascii="Palatino Linotype" w:hAnsi="Palatino Linotype"/>
            <w:szCs w:val="26"/>
          </w:rPr>
          <w:t>til</w:t>
        </w:r>
        <w:r w:rsidR="00045004">
          <w:rPr>
            <w:rFonts w:ascii="Palatino Linotype" w:hAnsi="Palatino Linotype"/>
            <w:szCs w:val="26"/>
          </w:rPr>
          <w:t>ities are authorized to confer with DRPs and Commission staff</w:t>
        </w:r>
        <w:r w:rsidR="00720529">
          <w:rPr>
            <w:rFonts w:ascii="Palatino Linotype" w:hAnsi="Palatino Linotype"/>
            <w:szCs w:val="26"/>
          </w:rPr>
          <w:t xml:space="preserve"> to identify an agreed upon format for attestation submittal, and to refine other implementation details</w:t>
        </w:r>
      </w:ins>
      <w:ins w:id="648" w:author="Cathy Fogel" w:date="2017-04-22T11:45:00Z">
        <w:r>
          <w:rPr>
            <w:rFonts w:ascii="Palatino Linotype" w:hAnsi="Palatino Linotype"/>
            <w:szCs w:val="26"/>
          </w:rPr>
          <w:t xml:space="preserve"> </w:t>
        </w:r>
        <w:r w:rsidR="001F4602">
          <w:rPr>
            <w:rFonts w:ascii="Palatino Linotype" w:hAnsi="Palatino Linotype"/>
            <w:szCs w:val="26"/>
          </w:rPr>
          <w:t xml:space="preserve">adopted </w:t>
        </w:r>
        <w:r w:rsidR="0032702E">
          <w:rPr>
            <w:rFonts w:ascii="Palatino Linotype" w:hAnsi="Palatino Linotype"/>
            <w:szCs w:val="26"/>
          </w:rPr>
          <w:t>herein</w:t>
        </w:r>
      </w:ins>
      <w:ins w:id="649" w:author="Cathy Fogel" w:date="2017-04-22T11:41:00Z">
        <w:r w:rsidR="00720529">
          <w:rPr>
            <w:rFonts w:ascii="Palatino Linotype" w:hAnsi="Palatino Linotype"/>
            <w:szCs w:val="26"/>
          </w:rPr>
          <w:t>, as needed</w:t>
        </w:r>
        <w:r w:rsidR="0032702E">
          <w:rPr>
            <w:rFonts w:ascii="Palatino Linotype" w:hAnsi="Palatino Linotype"/>
            <w:szCs w:val="26"/>
          </w:rPr>
          <w:t>;</w:t>
        </w:r>
      </w:ins>
    </w:p>
    <w:p w14:paraId="3E9FE8BE" w14:textId="3E67E32C" w:rsidR="00720529" w:rsidRPr="00185B40" w:rsidRDefault="0032702E">
      <w:pPr>
        <w:pStyle w:val="ListParagraph"/>
        <w:numPr>
          <w:ilvl w:val="0"/>
          <w:numId w:val="28"/>
        </w:numPr>
        <w:contextualSpacing w:val="0"/>
        <w:rPr>
          <w:rFonts w:ascii="Palatino Linotype" w:hAnsi="Palatino Linotype"/>
        </w:rPr>
        <w:pPrChange w:id="650" w:author="Cathy Fogel" w:date="2017-04-22T11:41:00Z">
          <w:pPr/>
        </w:pPrChange>
      </w:pPr>
      <w:ins w:id="651" w:author="Cathy Fogel" w:date="2017-04-22T11:45:00Z">
        <w:r w:rsidRPr="00102F57">
          <w:rPr>
            <w:rFonts w:ascii="Palatino Linotype" w:hAnsi="Palatino Linotype"/>
            <w:szCs w:val="26"/>
            <w:rPrChange w:id="652" w:author="Fogel, Cathleen A." w:date="2017-04-24T14:37:00Z">
              <w:rPr>
                <w:rFonts w:ascii="Palatino Linotype" w:hAnsi="Palatino Linotype"/>
                <w:szCs w:val="26"/>
                <w:highlight w:val="yellow"/>
              </w:rPr>
            </w:rPrChange>
          </w:rPr>
          <w:t xml:space="preserve">Utilities </w:t>
        </w:r>
      </w:ins>
      <w:ins w:id="653" w:author="Cathy Fogel" w:date="2017-04-22T14:18:00Z">
        <w:r w:rsidR="00045004" w:rsidRPr="00102F57">
          <w:rPr>
            <w:rFonts w:ascii="Palatino Linotype" w:hAnsi="Palatino Linotype"/>
            <w:szCs w:val="26"/>
            <w:rPrChange w:id="654" w:author="Fogel, Cathleen A." w:date="2017-04-24T14:37:00Z">
              <w:rPr>
                <w:rFonts w:ascii="Palatino Linotype" w:hAnsi="Palatino Linotype"/>
                <w:szCs w:val="26"/>
                <w:highlight w:val="yellow"/>
              </w:rPr>
            </w:rPrChange>
          </w:rPr>
          <w:t xml:space="preserve">are authorized </w:t>
        </w:r>
      </w:ins>
      <w:ins w:id="655" w:author="Cathy Fogel" w:date="2017-04-22T11:45:00Z">
        <w:r w:rsidRPr="00102F57">
          <w:rPr>
            <w:rFonts w:ascii="Palatino Linotype" w:hAnsi="Palatino Linotype"/>
            <w:szCs w:val="26"/>
            <w:rPrChange w:id="656" w:author="Fogel, Cathleen A." w:date="2017-04-24T14:37:00Z">
              <w:rPr>
                <w:rFonts w:ascii="Palatino Linotype" w:hAnsi="Palatino Linotype"/>
                <w:szCs w:val="26"/>
                <w:highlight w:val="yellow"/>
              </w:rPr>
            </w:rPrChange>
          </w:rPr>
          <w:t xml:space="preserve">to submit a Tier 2 Advice Letter outlining </w:t>
        </w:r>
      </w:ins>
      <w:ins w:id="657" w:author="Cathy Fogel" w:date="2017-04-23T07:41:00Z">
        <w:r w:rsidR="00F77429" w:rsidRPr="00102F57">
          <w:rPr>
            <w:rFonts w:ascii="Palatino Linotype" w:hAnsi="Palatino Linotype"/>
            <w:szCs w:val="26"/>
            <w:rPrChange w:id="658" w:author="Fogel, Cathleen A." w:date="2017-04-24T14:37:00Z">
              <w:rPr>
                <w:rFonts w:ascii="Palatino Linotype" w:hAnsi="Palatino Linotype"/>
                <w:szCs w:val="26"/>
                <w:highlight w:val="yellow"/>
              </w:rPr>
            </w:rPrChange>
          </w:rPr>
          <w:t xml:space="preserve">agreed-upon procedures for collection of DRAM customer attestations and any necessary </w:t>
        </w:r>
      </w:ins>
      <w:ins w:id="659" w:author="Cathy Fogel" w:date="2017-04-23T07:43:00Z">
        <w:r w:rsidR="00F77429" w:rsidRPr="00102F57">
          <w:rPr>
            <w:rFonts w:ascii="Palatino Linotype" w:hAnsi="Palatino Linotype"/>
            <w:szCs w:val="26"/>
            <w:rPrChange w:id="660" w:author="Fogel, Cathleen A." w:date="2017-04-24T14:37:00Z">
              <w:rPr>
                <w:rFonts w:ascii="Palatino Linotype" w:hAnsi="Palatino Linotype"/>
                <w:szCs w:val="26"/>
                <w:highlight w:val="yellow"/>
              </w:rPr>
            </w:rPrChange>
          </w:rPr>
          <w:t xml:space="preserve">modifications to the prohibition </w:t>
        </w:r>
      </w:ins>
      <w:ins w:id="661" w:author="Cathy Fogel" w:date="2017-04-23T07:41:00Z">
        <w:r w:rsidR="00F77429" w:rsidRPr="00102F57">
          <w:rPr>
            <w:rFonts w:ascii="Palatino Linotype" w:hAnsi="Palatino Linotype"/>
            <w:szCs w:val="26"/>
            <w:rPrChange w:id="662" w:author="Fogel, Cathleen A." w:date="2017-04-24T14:37:00Z">
              <w:rPr>
                <w:rFonts w:ascii="Palatino Linotype" w:hAnsi="Palatino Linotype"/>
                <w:szCs w:val="26"/>
                <w:highlight w:val="yellow"/>
              </w:rPr>
            </w:rPrChange>
          </w:rPr>
          <w:t>implementation procedures adopted here</w:t>
        </w:r>
      </w:ins>
      <w:ins w:id="663" w:author="Cathy Fogel" w:date="2017-04-23T07:42:00Z">
        <w:r w:rsidR="00F77429" w:rsidRPr="00102F57">
          <w:rPr>
            <w:rFonts w:ascii="Palatino Linotype" w:hAnsi="Palatino Linotype"/>
            <w:szCs w:val="26"/>
            <w:rPrChange w:id="664" w:author="Fogel, Cathleen A." w:date="2017-04-24T14:37:00Z">
              <w:rPr>
                <w:rFonts w:ascii="Palatino Linotype" w:hAnsi="Palatino Linotype"/>
                <w:szCs w:val="26"/>
                <w:highlight w:val="yellow"/>
              </w:rPr>
            </w:rPrChange>
          </w:rPr>
          <w:t xml:space="preserve"> by September 15, 2017.  Utilities may also in this Advice Letter</w:t>
        </w:r>
      </w:ins>
      <w:ins w:id="665" w:author="Cathy Fogel" w:date="2017-04-24T08:08:00Z">
        <w:r w:rsidR="002643EB" w:rsidRPr="00102F57">
          <w:rPr>
            <w:rFonts w:ascii="Palatino Linotype" w:hAnsi="Palatino Linotype"/>
            <w:szCs w:val="26"/>
            <w:rPrChange w:id="666" w:author="Fogel, Cathleen A." w:date="2017-04-24T14:37:00Z">
              <w:rPr>
                <w:rFonts w:ascii="Palatino Linotype" w:hAnsi="Palatino Linotype"/>
                <w:szCs w:val="26"/>
                <w:highlight w:val="yellow"/>
              </w:rPr>
            </w:rPrChange>
          </w:rPr>
          <w:t>, or that due May 26, 2017,</w:t>
        </w:r>
      </w:ins>
      <w:ins w:id="667" w:author="Cathy Fogel" w:date="2017-04-23T07:42:00Z">
        <w:r w:rsidR="00F77429" w:rsidRPr="00102F57">
          <w:rPr>
            <w:rFonts w:ascii="Palatino Linotype" w:hAnsi="Palatino Linotype"/>
            <w:szCs w:val="26"/>
            <w:rPrChange w:id="668" w:author="Fogel, Cathleen A." w:date="2017-04-24T14:37:00Z">
              <w:rPr>
                <w:rFonts w:ascii="Palatino Linotype" w:hAnsi="Palatino Linotype"/>
                <w:szCs w:val="26"/>
                <w:highlight w:val="yellow"/>
              </w:rPr>
            </w:rPrChange>
          </w:rPr>
          <w:t xml:space="preserve"> request </w:t>
        </w:r>
      </w:ins>
      <w:ins w:id="669" w:author="Cathy Fogel" w:date="2017-04-22T11:46:00Z">
        <w:r w:rsidR="001F4602" w:rsidRPr="00102F57">
          <w:rPr>
            <w:rFonts w:ascii="Palatino Linotype" w:hAnsi="Palatino Linotype"/>
            <w:szCs w:val="26"/>
            <w:rPrChange w:id="670" w:author="Fogel, Cathleen A." w:date="2017-04-24T14:37:00Z">
              <w:rPr>
                <w:rFonts w:ascii="Palatino Linotype" w:hAnsi="Palatino Linotype"/>
                <w:szCs w:val="26"/>
                <w:highlight w:val="yellow"/>
              </w:rPr>
            </w:rPrChange>
          </w:rPr>
          <w:t>funding or fund-shif</w:t>
        </w:r>
        <w:r w:rsidRPr="00102F57">
          <w:rPr>
            <w:rFonts w:ascii="Palatino Linotype" w:hAnsi="Palatino Linotype"/>
            <w:szCs w:val="26"/>
            <w:rPrChange w:id="671" w:author="Fogel, Cathleen A." w:date="2017-04-24T14:37:00Z">
              <w:rPr>
                <w:rFonts w:ascii="Palatino Linotype" w:hAnsi="Palatino Linotype"/>
                <w:szCs w:val="26"/>
                <w:highlight w:val="yellow"/>
              </w:rPr>
            </w:rPrChange>
          </w:rPr>
          <w:t>ting authority necessary to implement the prohibition</w:t>
        </w:r>
        <w:r w:rsidR="00F77429" w:rsidRPr="00102F57">
          <w:rPr>
            <w:rFonts w:ascii="Palatino Linotype" w:hAnsi="Palatino Linotype"/>
            <w:szCs w:val="26"/>
            <w:rPrChange w:id="672" w:author="Fogel, Cathleen A." w:date="2017-04-24T14:37:00Z">
              <w:rPr>
                <w:rFonts w:ascii="Palatino Linotype" w:hAnsi="Palatino Linotype"/>
                <w:szCs w:val="26"/>
                <w:highlight w:val="yellow"/>
              </w:rPr>
            </w:rPrChange>
          </w:rPr>
          <w:t xml:space="preserve">. </w:t>
        </w:r>
      </w:ins>
    </w:p>
    <w:p w14:paraId="72851512" w14:textId="77777777" w:rsidR="00B22AFA" w:rsidRDefault="00B22AFA" w:rsidP="00DC3B12">
      <w:pPr>
        <w:rPr>
          <w:rFonts w:ascii="Palatino Linotype" w:hAnsi="Palatino Linotype"/>
        </w:rPr>
      </w:pPr>
    </w:p>
    <w:p w14:paraId="0411949C" w14:textId="1487834B" w:rsidR="004D08B0" w:rsidRPr="00712873" w:rsidRDefault="004C4952" w:rsidP="00084C0D">
      <w:pPr>
        <w:rPr>
          <w:rFonts w:ascii="Palatino Linotype" w:hAnsi="Palatino Linotype"/>
        </w:rPr>
      </w:pPr>
      <w:r w:rsidRPr="00C06F17">
        <w:rPr>
          <w:rFonts w:ascii="Palatino Linotype" w:hAnsi="Palatino Linotype" w:cs="Arial"/>
          <w:iCs/>
          <w:szCs w:val="26"/>
        </w:rPr>
        <w:t xml:space="preserve">With regards to residential customers, </w:t>
      </w:r>
      <w:ins w:id="673" w:author="Cathy Fogel" w:date="2017-04-22T14:18:00Z">
        <w:r w:rsidR="00045004">
          <w:rPr>
            <w:rFonts w:ascii="Palatino Linotype" w:hAnsi="Palatino Linotype" w:cs="Arial"/>
            <w:iCs/>
            <w:szCs w:val="26"/>
          </w:rPr>
          <w:t>U</w:t>
        </w:r>
      </w:ins>
      <w:del w:id="674" w:author="Cathy Fogel" w:date="2017-04-22T14:18:00Z">
        <w:r w:rsidRPr="00C06F17" w:rsidDel="00045004">
          <w:rPr>
            <w:rFonts w:ascii="Palatino Linotype" w:hAnsi="Palatino Linotype" w:cs="Arial"/>
            <w:iCs/>
            <w:szCs w:val="26"/>
          </w:rPr>
          <w:delText>u</w:delText>
        </w:r>
      </w:del>
      <w:r w:rsidR="004D08B0" w:rsidRPr="00C06F17">
        <w:rPr>
          <w:rFonts w:ascii="Palatino Linotype" w:hAnsi="Palatino Linotype" w:cs="Arial"/>
          <w:iCs/>
          <w:szCs w:val="26"/>
        </w:rPr>
        <w:t xml:space="preserve">tilities shall </w:t>
      </w:r>
      <w:del w:id="675" w:author="Cathy Fogel" w:date="2017-04-24T08:09:00Z">
        <w:r w:rsidR="004D08B0" w:rsidRPr="00C06F17" w:rsidDel="002643EB">
          <w:rPr>
            <w:rFonts w:ascii="Palatino Linotype" w:hAnsi="Palatino Linotype" w:cs="Arial"/>
            <w:iCs/>
            <w:szCs w:val="26"/>
          </w:rPr>
          <w:delText xml:space="preserve">also </w:delText>
        </w:r>
      </w:del>
      <w:r w:rsidR="004D08B0" w:rsidRPr="00C06F17">
        <w:rPr>
          <w:rFonts w:ascii="Palatino Linotype" w:hAnsi="Palatino Linotype" w:cs="Arial"/>
          <w:iCs/>
          <w:szCs w:val="26"/>
        </w:rPr>
        <w:t>require in their contracts with third-party aggregators that</w:t>
      </w:r>
      <w:r w:rsidRPr="00C06F17">
        <w:rPr>
          <w:rFonts w:ascii="Palatino Linotype" w:hAnsi="Palatino Linotype" w:cs="Arial"/>
          <w:iCs/>
          <w:szCs w:val="26"/>
        </w:rPr>
        <w:t xml:space="preserve"> by </w:t>
      </w:r>
      <w:r w:rsidR="004D08B0" w:rsidRPr="00C06F17">
        <w:rPr>
          <w:rFonts w:ascii="Palatino Linotype" w:hAnsi="Palatino Linotype"/>
          <w:szCs w:val="26"/>
        </w:rPr>
        <w:t xml:space="preserve">December 31, 2017, </w:t>
      </w:r>
      <w:r w:rsidRPr="00C06F17">
        <w:rPr>
          <w:rFonts w:ascii="Palatino Linotype" w:hAnsi="Palatino Linotype"/>
          <w:szCs w:val="26"/>
        </w:rPr>
        <w:t xml:space="preserve">and on an annual basis thereafter, </w:t>
      </w:r>
      <w:r w:rsidR="004D08B0" w:rsidRPr="00C06F17">
        <w:rPr>
          <w:rFonts w:ascii="Palatino Linotype" w:hAnsi="Palatino Linotype" w:cs="Arial"/>
          <w:szCs w:val="26"/>
        </w:rPr>
        <w:t>third-part</w:t>
      </w:r>
      <w:r w:rsidRPr="00C06F17">
        <w:rPr>
          <w:rFonts w:ascii="Palatino Linotype" w:hAnsi="Palatino Linotype" w:cs="Arial"/>
          <w:szCs w:val="26"/>
        </w:rPr>
        <w:t xml:space="preserve">y aggregators shall provide </w:t>
      </w:r>
      <w:r w:rsidR="004D08B0" w:rsidRPr="00C06F17">
        <w:rPr>
          <w:rFonts w:ascii="Palatino Linotype" w:hAnsi="Palatino Linotype" w:cs="Arial"/>
          <w:szCs w:val="26"/>
        </w:rPr>
        <w:t>the language on the prohibition included in their respective residential customer contracts</w:t>
      </w:r>
      <w:del w:id="676" w:author="Cathy Fogel" w:date="2017-04-22T11:44:00Z">
        <w:r w:rsidR="004D08B0" w:rsidRPr="00C06F17" w:rsidDel="0032702E">
          <w:rPr>
            <w:rFonts w:ascii="Palatino Linotype" w:hAnsi="Palatino Linotype" w:cs="Arial"/>
            <w:szCs w:val="26"/>
          </w:rPr>
          <w:delText xml:space="preserve"> and </w:delText>
        </w:r>
      </w:del>
      <w:del w:id="677" w:author="Cathy Fogel" w:date="2017-04-24T08:09:00Z">
        <w:r w:rsidR="004D08B0" w:rsidRPr="00C06F17" w:rsidDel="002643EB">
          <w:rPr>
            <w:rFonts w:ascii="Palatino Linotype" w:hAnsi="Palatino Linotype" w:cs="Arial"/>
            <w:szCs w:val="26"/>
          </w:rPr>
          <w:delText>agreements</w:delText>
        </w:r>
      </w:del>
      <w:r w:rsidR="004D08B0" w:rsidRPr="00C06F17">
        <w:rPr>
          <w:rFonts w:ascii="Palatino Linotype" w:hAnsi="Palatino Linotype" w:cs="Arial"/>
          <w:szCs w:val="26"/>
        </w:rPr>
        <w:t>.</w:t>
      </w:r>
      <w:r w:rsidR="004D08B0" w:rsidRPr="00073831">
        <w:rPr>
          <w:rFonts w:ascii="Palatino Linotype" w:hAnsi="Palatino Linotype" w:cs="Arial"/>
          <w:szCs w:val="26"/>
        </w:rPr>
        <w:t xml:space="preserve"> </w:t>
      </w:r>
    </w:p>
    <w:p w14:paraId="22958424" w14:textId="30CB5892" w:rsidR="004D08B0" w:rsidRDefault="004D08B0" w:rsidP="00E418A0">
      <w:pPr>
        <w:rPr>
          <w:rFonts w:ascii="Palatino Linotype" w:hAnsi="Palatino Linotype"/>
        </w:rPr>
      </w:pPr>
    </w:p>
    <w:p w14:paraId="75460C3F" w14:textId="1CBECA3A" w:rsidR="009B7D79" w:rsidRPr="00073831" w:rsidRDefault="007F3100" w:rsidP="00E418A0">
      <w:pPr>
        <w:rPr>
          <w:rFonts w:ascii="Palatino Linotype" w:hAnsi="Palatino Linotype"/>
          <w:szCs w:val="26"/>
        </w:rPr>
      </w:pPr>
      <w:r w:rsidRPr="00BE7026">
        <w:rPr>
          <w:rFonts w:ascii="Palatino Linotype" w:hAnsi="Palatino Linotype"/>
          <w:szCs w:val="26"/>
        </w:rPr>
        <w:t xml:space="preserve">The Utilities shall reflect </w:t>
      </w:r>
      <w:r w:rsidR="00C92F00" w:rsidRPr="00BE7026">
        <w:rPr>
          <w:rFonts w:ascii="Palatino Linotype" w:hAnsi="Palatino Linotype"/>
          <w:szCs w:val="26"/>
        </w:rPr>
        <w:t xml:space="preserve">the </w:t>
      </w:r>
      <w:r w:rsidRPr="00BE7026">
        <w:rPr>
          <w:rFonts w:ascii="Palatino Linotype" w:hAnsi="Palatino Linotype"/>
          <w:szCs w:val="26"/>
        </w:rPr>
        <w:t>direction</w:t>
      </w:r>
      <w:r w:rsidR="00C92F00" w:rsidRPr="00BE7026">
        <w:rPr>
          <w:rFonts w:ascii="Palatino Linotype" w:hAnsi="Palatino Linotype"/>
          <w:szCs w:val="26"/>
        </w:rPr>
        <w:t xml:space="preserve"> in this section</w:t>
      </w:r>
      <w:r w:rsidRPr="00BE7026">
        <w:rPr>
          <w:rFonts w:ascii="Palatino Linotype" w:hAnsi="Palatino Linotype"/>
          <w:szCs w:val="26"/>
        </w:rPr>
        <w:t xml:space="preserve"> in </w:t>
      </w:r>
      <w:r w:rsidR="00C92F00" w:rsidRPr="00BE7026">
        <w:rPr>
          <w:rFonts w:ascii="Palatino Linotype" w:hAnsi="Palatino Linotype"/>
          <w:szCs w:val="26"/>
        </w:rPr>
        <w:t xml:space="preserve">their </w:t>
      </w:r>
      <w:r w:rsidR="00BE7026">
        <w:rPr>
          <w:rFonts w:ascii="Palatino Linotype" w:hAnsi="Palatino Linotype"/>
          <w:szCs w:val="26"/>
        </w:rPr>
        <w:t xml:space="preserve">supplemental </w:t>
      </w:r>
      <w:r w:rsidRPr="00BE7026">
        <w:rPr>
          <w:rFonts w:ascii="Palatino Linotype" w:hAnsi="Palatino Linotype"/>
          <w:szCs w:val="26"/>
        </w:rPr>
        <w:t xml:space="preserve">compliance filings to </w:t>
      </w:r>
      <w:r w:rsidR="00BE7026" w:rsidRPr="00BE7026">
        <w:rPr>
          <w:rFonts w:ascii="Palatino Linotype" w:hAnsi="Palatino Linotype"/>
          <w:szCs w:val="26"/>
        </w:rPr>
        <w:t xml:space="preserve">this resolution for </w:t>
      </w:r>
      <w:r w:rsidRPr="00BE7026">
        <w:rPr>
          <w:rFonts w:ascii="Palatino Linotype" w:hAnsi="Palatino Linotype"/>
          <w:szCs w:val="26"/>
        </w:rPr>
        <w:t>AL 3466-E-A et al. and AL 4991-E</w:t>
      </w:r>
      <w:r w:rsidR="00AF34BB">
        <w:rPr>
          <w:rFonts w:ascii="Palatino Linotype" w:hAnsi="Palatino Linotype"/>
          <w:szCs w:val="26"/>
        </w:rPr>
        <w:t>-A</w:t>
      </w:r>
      <w:r w:rsidRPr="00BE7026">
        <w:rPr>
          <w:rFonts w:ascii="Palatino Linotype" w:hAnsi="Palatino Linotype"/>
          <w:szCs w:val="26"/>
        </w:rPr>
        <w:t xml:space="preserve"> et al.</w:t>
      </w:r>
    </w:p>
    <w:p w14:paraId="2F4B8B82" w14:textId="20BAB1EC" w:rsidR="001028A1" w:rsidRDefault="001028A1">
      <w:pPr>
        <w:rPr>
          <w:rFonts w:ascii="Palatino Linotype" w:hAnsi="Palatino Linotype"/>
          <w:szCs w:val="26"/>
        </w:rPr>
      </w:pPr>
    </w:p>
    <w:p w14:paraId="3575EB8D" w14:textId="37603F6C" w:rsidR="00E55564" w:rsidRPr="00B84181" w:rsidRDefault="006511B0" w:rsidP="001028A1">
      <w:pPr>
        <w:spacing w:after="120"/>
        <w:rPr>
          <w:rFonts w:ascii="Palatino Linotype" w:hAnsi="Palatino Linotype"/>
          <w:szCs w:val="26"/>
        </w:rPr>
      </w:pPr>
      <w:r>
        <w:rPr>
          <w:rFonts w:ascii="Palatino Linotype" w:hAnsi="Palatino Linotype"/>
          <w:szCs w:val="26"/>
          <w:u w:val="single"/>
        </w:rPr>
        <w:t xml:space="preserve">Consequences </w:t>
      </w:r>
      <w:r w:rsidR="00D65E54" w:rsidRPr="009371C6">
        <w:rPr>
          <w:rFonts w:ascii="Palatino Linotype" w:hAnsi="Palatino Linotype"/>
          <w:szCs w:val="26"/>
          <w:u w:val="single"/>
        </w:rPr>
        <w:t>for aggregators that miss deadlines for providing the require</w:t>
      </w:r>
      <w:r w:rsidR="00E55564" w:rsidRPr="009371C6">
        <w:rPr>
          <w:rFonts w:ascii="Palatino Linotype" w:hAnsi="Palatino Linotype"/>
          <w:szCs w:val="26"/>
          <w:u w:val="single"/>
        </w:rPr>
        <w:t>d information</w:t>
      </w:r>
    </w:p>
    <w:p w14:paraId="2DC49C7A" w14:textId="77777777" w:rsidR="002643EB" w:rsidRDefault="00A153FD">
      <w:pPr>
        <w:autoSpaceDE w:val="0"/>
        <w:autoSpaceDN w:val="0"/>
        <w:adjustRightInd w:val="0"/>
        <w:rPr>
          <w:ins w:id="678" w:author="Cathy Fogel" w:date="2017-04-24T08:10:00Z"/>
          <w:rFonts w:ascii="Palatino Linotype" w:hAnsi="Palatino Linotype" w:cs="Arial"/>
          <w:szCs w:val="26"/>
        </w:rPr>
        <w:pPrChange w:id="679" w:author="Cathy Fogel" w:date="2017-04-24T08:10:00Z">
          <w:pPr/>
        </w:pPrChange>
      </w:pPr>
      <w:r w:rsidRPr="00B84181">
        <w:rPr>
          <w:rFonts w:ascii="Palatino Linotype" w:hAnsi="Palatino Linotype" w:cs="Arial"/>
          <w:szCs w:val="26"/>
        </w:rPr>
        <w:t>SCE included language in AL 3542-E stating that it would apply the following</w:t>
      </w:r>
      <w:r w:rsidR="006511B0">
        <w:rPr>
          <w:rFonts w:ascii="Palatino Linotype" w:hAnsi="Palatino Linotype" w:cs="Arial"/>
          <w:szCs w:val="26"/>
        </w:rPr>
        <w:t xml:space="preserve"> to aggregators that fail to comply with the prohibition</w:t>
      </w:r>
      <w:r w:rsidRPr="00B84181">
        <w:rPr>
          <w:rFonts w:ascii="Palatino Linotype" w:hAnsi="Palatino Linotype" w:cs="Arial"/>
          <w:szCs w:val="26"/>
        </w:rPr>
        <w:t>: “</w:t>
      </w:r>
      <w:r w:rsidR="006511B0">
        <w:rPr>
          <w:rFonts w:ascii="Palatino Linotype" w:hAnsi="Palatino Linotype" w:cs="Arial"/>
          <w:szCs w:val="26"/>
        </w:rPr>
        <w:t>f</w:t>
      </w:r>
      <w:r w:rsidRPr="00B84181">
        <w:rPr>
          <w:rFonts w:ascii="Palatino Linotype" w:hAnsi="Palatino Linotype" w:cs="Arial"/>
          <w:szCs w:val="26"/>
        </w:rPr>
        <w:t>ailure to comply with the prohibition will be a potential event of default under the Aggregator’s contract with SCE, curable within 30 days after notice.”</w:t>
      </w:r>
      <w:r w:rsidRPr="00B84181">
        <w:rPr>
          <w:rStyle w:val="FootnoteReference"/>
          <w:rFonts w:ascii="Palatino Linotype" w:hAnsi="Palatino Linotype" w:cs="Arial"/>
          <w:szCs w:val="26"/>
        </w:rPr>
        <w:footnoteReference w:id="80"/>
      </w:r>
      <w:r w:rsidR="008D20C8" w:rsidRPr="00B84181">
        <w:rPr>
          <w:rFonts w:ascii="Palatino Linotype" w:hAnsi="Palatino Linotype" w:cs="Arial"/>
          <w:szCs w:val="26"/>
        </w:rPr>
        <w:t xml:space="preserve">  </w:t>
      </w:r>
      <w:r w:rsidR="006511B0">
        <w:rPr>
          <w:rFonts w:ascii="Palatino Linotype" w:hAnsi="Palatino Linotype" w:cs="Arial"/>
          <w:szCs w:val="26"/>
        </w:rPr>
        <w:t xml:space="preserve">However, </w:t>
      </w:r>
      <w:r w:rsidR="008D20C8" w:rsidRPr="00B84181">
        <w:rPr>
          <w:rFonts w:ascii="Palatino Linotype" w:hAnsi="Palatino Linotype" w:cs="Arial"/>
          <w:szCs w:val="26"/>
        </w:rPr>
        <w:t>SCE only proposed</w:t>
      </w:r>
      <w:r w:rsidRPr="00B84181">
        <w:rPr>
          <w:rFonts w:ascii="Palatino Linotype" w:hAnsi="Palatino Linotype" w:cs="Arial"/>
          <w:szCs w:val="26"/>
        </w:rPr>
        <w:t xml:space="preserve"> this </w:t>
      </w:r>
      <w:r w:rsidRPr="00B84181">
        <w:rPr>
          <w:rFonts w:ascii="Palatino Linotype" w:hAnsi="Palatino Linotype" w:cs="Arial"/>
          <w:szCs w:val="26"/>
        </w:rPr>
        <w:lastRenderedPageBreak/>
        <w:t xml:space="preserve">approach </w:t>
      </w:r>
      <w:r w:rsidR="008D20C8" w:rsidRPr="00B84181">
        <w:rPr>
          <w:rFonts w:ascii="Palatino Linotype" w:hAnsi="Palatino Linotype" w:cs="Arial"/>
          <w:szCs w:val="26"/>
        </w:rPr>
        <w:t xml:space="preserve">for </w:t>
      </w:r>
      <w:r w:rsidRPr="00B84181">
        <w:rPr>
          <w:rFonts w:ascii="Palatino Linotype" w:hAnsi="Palatino Linotype" w:cs="Arial"/>
          <w:szCs w:val="26"/>
        </w:rPr>
        <w:t>“non-tariffed DR contracts to third party-a</w:t>
      </w:r>
      <w:r w:rsidR="008D20C8" w:rsidRPr="00B84181">
        <w:rPr>
          <w:rFonts w:ascii="Palatino Linotype" w:hAnsi="Palatino Linotype" w:cs="Arial"/>
          <w:szCs w:val="26"/>
        </w:rPr>
        <w:t xml:space="preserve">ggregators in 2018 and beyond.” SCE did not propose to apply this </w:t>
      </w:r>
      <w:r w:rsidR="006511B0">
        <w:rPr>
          <w:rFonts w:ascii="Palatino Linotype" w:hAnsi="Palatino Linotype" w:cs="Arial"/>
          <w:szCs w:val="26"/>
        </w:rPr>
        <w:t xml:space="preserve">approach </w:t>
      </w:r>
      <w:r w:rsidR="008D20C8" w:rsidRPr="00B84181">
        <w:rPr>
          <w:rFonts w:ascii="Palatino Linotype" w:hAnsi="Palatino Linotype" w:cs="Arial"/>
          <w:szCs w:val="26"/>
        </w:rPr>
        <w:t xml:space="preserve">to </w:t>
      </w:r>
      <w:r w:rsidR="006511B0">
        <w:rPr>
          <w:rFonts w:ascii="Palatino Linotype" w:hAnsi="Palatino Linotype" w:cs="Arial"/>
          <w:szCs w:val="26"/>
        </w:rPr>
        <w:t xml:space="preserve">its </w:t>
      </w:r>
      <w:r w:rsidRPr="00B84181">
        <w:rPr>
          <w:rFonts w:ascii="Palatino Linotype" w:hAnsi="Palatino Linotype" w:cs="Arial"/>
          <w:szCs w:val="26"/>
        </w:rPr>
        <w:t>BIP</w:t>
      </w:r>
      <w:r w:rsidR="006511B0">
        <w:rPr>
          <w:rFonts w:ascii="Palatino Linotype" w:hAnsi="Palatino Linotype" w:cs="Arial"/>
          <w:szCs w:val="26"/>
        </w:rPr>
        <w:t xml:space="preserve"> or </w:t>
      </w:r>
      <w:r w:rsidRPr="00B84181">
        <w:rPr>
          <w:rFonts w:ascii="Palatino Linotype" w:hAnsi="Palatino Linotype" w:cs="Arial"/>
          <w:szCs w:val="26"/>
        </w:rPr>
        <w:t>CBP program</w:t>
      </w:r>
      <w:r w:rsidR="006511B0">
        <w:rPr>
          <w:rFonts w:ascii="Palatino Linotype" w:hAnsi="Palatino Linotype" w:cs="Arial"/>
          <w:szCs w:val="26"/>
        </w:rPr>
        <w:t>s</w:t>
      </w:r>
      <w:r w:rsidRPr="00B84181">
        <w:rPr>
          <w:rFonts w:ascii="Palatino Linotype" w:hAnsi="Palatino Linotype" w:cs="Arial"/>
          <w:szCs w:val="26"/>
        </w:rPr>
        <w:t xml:space="preserve"> or </w:t>
      </w:r>
      <w:r w:rsidR="006511B0">
        <w:rPr>
          <w:rFonts w:ascii="Palatino Linotype" w:hAnsi="Palatino Linotype" w:cs="Arial"/>
          <w:szCs w:val="26"/>
        </w:rPr>
        <w:t xml:space="preserve">to </w:t>
      </w:r>
      <w:r w:rsidRPr="00B84181">
        <w:rPr>
          <w:rFonts w:ascii="Palatino Linotype" w:hAnsi="Palatino Linotype" w:cs="Arial"/>
          <w:szCs w:val="26"/>
        </w:rPr>
        <w:t>the DR</w:t>
      </w:r>
      <w:r w:rsidR="008D20C8" w:rsidRPr="00B84181">
        <w:rPr>
          <w:rFonts w:ascii="Palatino Linotype" w:hAnsi="Palatino Linotype" w:cs="Arial"/>
          <w:szCs w:val="26"/>
        </w:rPr>
        <w:t xml:space="preserve">AM pilot, all of which </w:t>
      </w:r>
      <w:r w:rsidRPr="00B84181">
        <w:rPr>
          <w:rFonts w:ascii="Palatino Linotype" w:hAnsi="Palatino Linotype" w:cs="Arial"/>
          <w:szCs w:val="26"/>
        </w:rPr>
        <w:t xml:space="preserve">allow for aggregator participation.  </w:t>
      </w:r>
      <w:r w:rsidR="00974A0C" w:rsidRPr="00B84181">
        <w:rPr>
          <w:rFonts w:ascii="Palatino Linotype" w:hAnsi="Palatino Linotype" w:cs="Arial"/>
          <w:szCs w:val="26"/>
        </w:rPr>
        <w:t>SDG&amp;E and PG&amp;E d</w:t>
      </w:r>
      <w:r w:rsidR="006511B0">
        <w:rPr>
          <w:rFonts w:ascii="Palatino Linotype" w:hAnsi="Palatino Linotype" w:cs="Arial"/>
          <w:szCs w:val="26"/>
        </w:rPr>
        <w:t>id</w:t>
      </w:r>
      <w:r w:rsidR="00974A0C" w:rsidRPr="00B84181">
        <w:rPr>
          <w:rFonts w:ascii="Palatino Linotype" w:hAnsi="Palatino Linotype" w:cs="Arial"/>
          <w:szCs w:val="26"/>
        </w:rPr>
        <w:t xml:space="preserve"> not propose language on this topic.</w:t>
      </w:r>
      <w:r w:rsidRPr="00B84181">
        <w:rPr>
          <w:rStyle w:val="FootnoteReference"/>
          <w:rFonts w:ascii="Palatino Linotype" w:hAnsi="Palatino Linotype" w:cs="Arial"/>
          <w:szCs w:val="26"/>
        </w:rPr>
        <w:footnoteReference w:id="81"/>
      </w:r>
      <w:r w:rsidR="00974A0C" w:rsidRPr="00B84181">
        <w:rPr>
          <w:rFonts w:ascii="Palatino Linotype" w:hAnsi="Palatino Linotype" w:cs="Arial"/>
          <w:szCs w:val="26"/>
        </w:rPr>
        <w:t xml:space="preserve"> </w:t>
      </w:r>
    </w:p>
    <w:p w14:paraId="0F8E45D8" w14:textId="77777777" w:rsidR="002643EB" w:rsidRDefault="002643EB">
      <w:pPr>
        <w:autoSpaceDE w:val="0"/>
        <w:autoSpaceDN w:val="0"/>
        <w:adjustRightInd w:val="0"/>
        <w:rPr>
          <w:ins w:id="680" w:author="Cathy Fogel" w:date="2017-04-24T08:10:00Z"/>
          <w:rFonts w:ascii="Palatino Linotype" w:hAnsi="Palatino Linotype" w:cs="Arial"/>
          <w:szCs w:val="26"/>
        </w:rPr>
        <w:pPrChange w:id="681" w:author="Cathy Fogel" w:date="2017-04-24T08:10:00Z">
          <w:pPr/>
        </w:pPrChange>
      </w:pPr>
    </w:p>
    <w:p w14:paraId="07DA42AB" w14:textId="6AB3D20E" w:rsidR="004263E2" w:rsidDel="002643EB" w:rsidRDefault="004263E2" w:rsidP="00A153FD">
      <w:pPr>
        <w:autoSpaceDE w:val="0"/>
        <w:autoSpaceDN w:val="0"/>
        <w:adjustRightInd w:val="0"/>
        <w:rPr>
          <w:del w:id="682" w:author="Cathy Fogel" w:date="2017-04-24T08:10:00Z"/>
          <w:rFonts w:ascii="Palatino Linotype" w:hAnsi="Palatino Linotype" w:cs="Arial"/>
          <w:szCs w:val="26"/>
        </w:rPr>
      </w:pPr>
      <w:del w:id="683" w:author="Cathy Fogel" w:date="2017-04-24T08:10:00Z">
        <w:r w:rsidDel="002643EB">
          <w:rPr>
            <w:rFonts w:ascii="Palatino Linotype" w:hAnsi="Palatino Linotype" w:cs="Arial"/>
            <w:szCs w:val="26"/>
          </w:rPr>
          <w:br w:type="page"/>
        </w:r>
      </w:del>
    </w:p>
    <w:p w14:paraId="3551230C" w14:textId="134B2DEC" w:rsidR="008D20C8" w:rsidRPr="00B84181" w:rsidRDefault="00974A0C">
      <w:pPr>
        <w:autoSpaceDE w:val="0"/>
        <w:autoSpaceDN w:val="0"/>
        <w:adjustRightInd w:val="0"/>
        <w:rPr>
          <w:rFonts w:ascii="Palatino Linotype" w:hAnsi="Palatino Linotype"/>
          <w:szCs w:val="26"/>
        </w:rPr>
        <w:pPrChange w:id="684" w:author="Cathy Fogel" w:date="2017-04-24T08:10:00Z">
          <w:pPr/>
        </w:pPrChange>
      </w:pPr>
      <w:r w:rsidRPr="00B84181">
        <w:rPr>
          <w:rFonts w:ascii="Palatino Linotype" w:hAnsi="Palatino Linotype" w:cs="Arial"/>
          <w:szCs w:val="26"/>
        </w:rPr>
        <w:t>Again, we be</w:t>
      </w:r>
      <w:r w:rsidR="008D20C8" w:rsidRPr="00B84181">
        <w:rPr>
          <w:rFonts w:ascii="Palatino Linotype" w:hAnsi="Palatino Linotype" w:cs="Arial"/>
          <w:szCs w:val="26"/>
        </w:rPr>
        <w:t>lieve that a consistent and clear</w:t>
      </w:r>
      <w:r w:rsidRPr="00B84181">
        <w:rPr>
          <w:rFonts w:ascii="Palatino Linotype" w:hAnsi="Palatino Linotype" w:cs="Arial"/>
          <w:szCs w:val="26"/>
        </w:rPr>
        <w:t xml:space="preserve"> approach is necessary to ensure full customer compliance with the prohibited resource provisions of D.16-09-056</w:t>
      </w:r>
      <w:r w:rsidR="008D20C8" w:rsidRPr="00B84181">
        <w:rPr>
          <w:rFonts w:ascii="Palatino Linotype" w:hAnsi="Palatino Linotype" w:cs="Arial"/>
          <w:szCs w:val="26"/>
        </w:rPr>
        <w:t xml:space="preserve">. </w:t>
      </w:r>
      <w:r w:rsidRPr="00B84181">
        <w:rPr>
          <w:rFonts w:ascii="Palatino Linotype" w:hAnsi="Palatino Linotype" w:cs="Arial"/>
          <w:szCs w:val="26"/>
        </w:rPr>
        <w:t xml:space="preserve"> </w:t>
      </w:r>
      <w:r w:rsidR="00084C0D">
        <w:rPr>
          <w:rFonts w:ascii="Palatino Linotype" w:hAnsi="Palatino Linotype" w:cs="Arial"/>
          <w:szCs w:val="26"/>
        </w:rPr>
        <w:t>The Decision</w:t>
      </w:r>
      <w:r w:rsidRPr="00B84181">
        <w:rPr>
          <w:rFonts w:ascii="Palatino Linotype" w:hAnsi="Palatino Linotype" w:cs="Arial"/>
          <w:szCs w:val="26"/>
        </w:rPr>
        <w:t xml:space="preserve"> states that all DRPs, including the Utilities and third party DRPs “shall enforce the prohibition,”</w:t>
      </w:r>
      <w:r w:rsidR="008D20C8" w:rsidRPr="00B84181">
        <w:rPr>
          <w:rFonts w:ascii="Palatino Linotype" w:hAnsi="Palatino Linotype" w:cs="Arial"/>
          <w:szCs w:val="26"/>
        </w:rPr>
        <w:t xml:space="preserve"> </w:t>
      </w:r>
      <w:r w:rsidRPr="00B84181">
        <w:rPr>
          <w:rFonts w:ascii="Palatino Linotype" w:hAnsi="Palatino Linotype" w:cs="Arial"/>
          <w:szCs w:val="26"/>
        </w:rPr>
        <w:t xml:space="preserve">and that this shall be accomplished through tariff and contract language for all </w:t>
      </w:r>
      <w:r w:rsidR="0039776E">
        <w:rPr>
          <w:rFonts w:ascii="Palatino Linotype" w:hAnsi="Palatino Linotype" w:cs="Arial"/>
          <w:szCs w:val="26"/>
        </w:rPr>
        <w:t>affected</w:t>
      </w:r>
      <w:r w:rsidRPr="00B84181">
        <w:rPr>
          <w:rFonts w:ascii="Palatino Linotype" w:hAnsi="Palatino Linotype" w:cs="Arial"/>
          <w:szCs w:val="26"/>
        </w:rPr>
        <w:t xml:space="preserve"> programs, including “</w:t>
      </w:r>
      <w:r w:rsidR="008D20C8" w:rsidRPr="00B84181">
        <w:rPr>
          <w:rFonts w:ascii="Palatino Linotype" w:hAnsi="Palatino Linotype" w:cs="Arial"/>
          <w:szCs w:val="26"/>
        </w:rPr>
        <w:t>”similar language” in third party DRP contracts with customers.</w:t>
      </w:r>
      <w:r w:rsidR="008D20C8" w:rsidRPr="00B84181">
        <w:rPr>
          <w:rStyle w:val="FootnoteReference"/>
          <w:rFonts w:ascii="Palatino Linotype" w:hAnsi="Palatino Linotype" w:cs="Arial"/>
          <w:szCs w:val="26"/>
        </w:rPr>
        <w:t xml:space="preserve"> </w:t>
      </w:r>
      <w:r w:rsidR="008D20C8" w:rsidRPr="00B84181">
        <w:rPr>
          <w:rStyle w:val="FootnoteReference"/>
          <w:rFonts w:ascii="Palatino Linotype" w:hAnsi="Palatino Linotype" w:cs="Arial"/>
          <w:szCs w:val="26"/>
        </w:rPr>
        <w:footnoteReference w:id="82"/>
      </w:r>
      <w:r w:rsidR="008D20C8" w:rsidRPr="00B84181">
        <w:rPr>
          <w:rFonts w:ascii="Palatino Linotype" w:hAnsi="Palatino Linotype" w:cs="Arial"/>
          <w:szCs w:val="26"/>
        </w:rPr>
        <w:t xml:space="preserve">  We conclude that the Utilities have not met this requirement with regards to indicating clear and consistent consequences for third party aggregators that fail to comply with the provisions of </w:t>
      </w:r>
      <w:r w:rsidR="00084C0D">
        <w:rPr>
          <w:rFonts w:ascii="Palatino Linotype" w:hAnsi="Palatino Linotype" w:cs="Arial"/>
          <w:szCs w:val="26"/>
        </w:rPr>
        <w:t>the Decision</w:t>
      </w:r>
      <w:r w:rsidR="008D20C8" w:rsidRPr="00B84181">
        <w:rPr>
          <w:rFonts w:ascii="Palatino Linotype" w:hAnsi="Palatino Linotype" w:cs="Arial"/>
          <w:szCs w:val="26"/>
        </w:rPr>
        <w:t xml:space="preserve">. </w:t>
      </w:r>
      <w:r w:rsidR="006511B0">
        <w:rPr>
          <w:rFonts w:ascii="Palatino Linotype" w:hAnsi="Palatino Linotype" w:cs="Arial"/>
          <w:szCs w:val="26"/>
        </w:rPr>
        <w:t xml:space="preserve">We see no reason why consequences to third party aggregators for failure to comply with the prohibitions should vary across programs. </w:t>
      </w:r>
      <w:r w:rsidR="008D20C8" w:rsidRPr="00B84181">
        <w:rPr>
          <w:rFonts w:ascii="Palatino Linotype" w:hAnsi="Palatino Linotype" w:cs="Arial"/>
          <w:szCs w:val="26"/>
        </w:rPr>
        <w:t xml:space="preserve">We believe </w:t>
      </w:r>
      <w:r w:rsidR="006511B0">
        <w:rPr>
          <w:rFonts w:ascii="Palatino Linotype" w:hAnsi="Palatino Linotype" w:cs="Arial"/>
          <w:szCs w:val="26"/>
        </w:rPr>
        <w:t>that any</w:t>
      </w:r>
      <w:r w:rsidR="008D20C8" w:rsidRPr="00B84181">
        <w:rPr>
          <w:rFonts w:ascii="Palatino Linotype" w:hAnsi="Palatino Linotype" w:cs="Arial"/>
          <w:szCs w:val="26"/>
        </w:rPr>
        <w:t xml:space="preserve"> lack of clari</w:t>
      </w:r>
      <w:r w:rsidR="006511B0">
        <w:rPr>
          <w:rFonts w:ascii="Palatino Linotype" w:hAnsi="Palatino Linotype" w:cs="Arial"/>
          <w:szCs w:val="26"/>
        </w:rPr>
        <w:t>t</w:t>
      </w:r>
      <w:r w:rsidR="008D20C8" w:rsidRPr="00B84181">
        <w:rPr>
          <w:rFonts w:ascii="Palatino Linotype" w:hAnsi="Palatino Linotype" w:cs="Arial"/>
          <w:szCs w:val="26"/>
        </w:rPr>
        <w:t xml:space="preserve">y </w:t>
      </w:r>
      <w:r w:rsidR="006511B0">
        <w:rPr>
          <w:rFonts w:ascii="Palatino Linotype" w:hAnsi="Palatino Linotype" w:cs="Arial"/>
          <w:szCs w:val="26"/>
        </w:rPr>
        <w:t xml:space="preserve">or </w:t>
      </w:r>
      <w:r w:rsidR="008D20C8" w:rsidRPr="00B84181">
        <w:rPr>
          <w:rFonts w:ascii="Palatino Linotype" w:hAnsi="Palatino Linotype" w:cs="Arial"/>
          <w:szCs w:val="26"/>
        </w:rPr>
        <w:t xml:space="preserve">consistency </w:t>
      </w:r>
      <w:r w:rsidR="006511B0">
        <w:rPr>
          <w:rFonts w:ascii="Palatino Linotype" w:hAnsi="Palatino Linotype" w:cs="Arial"/>
          <w:szCs w:val="26"/>
        </w:rPr>
        <w:t xml:space="preserve">in the application of our adopted prohibitions </w:t>
      </w:r>
      <w:r w:rsidR="008D20C8" w:rsidRPr="00B84181">
        <w:rPr>
          <w:rFonts w:ascii="Palatino Linotype" w:hAnsi="Palatino Linotype" w:cs="Arial"/>
          <w:szCs w:val="26"/>
        </w:rPr>
        <w:t xml:space="preserve">will negatively impact </w:t>
      </w:r>
      <w:r w:rsidR="006511B0">
        <w:rPr>
          <w:rFonts w:ascii="Palatino Linotype" w:hAnsi="Palatino Linotype" w:cs="Arial"/>
          <w:szCs w:val="26"/>
        </w:rPr>
        <w:t xml:space="preserve">both customer and third party aggregator </w:t>
      </w:r>
      <w:r w:rsidR="008D20C8" w:rsidRPr="00B84181">
        <w:rPr>
          <w:rFonts w:ascii="Palatino Linotype" w:hAnsi="Palatino Linotype" w:cs="Arial"/>
          <w:szCs w:val="26"/>
        </w:rPr>
        <w:t xml:space="preserve">compliance. We therefore approve the approach taken by SCE in AL 3542-E with regards to future aggregators and require the Utilities to modify </w:t>
      </w:r>
      <w:r w:rsidR="008D20C8" w:rsidRPr="00B84181">
        <w:rPr>
          <w:rFonts w:ascii="Palatino Linotype" w:hAnsi="Palatino Linotype"/>
          <w:szCs w:val="26"/>
        </w:rPr>
        <w:t xml:space="preserve">tariff and contract language to add the following provision for all </w:t>
      </w:r>
      <w:r w:rsidR="0039776E">
        <w:rPr>
          <w:rFonts w:ascii="Palatino Linotype" w:hAnsi="Palatino Linotype"/>
          <w:szCs w:val="26"/>
        </w:rPr>
        <w:t>affected</w:t>
      </w:r>
      <w:r w:rsidR="008D20C8" w:rsidRPr="00B84181">
        <w:rPr>
          <w:rFonts w:ascii="Palatino Linotype" w:hAnsi="Palatino Linotype"/>
          <w:szCs w:val="26"/>
        </w:rPr>
        <w:t xml:space="preserve"> programs and pilots allowing aggregator participation:</w:t>
      </w:r>
    </w:p>
    <w:p w14:paraId="04BA4513" w14:textId="77777777" w:rsidR="008D20C8" w:rsidRPr="00B84181" w:rsidRDefault="008D20C8" w:rsidP="008D20C8">
      <w:pPr>
        <w:rPr>
          <w:rFonts w:ascii="Palatino Linotype" w:hAnsi="Palatino Linotype"/>
          <w:szCs w:val="26"/>
        </w:rPr>
      </w:pPr>
    </w:p>
    <w:p w14:paraId="78F8A8D7" w14:textId="33732DA3" w:rsidR="008D20C8" w:rsidRPr="00B84181" w:rsidRDefault="008D20C8" w:rsidP="008D20C8">
      <w:pPr>
        <w:rPr>
          <w:rFonts w:ascii="Palatino Linotype" w:hAnsi="Palatino Linotype"/>
          <w:szCs w:val="26"/>
        </w:rPr>
      </w:pPr>
      <w:r w:rsidRPr="00B84181">
        <w:rPr>
          <w:rFonts w:ascii="Palatino Linotype" w:hAnsi="Palatino Linotype" w:cs="Arial"/>
          <w:szCs w:val="26"/>
        </w:rPr>
        <w:t xml:space="preserve">“Failure to comply with the prohibition will be a potential event of default under the Aggregator’s contract with </w:t>
      </w:r>
      <w:r w:rsidR="00084C0D">
        <w:rPr>
          <w:rFonts w:ascii="Palatino Linotype" w:hAnsi="Palatino Linotype" w:cs="Arial"/>
          <w:szCs w:val="26"/>
        </w:rPr>
        <w:t>[</w:t>
      </w:r>
      <w:r w:rsidRPr="00B84181">
        <w:rPr>
          <w:rFonts w:ascii="Palatino Linotype" w:hAnsi="Palatino Linotype" w:cs="Arial"/>
          <w:szCs w:val="26"/>
        </w:rPr>
        <w:t>[</w:t>
      </w:r>
      <w:r w:rsidR="00861137" w:rsidRPr="00B84181">
        <w:rPr>
          <w:rFonts w:ascii="Palatino Linotype" w:hAnsi="Palatino Linotype" w:cs="Arial"/>
          <w:szCs w:val="26"/>
        </w:rPr>
        <w:t>SCE], [PG&amp;E], or [SDG&amp;E]</w:t>
      </w:r>
      <w:r w:rsidR="00084C0D">
        <w:rPr>
          <w:rFonts w:ascii="Palatino Linotype" w:hAnsi="Palatino Linotype" w:cs="Arial"/>
          <w:szCs w:val="26"/>
        </w:rPr>
        <w:t>]</w:t>
      </w:r>
      <w:r w:rsidRPr="00B84181">
        <w:rPr>
          <w:rFonts w:ascii="Palatino Linotype" w:hAnsi="Palatino Linotype" w:cs="Arial"/>
          <w:szCs w:val="26"/>
        </w:rPr>
        <w:t xml:space="preserve">, curable within </w:t>
      </w:r>
      <w:r w:rsidR="001028A1">
        <w:rPr>
          <w:rFonts w:ascii="Palatino Linotype" w:hAnsi="Palatino Linotype" w:cs="Arial"/>
          <w:szCs w:val="26"/>
        </w:rPr>
        <w:br/>
      </w:r>
      <w:r w:rsidRPr="00B84181">
        <w:rPr>
          <w:rFonts w:ascii="Palatino Linotype" w:hAnsi="Palatino Linotype" w:cs="Arial"/>
          <w:szCs w:val="26"/>
        </w:rPr>
        <w:t>30 days after notice.”</w:t>
      </w:r>
    </w:p>
    <w:p w14:paraId="7672301F" w14:textId="77777777" w:rsidR="008D20C8" w:rsidRPr="00B84181" w:rsidRDefault="008D20C8" w:rsidP="008D20C8">
      <w:pPr>
        <w:rPr>
          <w:rFonts w:ascii="Palatino Linotype" w:hAnsi="Palatino Linotype"/>
          <w:szCs w:val="26"/>
        </w:rPr>
      </w:pPr>
    </w:p>
    <w:p w14:paraId="15AD0462" w14:textId="758A94F3" w:rsidR="008D20C8" w:rsidRPr="00B84181" w:rsidRDefault="008D20C8" w:rsidP="008D20C8">
      <w:pPr>
        <w:rPr>
          <w:rFonts w:ascii="Palatino Linotype" w:hAnsi="Palatino Linotype"/>
          <w:szCs w:val="26"/>
        </w:rPr>
      </w:pPr>
      <w:r w:rsidRPr="00B84181">
        <w:rPr>
          <w:rFonts w:ascii="Palatino Linotype" w:hAnsi="Palatino Linotype"/>
          <w:szCs w:val="26"/>
        </w:rPr>
        <w:t xml:space="preserve">The Utilities shall reflect this direction in </w:t>
      </w:r>
      <w:r w:rsidR="00BE7026">
        <w:rPr>
          <w:rFonts w:ascii="Palatino Linotype" w:hAnsi="Palatino Linotype"/>
          <w:szCs w:val="26"/>
        </w:rPr>
        <w:t xml:space="preserve">supplemental </w:t>
      </w:r>
      <w:r w:rsidRPr="00B84181">
        <w:rPr>
          <w:rFonts w:ascii="Palatino Linotype" w:hAnsi="Palatino Linotype"/>
          <w:szCs w:val="26"/>
        </w:rPr>
        <w:t xml:space="preserve">compliance filings </w:t>
      </w:r>
      <w:r w:rsidR="00BE7026">
        <w:rPr>
          <w:rFonts w:ascii="Palatino Linotype" w:hAnsi="Palatino Linotype"/>
          <w:szCs w:val="26"/>
        </w:rPr>
        <w:t xml:space="preserve">to this resolution for </w:t>
      </w:r>
      <w:r w:rsidRPr="00B84181">
        <w:rPr>
          <w:rFonts w:ascii="Palatino Linotype" w:hAnsi="Palatino Linotype"/>
          <w:szCs w:val="26"/>
        </w:rPr>
        <w:t>AL 3466-E-A et al. and AL 4991-E</w:t>
      </w:r>
      <w:r w:rsidR="00CA319C">
        <w:rPr>
          <w:rFonts w:ascii="Palatino Linotype" w:hAnsi="Palatino Linotype"/>
          <w:szCs w:val="26"/>
        </w:rPr>
        <w:t>-A</w:t>
      </w:r>
      <w:r w:rsidRPr="00B84181">
        <w:rPr>
          <w:rFonts w:ascii="Palatino Linotype" w:hAnsi="Palatino Linotype"/>
          <w:szCs w:val="26"/>
        </w:rPr>
        <w:t xml:space="preserve"> et al.</w:t>
      </w:r>
    </w:p>
    <w:p w14:paraId="298DE577" w14:textId="77777777" w:rsidR="008D20C8" w:rsidRPr="00B84181" w:rsidRDefault="008D20C8" w:rsidP="008D20C8">
      <w:pPr>
        <w:rPr>
          <w:rFonts w:ascii="Palatino Linotype" w:hAnsi="Palatino Linotype"/>
          <w:szCs w:val="26"/>
        </w:rPr>
      </w:pPr>
    </w:p>
    <w:p w14:paraId="3EB79A96" w14:textId="64AAA1B3" w:rsidR="00E55564" w:rsidRPr="00B84181" w:rsidRDefault="00E55564" w:rsidP="001028A1">
      <w:pPr>
        <w:spacing w:after="120"/>
        <w:rPr>
          <w:rFonts w:ascii="Palatino Linotype" w:hAnsi="Palatino Linotype"/>
          <w:szCs w:val="26"/>
        </w:rPr>
      </w:pPr>
      <w:r w:rsidRPr="009371C6">
        <w:rPr>
          <w:rFonts w:ascii="Palatino Linotype" w:hAnsi="Palatino Linotype"/>
          <w:szCs w:val="26"/>
          <w:u w:val="single"/>
        </w:rPr>
        <w:lastRenderedPageBreak/>
        <w:t>P</w:t>
      </w:r>
      <w:r w:rsidR="00D65E54" w:rsidRPr="009371C6">
        <w:rPr>
          <w:rFonts w:ascii="Palatino Linotype" w:hAnsi="Palatino Linotype"/>
          <w:szCs w:val="26"/>
          <w:u w:val="single"/>
        </w:rPr>
        <w:t xml:space="preserve">ortfolios of aggregators that do not obtain customer attestations from all customers by the deadline </w:t>
      </w:r>
      <w:r w:rsidR="00E418A0">
        <w:rPr>
          <w:rFonts w:ascii="Palatino Linotype" w:hAnsi="Palatino Linotype"/>
          <w:szCs w:val="26"/>
          <w:u w:val="single"/>
        </w:rPr>
        <w:t xml:space="preserve">should </w:t>
      </w:r>
      <w:r w:rsidR="00D65E54" w:rsidRPr="009371C6">
        <w:rPr>
          <w:rFonts w:ascii="Palatino Linotype" w:hAnsi="Palatino Linotype"/>
          <w:szCs w:val="26"/>
          <w:u w:val="single"/>
        </w:rPr>
        <w:t>be reduced by the amount of DR represented by the missing attestations</w:t>
      </w:r>
    </w:p>
    <w:p w14:paraId="08D7033D" w14:textId="1F5DDC5C" w:rsidR="007474C8" w:rsidRDefault="00861137" w:rsidP="009371C6">
      <w:pPr>
        <w:rPr>
          <w:rFonts w:ascii="Palatino Linotype" w:hAnsi="Palatino Linotype" w:cs="Arial"/>
          <w:szCs w:val="26"/>
        </w:rPr>
      </w:pPr>
      <w:r w:rsidRPr="009371C6">
        <w:rPr>
          <w:rFonts w:ascii="Palatino Linotype" w:hAnsi="Palatino Linotype" w:cs="Arial"/>
          <w:szCs w:val="26"/>
        </w:rPr>
        <w:t>PG&amp;E disagrees with th</w:t>
      </w:r>
      <w:r w:rsidR="006511B0" w:rsidRPr="009371C6">
        <w:rPr>
          <w:rFonts w:ascii="Palatino Linotype" w:hAnsi="Palatino Linotype" w:cs="Arial"/>
          <w:szCs w:val="26"/>
        </w:rPr>
        <w:t>e</w:t>
      </w:r>
      <w:r w:rsidRPr="009371C6">
        <w:rPr>
          <w:rFonts w:ascii="Palatino Linotype" w:hAnsi="Palatino Linotype" w:cs="Arial"/>
          <w:szCs w:val="26"/>
        </w:rPr>
        <w:t xml:space="preserve"> request by EDF and the Sierra Club</w:t>
      </w:r>
      <w:r w:rsidR="006511B0" w:rsidRPr="009371C6">
        <w:rPr>
          <w:rFonts w:ascii="Palatino Linotype" w:hAnsi="Palatino Linotype" w:cs="Arial"/>
          <w:szCs w:val="26"/>
        </w:rPr>
        <w:t xml:space="preserve"> in this area</w:t>
      </w:r>
      <w:r w:rsidRPr="009371C6">
        <w:rPr>
          <w:rFonts w:ascii="Palatino Linotype" w:hAnsi="Palatino Linotype" w:cs="Arial"/>
          <w:szCs w:val="26"/>
        </w:rPr>
        <w:t>, stating that it does not advocate that Utilities determine the amount to de-rate an aggregators’ portfolio and that</w:t>
      </w:r>
      <w:r w:rsidR="00A018FD">
        <w:rPr>
          <w:rFonts w:ascii="Palatino Linotype" w:hAnsi="Palatino Linotype" w:cs="Arial"/>
          <w:szCs w:val="26"/>
        </w:rPr>
        <w:t xml:space="preserve"> </w:t>
      </w:r>
      <w:r w:rsidRPr="009371C6">
        <w:rPr>
          <w:rFonts w:ascii="Palatino Linotype" w:hAnsi="Palatino Linotype" w:cs="Arial"/>
          <w:szCs w:val="26"/>
        </w:rPr>
        <w:t xml:space="preserve">aggregators must be responsible </w:t>
      </w:r>
      <w:r w:rsidR="006511B0" w:rsidRPr="009371C6">
        <w:rPr>
          <w:rFonts w:ascii="Palatino Linotype" w:hAnsi="Palatino Linotype" w:cs="Arial"/>
          <w:szCs w:val="26"/>
        </w:rPr>
        <w:t xml:space="preserve">to </w:t>
      </w:r>
      <w:r w:rsidRPr="009371C6">
        <w:rPr>
          <w:rFonts w:ascii="Palatino Linotype" w:hAnsi="Palatino Linotype" w:cs="Arial"/>
          <w:szCs w:val="26"/>
        </w:rPr>
        <w:t xml:space="preserve">de-rate </w:t>
      </w:r>
      <w:r w:rsidR="006511B0" w:rsidRPr="009371C6">
        <w:rPr>
          <w:rFonts w:ascii="Palatino Linotype" w:hAnsi="Palatino Linotype" w:cs="Arial"/>
          <w:szCs w:val="26"/>
        </w:rPr>
        <w:t xml:space="preserve">and provide </w:t>
      </w:r>
      <w:r w:rsidRPr="009371C6">
        <w:rPr>
          <w:rFonts w:ascii="Palatino Linotype" w:hAnsi="Palatino Linotype" w:cs="Arial"/>
          <w:szCs w:val="26"/>
        </w:rPr>
        <w:t xml:space="preserve">adjustments to their </w:t>
      </w:r>
      <w:ins w:id="685" w:author="Cathy Fogel" w:date="2017-04-24T08:11:00Z">
        <w:r w:rsidR="002643EB">
          <w:rPr>
            <w:rFonts w:ascii="Palatino Linotype" w:hAnsi="Palatino Linotype" w:cs="Arial"/>
            <w:szCs w:val="26"/>
          </w:rPr>
          <w:t xml:space="preserve">own </w:t>
        </w:r>
      </w:ins>
      <w:r w:rsidRPr="009371C6">
        <w:rPr>
          <w:rFonts w:ascii="Palatino Linotype" w:hAnsi="Palatino Linotype" w:cs="Arial"/>
          <w:szCs w:val="26"/>
        </w:rPr>
        <w:t>portfolios.</w:t>
      </w:r>
      <w:r w:rsidRPr="00B84181">
        <w:rPr>
          <w:rStyle w:val="FootnoteReference"/>
          <w:rFonts w:ascii="Palatino Linotype" w:hAnsi="Palatino Linotype" w:cs="Arial"/>
          <w:szCs w:val="26"/>
        </w:rPr>
        <w:footnoteReference w:id="83"/>
      </w:r>
      <w:r w:rsidRPr="009371C6">
        <w:rPr>
          <w:rFonts w:ascii="Palatino Linotype" w:hAnsi="Palatino Linotype" w:cs="Arial"/>
          <w:szCs w:val="26"/>
        </w:rPr>
        <w:t xml:space="preserve">  </w:t>
      </w:r>
      <w:r w:rsidR="00566346">
        <w:rPr>
          <w:rFonts w:ascii="Palatino Linotype" w:hAnsi="Palatino Linotype" w:cs="Arial"/>
          <w:szCs w:val="26"/>
        </w:rPr>
        <w:t xml:space="preserve">For the most part, we </w:t>
      </w:r>
      <w:r w:rsidRPr="009371C6">
        <w:rPr>
          <w:rFonts w:ascii="Palatino Linotype" w:hAnsi="Palatino Linotype" w:cs="Arial"/>
          <w:szCs w:val="26"/>
        </w:rPr>
        <w:t>c</w:t>
      </w:r>
      <w:r w:rsidR="00C55E21" w:rsidRPr="009371C6">
        <w:rPr>
          <w:rFonts w:ascii="Palatino Linotype" w:hAnsi="Palatino Linotype" w:cs="Arial"/>
          <w:szCs w:val="26"/>
        </w:rPr>
        <w:t>oncur with PG&amp;E on this point.</w:t>
      </w:r>
      <w:ins w:id="686" w:author="Cathy Fogel" w:date="2017-04-23T07:51:00Z">
        <w:r w:rsidR="00EB20FE">
          <w:rPr>
            <w:rFonts w:ascii="Palatino Linotype" w:hAnsi="Palatino Linotype" w:cs="Arial"/>
            <w:szCs w:val="26"/>
          </w:rPr>
          <w:t xml:space="preserve"> A</w:t>
        </w:r>
      </w:ins>
      <w:del w:id="687" w:author="Cathy Fogel" w:date="2017-04-23T07:51:00Z">
        <w:r w:rsidR="00C55E21" w:rsidRPr="009371C6" w:rsidDel="00EB20FE">
          <w:rPr>
            <w:rFonts w:ascii="Palatino Linotype" w:hAnsi="Palatino Linotype" w:cs="Arial"/>
            <w:szCs w:val="26"/>
          </w:rPr>
          <w:delText xml:space="preserve"> </w:delText>
        </w:r>
        <w:r w:rsidRPr="009371C6" w:rsidDel="00EB20FE">
          <w:rPr>
            <w:rFonts w:ascii="Palatino Linotype" w:hAnsi="Palatino Linotype" w:cs="Arial"/>
            <w:szCs w:val="26"/>
          </w:rPr>
          <w:delText>As discussed above, a</w:delText>
        </w:r>
      </w:del>
      <w:r w:rsidRPr="009371C6">
        <w:rPr>
          <w:rFonts w:ascii="Palatino Linotype" w:hAnsi="Palatino Linotype" w:cs="Arial"/>
          <w:szCs w:val="26"/>
        </w:rPr>
        <w:t xml:space="preserve">ggregators </w:t>
      </w:r>
      <w:ins w:id="688" w:author="Cathy Fogel" w:date="2017-04-23T07:52:00Z">
        <w:r w:rsidR="00EB20FE">
          <w:rPr>
            <w:rFonts w:ascii="Palatino Linotype" w:hAnsi="Palatino Linotype" w:cs="Arial"/>
            <w:szCs w:val="26"/>
          </w:rPr>
          <w:t xml:space="preserve">shall </w:t>
        </w:r>
      </w:ins>
      <w:del w:id="689" w:author="Cathy Fogel" w:date="2017-04-23T07:52:00Z">
        <w:r w:rsidRPr="009371C6" w:rsidDel="00EB20FE">
          <w:rPr>
            <w:rFonts w:ascii="Palatino Linotype" w:hAnsi="Palatino Linotype" w:cs="Arial"/>
            <w:szCs w:val="26"/>
          </w:rPr>
          <w:delText xml:space="preserve">are responsible for </w:delText>
        </w:r>
      </w:del>
      <w:ins w:id="690" w:author="Cathy Fogel" w:date="2017-04-23T07:47:00Z">
        <w:r w:rsidR="00EB20FE">
          <w:rPr>
            <w:rFonts w:ascii="Palatino Linotype" w:hAnsi="Palatino Linotype" w:cs="Arial"/>
            <w:szCs w:val="26"/>
          </w:rPr>
          <w:t>collect</w:t>
        </w:r>
        <w:r w:rsidR="00F77429">
          <w:rPr>
            <w:rFonts w:ascii="Palatino Linotype" w:hAnsi="Palatino Linotype" w:cs="Arial"/>
            <w:szCs w:val="26"/>
          </w:rPr>
          <w:t xml:space="preserve"> </w:t>
        </w:r>
      </w:ins>
      <w:del w:id="691" w:author="Cathy Fogel" w:date="2017-04-23T07:47:00Z">
        <w:r w:rsidRPr="009371C6" w:rsidDel="00F77429">
          <w:rPr>
            <w:rFonts w:ascii="Palatino Linotype" w:hAnsi="Palatino Linotype" w:cs="Arial"/>
            <w:szCs w:val="26"/>
          </w:rPr>
          <w:delText xml:space="preserve">providing signed </w:delText>
        </w:r>
      </w:del>
      <w:r w:rsidRPr="009371C6">
        <w:rPr>
          <w:rFonts w:ascii="Palatino Linotype" w:hAnsi="Palatino Linotype" w:cs="Arial"/>
          <w:szCs w:val="26"/>
        </w:rPr>
        <w:t>attestations</w:t>
      </w:r>
      <w:del w:id="692" w:author="Cathy Fogel" w:date="2017-04-23T07:47:00Z">
        <w:r w:rsidR="00566346" w:rsidDel="00F77429">
          <w:rPr>
            <w:rFonts w:ascii="Palatino Linotype" w:hAnsi="Palatino Linotype" w:cs="Arial"/>
            <w:szCs w:val="26"/>
          </w:rPr>
          <w:delText xml:space="preserve"> </w:delText>
        </w:r>
        <w:r w:rsidRPr="009371C6" w:rsidDel="00F77429">
          <w:rPr>
            <w:rFonts w:ascii="Palatino Linotype" w:hAnsi="Palatino Linotype" w:cs="Arial"/>
            <w:szCs w:val="26"/>
          </w:rPr>
          <w:delText>to the Utilities</w:delText>
        </w:r>
      </w:del>
      <w:r w:rsidRPr="009371C6">
        <w:rPr>
          <w:rFonts w:ascii="Palatino Linotype" w:hAnsi="Palatino Linotype" w:cs="Arial"/>
          <w:szCs w:val="26"/>
        </w:rPr>
        <w:t xml:space="preserve"> for all of their </w:t>
      </w:r>
      <w:r w:rsidR="00566346">
        <w:rPr>
          <w:rFonts w:ascii="Palatino Linotype" w:hAnsi="Palatino Linotype" w:cs="Arial"/>
          <w:szCs w:val="26"/>
        </w:rPr>
        <w:t xml:space="preserve">returning </w:t>
      </w:r>
      <w:r w:rsidRPr="009371C6">
        <w:rPr>
          <w:rFonts w:ascii="Palatino Linotype" w:hAnsi="Palatino Linotype" w:cs="Arial"/>
          <w:szCs w:val="26"/>
        </w:rPr>
        <w:t xml:space="preserve">customers by </w:t>
      </w:r>
      <w:del w:id="693" w:author="Cathy Fogel" w:date="2017-04-23T07:47:00Z">
        <w:r w:rsidR="001028A1" w:rsidDel="00F77429">
          <w:rPr>
            <w:rFonts w:ascii="Palatino Linotype" w:hAnsi="Palatino Linotype" w:cs="Arial"/>
            <w:szCs w:val="26"/>
          </w:rPr>
          <w:br/>
        </w:r>
      </w:del>
      <w:r w:rsidRPr="009371C6">
        <w:rPr>
          <w:rFonts w:ascii="Palatino Linotype" w:hAnsi="Palatino Linotype" w:cs="Arial"/>
          <w:szCs w:val="26"/>
        </w:rPr>
        <w:t xml:space="preserve">December 31, 2017; </w:t>
      </w:r>
      <w:r w:rsidR="00C55E21" w:rsidRPr="009371C6">
        <w:rPr>
          <w:rFonts w:ascii="Palatino Linotype" w:hAnsi="Palatino Linotype" w:cs="Arial"/>
          <w:szCs w:val="26"/>
        </w:rPr>
        <w:t xml:space="preserve">ongoing or new </w:t>
      </w:r>
      <w:r w:rsidRPr="009371C6">
        <w:rPr>
          <w:rFonts w:ascii="Palatino Linotype" w:hAnsi="Palatino Linotype" w:cs="Arial"/>
          <w:szCs w:val="26"/>
        </w:rPr>
        <w:t xml:space="preserve">customers that do not </w:t>
      </w:r>
      <w:del w:id="694" w:author="Cathy Fogel" w:date="2017-04-23T07:48:00Z">
        <w:r w:rsidRPr="009371C6" w:rsidDel="00F77429">
          <w:rPr>
            <w:rFonts w:ascii="Palatino Linotype" w:hAnsi="Palatino Linotype" w:cs="Arial"/>
            <w:szCs w:val="26"/>
          </w:rPr>
          <w:delText xml:space="preserve">provide a signature </w:delText>
        </w:r>
      </w:del>
      <w:r w:rsidRPr="009371C6">
        <w:rPr>
          <w:rFonts w:ascii="Palatino Linotype" w:hAnsi="Palatino Linotype" w:cs="Arial"/>
          <w:szCs w:val="26"/>
        </w:rPr>
        <w:t>agree</w:t>
      </w:r>
      <w:ins w:id="695" w:author="Cathy Fogel" w:date="2017-04-23T07:48:00Z">
        <w:r w:rsidR="00F77429">
          <w:rPr>
            <w:rFonts w:ascii="Palatino Linotype" w:hAnsi="Palatino Linotype" w:cs="Arial"/>
            <w:szCs w:val="26"/>
          </w:rPr>
          <w:t xml:space="preserve"> </w:t>
        </w:r>
      </w:ins>
      <w:del w:id="696" w:author="Cathy Fogel" w:date="2017-04-23T07:48:00Z">
        <w:r w:rsidRPr="009371C6" w:rsidDel="00F77429">
          <w:rPr>
            <w:rFonts w:ascii="Palatino Linotype" w:hAnsi="Palatino Linotype" w:cs="Arial"/>
            <w:szCs w:val="26"/>
          </w:rPr>
          <w:delText xml:space="preserve">ing </w:delText>
        </w:r>
      </w:del>
      <w:r w:rsidRPr="009371C6">
        <w:rPr>
          <w:rFonts w:ascii="Palatino Linotype" w:hAnsi="Palatino Linotype" w:cs="Arial"/>
          <w:szCs w:val="26"/>
        </w:rPr>
        <w:t xml:space="preserve">to the </w:t>
      </w:r>
      <w:r w:rsidRPr="00FF39B6">
        <w:rPr>
          <w:rFonts w:ascii="Palatino Linotype" w:hAnsi="Palatino Linotype" w:cs="Arial"/>
          <w:szCs w:val="26"/>
        </w:rPr>
        <w:t xml:space="preserve">prohibition </w:t>
      </w:r>
      <w:ins w:id="697" w:author="Cathy Fogel" w:date="2017-04-23T07:48:00Z">
        <w:r w:rsidR="00F77429">
          <w:rPr>
            <w:rFonts w:ascii="Palatino Linotype" w:hAnsi="Palatino Linotype" w:cs="Arial"/>
            <w:szCs w:val="26"/>
          </w:rPr>
          <w:t xml:space="preserve">and provide an attestation </w:t>
        </w:r>
      </w:ins>
      <w:del w:id="698" w:author="Cathy Fogel" w:date="2017-04-23T07:48:00Z">
        <w:r w:rsidRPr="00FF39B6" w:rsidDel="00F77429">
          <w:rPr>
            <w:rFonts w:ascii="Palatino Linotype" w:hAnsi="Palatino Linotype" w:cs="Arial"/>
            <w:szCs w:val="26"/>
          </w:rPr>
          <w:delText xml:space="preserve">or a DAV </w:delText>
        </w:r>
      </w:del>
      <w:r w:rsidRPr="00FF39B6">
        <w:rPr>
          <w:rFonts w:ascii="Palatino Linotype" w:hAnsi="Palatino Linotype" w:cs="Arial"/>
          <w:szCs w:val="26"/>
        </w:rPr>
        <w:t xml:space="preserve">shall be removed from the program. </w:t>
      </w:r>
      <w:ins w:id="699" w:author="Cathy Fogel" w:date="2017-04-23T07:48:00Z">
        <w:r w:rsidR="00EB20FE">
          <w:rPr>
            <w:rFonts w:ascii="Palatino Linotype" w:hAnsi="Palatino Linotype" w:cs="Arial"/>
            <w:szCs w:val="26"/>
          </w:rPr>
          <w:t>We</w:t>
        </w:r>
      </w:ins>
      <w:ins w:id="700" w:author="Cathy Fogel" w:date="2017-04-23T07:52:00Z">
        <w:r w:rsidR="00EB20FE">
          <w:rPr>
            <w:rFonts w:ascii="Palatino Linotype" w:hAnsi="Palatino Linotype" w:cs="Arial"/>
            <w:szCs w:val="26"/>
          </w:rPr>
          <w:t xml:space="preserve"> have indicated above that aggregators shall provide DAVs to Utilities on a monthly </w:t>
        </w:r>
        <w:r w:rsidR="002643EB">
          <w:rPr>
            <w:rFonts w:ascii="Palatino Linotype" w:hAnsi="Palatino Linotype" w:cs="Arial"/>
            <w:szCs w:val="26"/>
          </w:rPr>
          <w:t>basis.  Utilities shall then de</w:t>
        </w:r>
        <w:r w:rsidR="00EB20FE">
          <w:rPr>
            <w:rFonts w:ascii="Palatino Linotype" w:hAnsi="Palatino Linotype" w:cs="Arial"/>
            <w:szCs w:val="26"/>
          </w:rPr>
          <w:t xml:space="preserve">duct the DAV amount from </w:t>
        </w:r>
      </w:ins>
      <w:ins w:id="701" w:author="Cathy Fogel" w:date="2017-04-23T07:53:00Z">
        <w:r w:rsidR="00EB20FE">
          <w:rPr>
            <w:rFonts w:ascii="Palatino Linotype" w:hAnsi="Palatino Linotype" w:cs="Arial"/>
            <w:szCs w:val="26"/>
          </w:rPr>
          <w:t xml:space="preserve">the </w:t>
        </w:r>
      </w:ins>
      <w:ins w:id="702" w:author="Cathy Fogel" w:date="2017-04-23T07:52:00Z">
        <w:r w:rsidR="00EB20FE">
          <w:rPr>
            <w:rFonts w:ascii="Palatino Linotype" w:hAnsi="Palatino Linotype" w:cs="Arial"/>
            <w:szCs w:val="26"/>
          </w:rPr>
          <w:t>aggregator capacity payment</w:t>
        </w:r>
      </w:ins>
      <w:ins w:id="703" w:author="Cathy Fogel" w:date="2017-04-23T07:53:00Z">
        <w:r w:rsidR="00EB20FE">
          <w:rPr>
            <w:rFonts w:ascii="Palatino Linotype" w:hAnsi="Palatino Linotype" w:cs="Arial"/>
            <w:szCs w:val="26"/>
          </w:rPr>
          <w:t>.</w:t>
        </w:r>
      </w:ins>
      <w:ins w:id="704" w:author="Cathy Fogel" w:date="2017-04-23T07:54:00Z">
        <w:r w:rsidR="00EB20FE">
          <w:rPr>
            <w:rFonts w:ascii="Palatino Linotype" w:hAnsi="Palatino Linotype" w:cs="Arial"/>
            <w:szCs w:val="26"/>
          </w:rPr>
          <w:t xml:space="preserve"> </w:t>
        </w:r>
      </w:ins>
      <w:del w:id="705" w:author="Cathy Fogel" w:date="2017-04-23T07:48:00Z">
        <w:r w:rsidRPr="00FF39B6" w:rsidDel="00F77429">
          <w:rPr>
            <w:rFonts w:ascii="Palatino Linotype" w:hAnsi="Palatino Linotype" w:cs="Arial"/>
            <w:szCs w:val="26"/>
          </w:rPr>
          <w:delText xml:space="preserve"> </w:delText>
        </w:r>
        <w:r w:rsidR="00566346" w:rsidRPr="00FF39B6" w:rsidDel="00F77429">
          <w:rPr>
            <w:rFonts w:ascii="Palatino Linotype" w:hAnsi="Palatino Linotype" w:cs="Arial"/>
            <w:szCs w:val="26"/>
          </w:rPr>
          <w:delText>Aggregators shall also be responsible as described above for providing summary information on attestations</w:delText>
        </w:r>
        <w:r w:rsidR="007474C8" w:rsidDel="00F77429">
          <w:rPr>
            <w:rFonts w:ascii="Palatino Linotype" w:hAnsi="Palatino Linotype" w:cs="Arial"/>
            <w:szCs w:val="26"/>
          </w:rPr>
          <w:delText xml:space="preserve"> and </w:delText>
        </w:r>
        <w:r w:rsidR="00566346" w:rsidRPr="00FF39B6" w:rsidDel="00F77429">
          <w:rPr>
            <w:rFonts w:ascii="Palatino Linotype" w:hAnsi="Palatino Linotype" w:cs="Arial"/>
            <w:szCs w:val="26"/>
          </w:rPr>
          <w:delText>DAVs</w:delText>
        </w:r>
        <w:r w:rsidR="007474C8" w:rsidDel="00F77429">
          <w:rPr>
            <w:rFonts w:ascii="Palatino Linotype" w:hAnsi="Palatino Linotype" w:cs="Arial"/>
            <w:szCs w:val="26"/>
          </w:rPr>
          <w:delText xml:space="preserve"> </w:delText>
        </w:r>
        <w:r w:rsidR="00566346" w:rsidRPr="00FF39B6" w:rsidDel="00F77429">
          <w:rPr>
            <w:rFonts w:ascii="Palatino Linotype" w:hAnsi="Palatino Linotype" w:cs="Arial"/>
            <w:szCs w:val="26"/>
          </w:rPr>
          <w:delText>to the Utilities, by December 31, 2017 for all returning customers, and on a monthly basis with Market Notifications to Buyers for all new customers.</w:delText>
        </w:r>
      </w:del>
    </w:p>
    <w:p w14:paraId="1C2EC792" w14:textId="77777777" w:rsidR="007474C8" w:rsidDel="00F77429" w:rsidRDefault="007474C8" w:rsidP="009371C6">
      <w:pPr>
        <w:rPr>
          <w:del w:id="706" w:author="Cathy Fogel" w:date="2017-04-23T07:50:00Z"/>
          <w:rFonts w:ascii="Palatino Linotype" w:hAnsi="Palatino Linotype" w:cs="Arial"/>
          <w:szCs w:val="26"/>
        </w:rPr>
      </w:pPr>
    </w:p>
    <w:p w14:paraId="0542A57D" w14:textId="0D0BF150" w:rsidR="00A018FD" w:rsidRPr="00FF39B6" w:rsidDel="00F77429" w:rsidRDefault="007474C8" w:rsidP="00073831">
      <w:pPr>
        <w:rPr>
          <w:del w:id="707" w:author="Cathy Fogel" w:date="2017-04-23T07:50:00Z"/>
          <w:rFonts w:ascii="Palatino Linotype" w:hAnsi="Palatino Linotype" w:cs="Arial"/>
          <w:iCs/>
          <w:szCs w:val="26"/>
        </w:rPr>
      </w:pPr>
      <w:del w:id="708" w:author="Cathy Fogel" w:date="2017-04-23T07:50:00Z">
        <w:r w:rsidDel="00F77429">
          <w:rPr>
            <w:rFonts w:ascii="Palatino Linotype" w:hAnsi="Palatino Linotype" w:cs="Arial"/>
            <w:szCs w:val="26"/>
          </w:rPr>
          <w:delText>If</w:delText>
        </w:r>
        <w:r w:rsidR="00861137" w:rsidRPr="00FF39B6" w:rsidDel="00F77429">
          <w:rPr>
            <w:rFonts w:ascii="Palatino Linotype" w:hAnsi="Palatino Linotype" w:cs="Arial"/>
            <w:szCs w:val="26"/>
          </w:rPr>
          <w:delText xml:space="preserve"> </w:delText>
        </w:r>
        <w:r w:rsidR="00DF5ACB" w:rsidRPr="00FF39B6" w:rsidDel="00F77429">
          <w:rPr>
            <w:rFonts w:ascii="Palatino Linotype" w:hAnsi="Palatino Linotype" w:cs="Arial"/>
            <w:szCs w:val="26"/>
          </w:rPr>
          <w:delText xml:space="preserve">a </w:delText>
        </w:r>
        <w:r w:rsidR="00861137" w:rsidRPr="00FF39B6" w:rsidDel="00F77429">
          <w:rPr>
            <w:rFonts w:ascii="Palatino Linotype" w:hAnsi="Palatino Linotype" w:cs="Arial"/>
            <w:szCs w:val="26"/>
          </w:rPr>
          <w:delText>third party aggregator</w:delText>
        </w:r>
        <w:r w:rsidR="00DF5ACB" w:rsidRPr="00FF39B6" w:rsidDel="00F77429">
          <w:rPr>
            <w:rFonts w:ascii="Palatino Linotype" w:hAnsi="Palatino Linotype" w:cs="Arial"/>
            <w:szCs w:val="26"/>
          </w:rPr>
          <w:delText xml:space="preserve"> has</w:delText>
        </w:r>
        <w:r w:rsidR="00861137" w:rsidRPr="00FF39B6" w:rsidDel="00F77429">
          <w:rPr>
            <w:rFonts w:ascii="Palatino Linotype" w:hAnsi="Palatino Linotype" w:cs="Arial"/>
            <w:szCs w:val="26"/>
          </w:rPr>
          <w:delText xml:space="preserve"> </w:delText>
        </w:r>
        <w:r w:rsidR="00A018FD" w:rsidRPr="00FF39B6" w:rsidDel="00F77429">
          <w:rPr>
            <w:rFonts w:ascii="Palatino Linotype" w:hAnsi="Palatino Linotype" w:cs="Arial"/>
            <w:szCs w:val="26"/>
          </w:rPr>
          <w:delText xml:space="preserve">non-residential </w:delText>
        </w:r>
        <w:r w:rsidR="00861137" w:rsidRPr="00FF39B6" w:rsidDel="00F77429">
          <w:rPr>
            <w:rFonts w:ascii="Palatino Linotype" w:hAnsi="Palatino Linotype" w:cs="Arial"/>
            <w:szCs w:val="26"/>
          </w:rPr>
          <w:delText>customer</w:delText>
        </w:r>
      </w:del>
      <w:del w:id="709" w:author="Cathy Fogel" w:date="2017-04-23T07:49:00Z">
        <w:r w:rsidR="00861137" w:rsidRPr="00FF39B6" w:rsidDel="00F77429">
          <w:rPr>
            <w:rFonts w:ascii="Palatino Linotype" w:hAnsi="Palatino Linotype" w:cs="Arial"/>
            <w:szCs w:val="26"/>
          </w:rPr>
          <w:delText>s</w:delText>
        </w:r>
      </w:del>
      <w:del w:id="710" w:author="Cathy Fogel" w:date="2017-04-23T07:50:00Z">
        <w:r w:rsidR="00861137" w:rsidRPr="00FF39B6" w:rsidDel="00F77429">
          <w:rPr>
            <w:rFonts w:ascii="Palatino Linotype" w:hAnsi="Palatino Linotype" w:cs="Arial"/>
            <w:szCs w:val="26"/>
          </w:rPr>
          <w:delText xml:space="preserve"> that ha</w:delText>
        </w:r>
      </w:del>
      <w:del w:id="711" w:author="Cathy Fogel" w:date="2017-04-23T07:49:00Z">
        <w:r w:rsidR="00861137" w:rsidRPr="00FF39B6" w:rsidDel="00F77429">
          <w:rPr>
            <w:rFonts w:ascii="Palatino Linotype" w:hAnsi="Palatino Linotype" w:cs="Arial"/>
            <w:szCs w:val="26"/>
          </w:rPr>
          <w:delText>ve</w:delText>
        </w:r>
      </w:del>
      <w:del w:id="712" w:author="Cathy Fogel" w:date="2017-04-23T07:50:00Z">
        <w:r w:rsidR="00861137" w:rsidRPr="00FF39B6" w:rsidDel="00F77429">
          <w:rPr>
            <w:rFonts w:ascii="Palatino Linotype" w:hAnsi="Palatino Linotype" w:cs="Arial"/>
            <w:szCs w:val="26"/>
          </w:rPr>
          <w:delText xml:space="preserve"> not agreed to the prohibition or provided a</w:delText>
        </w:r>
        <w:r w:rsidDel="00F77429">
          <w:rPr>
            <w:rFonts w:ascii="Palatino Linotype" w:hAnsi="Palatino Linotype" w:cs="Arial"/>
            <w:szCs w:val="26"/>
          </w:rPr>
          <w:delText>n attestation</w:delText>
        </w:r>
        <w:r w:rsidR="00861137" w:rsidRPr="00FF39B6" w:rsidDel="00F77429">
          <w:rPr>
            <w:rFonts w:ascii="Palatino Linotype" w:hAnsi="Palatino Linotype" w:cs="Arial"/>
            <w:szCs w:val="26"/>
          </w:rPr>
          <w:delText>, the aggregator must remove the customer from their portfolio</w:delText>
        </w:r>
      </w:del>
      <w:del w:id="713" w:author="Cathy Fogel" w:date="2017-04-23T07:49:00Z">
        <w:r w:rsidR="006511B0" w:rsidRPr="00FF39B6" w:rsidDel="00F77429">
          <w:rPr>
            <w:rFonts w:ascii="Palatino Linotype" w:hAnsi="Palatino Linotype" w:cs="Arial"/>
            <w:szCs w:val="26"/>
          </w:rPr>
          <w:delText xml:space="preserve">, </w:delText>
        </w:r>
      </w:del>
      <w:del w:id="714" w:author="Cathy Fogel" w:date="2017-04-23T07:50:00Z">
        <w:r w:rsidDel="00F77429">
          <w:rPr>
            <w:rFonts w:ascii="Palatino Linotype" w:hAnsi="Palatino Linotype" w:cs="Arial"/>
            <w:szCs w:val="26"/>
          </w:rPr>
          <w:delText xml:space="preserve">reduce </w:delText>
        </w:r>
        <w:r w:rsidR="00C55E21" w:rsidRPr="00FF39B6" w:rsidDel="00F77429">
          <w:rPr>
            <w:rFonts w:ascii="Palatino Linotype" w:hAnsi="Palatino Linotype" w:cs="Arial"/>
            <w:szCs w:val="26"/>
          </w:rPr>
          <w:delText xml:space="preserve">their portfolio </w:delText>
        </w:r>
        <w:r w:rsidDel="00F77429">
          <w:rPr>
            <w:rFonts w:ascii="Palatino Linotype" w:hAnsi="Palatino Linotype" w:cs="Arial"/>
            <w:szCs w:val="26"/>
          </w:rPr>
          <w:delText xml:space="preserve">levels </w:delText>
        </w:r>
        <w:r w:rsidR="00C55E21" w:rsidRPr="00FF39B6" w:rsidDel="00F77429">
          <w:rPr>
            <w:rFonts w:ascii="Palatino Linotype" w:hAnsi="Palatino Linotype" w:cs="Arial"/>
            <w:szCs w:val="26"/>
          </w:rPr>
          <w:delText>accordingly</w:delText>
        </w:r>
        <w:r w:rsidR="00E119BD" w:rsidDel="00F77429">
          <w:rPr>
            <w:rFonts w:ascii="Palatino Linotype" w:hAnsi="Palatino Linotype" w:cs="Arial"/>
            <w:szCs w:val="26"/>
          </w:rPr>
          <w:delText>.</w:delText>
        </w:r>
        <w:r w:rsidR="00E119BD" w:rsidDel="00F77429">
          <w:rPr>
            <w:rFonts w:ascii="Palatino Linotype" w:hAnsi="Palatino Linotype" w:cs="Arial"/>
            <w:iCs/>
            <w:szCs w:val="26"/>
          </w:rPr>
          <w:delText xml:space="preserve"> </w:delText>
        </w:r>
      </w:del>
      <w:del w:id="715" w:author="Cathy Fogel" w:date="2017-04-23T07:49:00Z">
        <w:r w:rsidDel="00F77429">
          <w:rPr>
            <w:rFonts w:ascii="Palatino Linotype" w:hAnsi="Palatino Linotype" w:cs="Arial"/>
            <w:iCs/>
            <w:szCs w:val="26"/>
          </w:rPr>
          <w:delText xml:space="preserve">In addition, as discussed </w:delText>
        </w:r>
        <w:r w:rsidR="00566346" w:rsidRPr="00FF39B6" w:rsidDel="00F77429">
          <w:rPr>
            <w:rFonts w:ascii="Palatino Linotype" w:hAnsi="Palatino Linotype" w:cs="Arial"/>
            <w:iCs/>
            <w:szCs w:val="26"/>
          </w:rPr>
          <w:delText>above, the</w:delText>
        </w:r>
        <w:r w:rsidR="00A018FD" w:rsidRPr="00FF39B6" w:rsidDel="00F77429">
          <w:rPr>
            <w:rFonts w:ascii="Palatino Linotype" w:hAnsi="Palatino Linotype" w:cs="Arial"/>
            <w:iCs/>
            <w:szCs w:val="26"/>
          </w:rPr>
          <w:delText xml:space="preserve"> </w:delText>
        </w:r>
        <w:r w:rsidR="00DF5ACB" w:rsidRPr="00FF39B6" w:rsidDel="00F77429">
          <w:rPr>
            <w:rFonts w:ascii="Palatino Linotype" w:hAnsi="Palatino Linotype" w:cs="Arial"/>
            <w:iCs/>
            <w:szCs w:val="26"/>
          </w:rPr>
          <w:delText>Utilities shall</w:delText>
        </w:r>
        <w:r w:rsidR="00E119BD" w:rsidDel="00F77429">
          <w:rPr>
            <w:rFonts w:ascii="Palatino Linotype" w:hAnsi="Palatino Linotype" w:cs="Arial"/>
            <w:iCs/>
            <w:szCs w:val="26"/>
          </w:rPr>
          <w:delText xml:space="preserve"> </w:delText>
        </w:r>
        <w:r w:rsidR="00DF5ACB" w:rsidRPr="00FF39B6" w:rsidDel="00F77429">
          <w:rPr>
            <w:rFonts w:ascii="Palatino Linotype" w:hAnsi="Palatino Linotype" w:cs="Arial"/>
            <w:iCs/>
            <w:szCs w:val="26"/>
          </w:rPr>
          <w:delText xml:space="preserve">require in their contracts that third-party aggregators </w:delText>
        </w:r>
        <w:r w:rsidDel="00F77429">
          <w:rPr>
            <w:rFonts w:ascii="Palatino Linotype" w:hAnsi="Palatino Linotype" w:cs="Arial"/>
            <w:iCs/>
            <w:szCs w:val="26"/>
          </w:rPr>
          <w:delText>submit summary spreadsheets that appropriate</w:delText>
        </w:r>
        <w:r w:rsidR="00E119BD" w:rsidDel="00F77429">
          <w:rPr>
            <w:rFonts w:ascii="Palatino Linotype" w:hAnsi="Palatino Linotype" w:cs="Arial"/>
            <w:iCs/>
            <w:szCs w:val="26"/>
          </w:rPr>
          <w:delText xml:space="preserve">ly indicate a </w:delText>
        </w:r>
        <w:r w:rsidDel="00F77429">
          <w:rPr>
            <w:rFonts w:ascii="Palatino Linotype" w:hAnsi="Palatino Linotype" w:cs="Arial"/>
            <w:iCs/>
            <w:szCs w:val="26"/>
          </w:rPr>
          <w:delText xml:space="preserve">de-rated portfolio level </w:delText>
        </w:r>
        <w:r w:rsidR="00E119BD" w:rsidDel="00F77429">
          <w:rPr>
            <w:rFonts w:ascii="Palatino Linotype" w:hAnsi="Palatino Linotype" w:cs="Arial"/>
            <w:iCs/>
            <w:szCs w:val="26"/>
          </w:rPr>
          <w:delText xml:space="preserve">that incorporates </w:delText>
        </w:r>
        <w:r w:rsidR="00DF5ACB" w:rsidRPr="00FF39B6" w:rsidDel="00F77429">
          <w:rPr>
            <w:rFonts w:ascii="Palatino Linotype" w:hAnsi="Palatino Linotype" w:cs="Arial"/>
            <w:iCs/>
            <w:szCs w:val="26"/>
          </w:rPr>
          <w:delText>customer DAV</w:delText>
        </w:r>
        <w:r w:rsidDel="00F77429">
          <w:rPr>
            <w:rFonts w:ascii="Palatino Linotype" w:hAnsi="Palatino Linotype" w:cs="Arial"/>
            <w:iCs/>
            <w:szCs w:val="26"/>
          </w:rPr>
          <w:delText>s</w:delText>
        </w:r>
        <w:r w:rsidR="00566346" w:rsidRPr="00FF39B6" w:rsidDel="00F77429">
          <w:rPr>
            <w:rFonts w:ascii="Palatino Linotype" w:hAnsi="Palatino Linotype" w:cs="Arial"/>
            <w:iCs/>
            <w:szCs w:val="26"/>
          </w:rPr>
          <w:delText xml:space="preserve">.  Utilities shall require that third-party aggregators provide this information in the summary spreadsheets detailed above on a monthly basis with </w:delText>
        </w:r>
        <w:r w:rsidR="00DF5ACB" w:rsidRPr="00FF39B6" w:rsidDel="00F77429">
          <w:rPr>
            <w:rFonts w:ascii="Palatino Linotype" w:hAnsi="Palatino Linotype" w:cs="Arial"/>
            <w:iCs/>
            <w:szCs w:val="26"/>
          </w:rPr>
          <w:delText>Market Notices to Buyer</w:delText>
        </w:r>
        <w:r w:rsidR="00566346" w:rsidRPr="00FF39B6" w:rsidDel="00F77429">
          <w:rPr>
            <w:rFonts w:ascii="Palatino Linotype" w:hAnsi="Palatino Linotype" w:cs="Arial"/>
            <w:iCs/>
            <w:szCs w:val="26"/>
          </w:rPr>
          <w:delText xml:space="preserve">, </w:delText>
        </w:r>
        <w:r w:rsidR="00A018FD" w:rsidRPr="00FF39B6" w:rsidDel="00F77429">
          <w:rPr>
            <w:rFonts w:ascii="Palatino Linotype" w:hAnsi="Palatino Linotype" w:cs="Arial"/>
            <w:iCs/>
            <w:szCs w:val="26"/>
          </w:rPr>
          <w:delText xml:space="preserve">and </w:delText>
        </w:r>
        <w:r w:rsidR="00566346" w:rsidRPr="00FF39B6" w:rsidDel="00F77429">
          <w:rPr>
            <w:rFonts w:ascii="Palatino Linotype" w:hAnsi="Palatino Linotype" w:cs="Arial"/>
            <w:iCs/>
            <w:szCs w:val="26"/>
          </w:rPr>
          <w:delText>by December 31, 2017</w:delText>
        </w:r>
        <w:r w:rsidR="00A018FD" w:rsidRPr="00FF39B6" w:rsidDel="00F77429">
          <w:rPr>
            <w:rFonts w:ascii="Palatino Linotype" w:hAnsi="Palatino Linotype" w:cs="Arial"/>
            <w:iCs/>
            <w:szCs w:val="26"/>
          </w:rPr>
          <w:delText xml:space="preserve"> for all returning customers</w:delText>
        </w:r>
        <w:r w:rsidR="00566346" w:rsidRPr="00FF39B6" w:rsidDel="00F77429">
          <w:rPr>
            <w:rFonts w:ascii="Palatino Linotype" w:hAnsi="Palatino Linotype" w:cs="Arial"/>
            <w:iCs/>
            <w:szCs w:val="26"/>
          </w:rPr>
          <w:delText>.</w:delText>
        </w:r>
        <w:r w:rsidR="00712873" w:rsidRPr="00FF39B6" w:rsidDel="00F77429">
          <w:rPr>
            <w:rFonts w:ascii="Palatino Linotype" w:hAnsi="Palatino Linotype" w:cs="Arial"/>
            <w:iCs/>
            <w:szCs w:val="26"/>
          </w:rPr>
          <w:delText xml:space="preserve"> </w:delText>
        </w:r>
        <w:r w:rsidR="00566346" w:rsidRPr="00FF39B6" w:rsidDel="00F77429">
          <w:rPr>
            <w:rFonts w:ascii="Palatino Linotype" w:hAnsi="Palatino Linotype" w:cs="Arial"/>
            <w:iCs/>
            <w:szCs w:val="26"/>
          </w:rPr>
          <w:delText xml:space="preserve"> The </w:delText>
        </w:r>
        <w:r w:rsidR="00712873" w:rsidRPr="00FF39B6" w:rsidDel="00F77429">
          <w:rPr>
            <w:rFonts w:ascii="Palatino Linotype" w:hAnsi="Palatino Linotype" w:cs="Arial"/>
            <w:iCs/>
            <w:szCs w:val="26"/>
          </w:rPr>
          <w:delText>information required of</w:delText>
        </w:r>
        <w:r w:rsidR="00566346" w:rsidRPr="00FF39B6" w:rsidDel="00F77429">
          <w:rPr>
            <w:rFonts w:ascii="Palatino Linotype" w:hAnsi="Palatino Linotype" w:cs="Arial"/>
            <w:iCs/>
            <w:szCs w:val="26"/>
          </w:rPr>
          <w:delText xml:space="preserve"> aggregators in the </w:delText>
        </w:r>
        <w:r w:rsidR="00712873" w:rsidRPr="00FF39B6" w:rsidDel="00F77429">
          <w:rPr>
            <w:rFonts w:ascii="Palatino Linotype" w:hAnsi="Palatino Linotype" w:cs="Arial"/>
            <w:iCs/>
            <w:szCs w:val="26"/>
          </w:rPr>
          <w:delText>summary spreadsheets will allow Utilities to understand both individual Service Account and aggregated</w:delText>
        </w:r>
        <w:r w:rsidR="00A018FD" w:rsidRPr="00FF39B6" w:rsidDel="00F77429">
          <w:rPr>
            <w:rFonts w:ascii="Palatino Linotype" w:hAnsi="Palatino Linotype" w:cs="Arial"/>
            <w:iCs/>
            <w:szCs w:val="26"/>
          </w:rPr>
          <w:delText xml:space="preserve"> </w:delText>
        </w:r>
        <w:r w:rsidR="00712873" w:rsidRPr="00FF39B6" w:rsidDel="00F77429">
          <w:rPr>
            <w:rFonts w:ascii="Palatino Linotype" w:hAnsi="Palatino Linotype" w:cs="Arial"/>
            <w:iCs/>
            <w:szCs w:val="26"/>
          </w:rPr>
          <w:delText xml:space="preserve">DAV amounts by aggregator and </w:delText>
        </w:r>
        <w:r w:rsidR="00566346" w:rsidRPr="00FF39B6" w:rsidDel="00F77429">
          <w:rPr>
            <w:rFonts w:ascii="Palatino Linotype" w:hAnsi="Palatino Linotype" w:cs="Arial"/>
            <w:iCs/>
            <w:szCs w:val="26"/>
          </w:rPr>
          <w:delText xml:space="preserve">by product </w:delText>
        </w:r>
        <w:r w:rsidR="00712873" w:rsidRPr="00FF39B6" w:rsidDel="00F77429">
          <w:rPr>
            <w:rFonts w:ascii="Palatino Linotype" w:hAnsi="Palatino Linotype" w:cs="Arial"/>
            <w:iCs/>
            <w:szCs w:val="26"/>
          </w:rPr>
          <w:delText>and to</w:delText>
        </w:r>
        <w:r w:rsidR="00E119BD" w:rsidDel="00F77429">
          <w:rPr>
            <w:rFonts w:ascii="Palatino Linotype" w:hAnsi="Palatino Linotype" w:cs="Arial"/>
            <w:iCs/>
            <w:szCs w:val="26"/>
          </w:rPr>
          <w:delText xml:space="preserve"> </w:delText>
        </w:r>
        <w:r w:rsidR="00712873" w:rsidRPr="00FF39B6" w:rsidDel="00F77429">
          <w:rPr>
            <w:rFonts w:ascii="Palatino Linotype" w:hAnsi="Palatino Linotype" w:cs="Arial"/>
            <w:iCs/>
            <w:szCs w:val="26"/>
          </w:rPr>
          <w:delText xml:space="preserve">de-rate </w:delText>
        </w:r>
        <w:r w:rsidR="00E119BD" w:rsidDel="00F77429">
          <w:rPr>
            <w:rFonts w:ascii="Palatino Linotype" w:hAnsi="Palatino Linotype" w:cs="Arial"/>
            <w:iCs/>
            <w:szCs w:val="26"/>
          </w:rPr>
          <w:delText xml:space="preserve">capacity </w:delText>
        </w:r>
        <w:r w:rsidR="00712873" w:rsidRPr="00FF39B6" w:rsidDel="00F77429">
          <w:rPr>
            <w:rFonts w:ascii="Palatino Linotype" w:hAnsi="Palatino Linotype" w:cs="Arial"/>
            <w:iCs/>
            <w:szCs w:val="26"/>
          </w:rPr>
          <w:delText>incentive payments accordingly</w:delText>
        </w:r>
        <w:r w:rsidR="00E119BD" w:rsidDel="00F77429">
          <w:rPr>
            <w:rFonts w:ascii="Palatino Linotype" w:hAnsi="Palatino Linotype" w:cs="Arial"/>
            <w:iCs/>
            <w:szCs w:val="26"/>
          </w:rPr>
          <w:delText>.</w:delText>
        </w:r>
      </w:del>
    </w:p>
    <w:p w14:paraId="28AEF233" w14:textId="77777777" w:rsidR="00A018FD" w:rsidRPr="00FF39B6" w:rsidDel="00EB20FE" w:rsidRDefault="00A018FD" w:rsidP="00073831">
      <w:pPr>
        <w:rPr>
          <w:del w:id="716" w:author="Cathy Fogel" w:date="2017-04-23T07:54:00Z"/>
          <w:rFonts w:ascii="Palatino Linotype" w:hAnsi="Palatino Linotype" w:cs="Arial"/>
          <w:iCs/>
          <w:szCs w:val="26"/>
        </w:rPr>
      </w:pPr>
    </w:p>
    <w:p w14:paraId="63CB78DF" w14:textId="0E10B015" w:rsidR="00861137" w:rsidRPr="00FF39B6" w:rsidDel="00EB20FE" w:rsidRDefault="00712873" w:rsidP="00073831">
      <w:pPr>
        <w:rPr>
          <w:del w:id="717" w:author="Cathy Fogel" w:date="2017-04-23T07:54:00Z"/>
          <w:rFonts w:ascii="Palatino Linotype" w:hAnsi="Palatino Linotype"/>
        </w:rPr>
      </w:pPr>
      <w:del w:id="718" w:author="Cathy Fogel" w:date="2017-04-23T07:50:00Z">
        <w:r w:rsidRPr="00FF39B6" w:rsidDel="00F77429">
          <w:rPr>
            <w:rFonts w:ascii="Palatino Linotype" w:hAnsi="Palatino Linotype" w:cs="Arial"/>
            <w:iCs/>
            <w:szCs w:val="26"/>
          </w:rPr>
          <w:delText xml:space="preserve">We further require the </w:delText>
        </w:r>
      </w:del>
      <w:del w:id="719" w:author="Cathy Fogel" w:date="2017-04-23T07:54:00Z">
        <w:r w:rsidRPr="00FF39B6" w:rsidDel="00EB20FE">
          <w:rPr>
            <w:rFonts w:ascii="Palatino Linotype" w:hAnsi="Palatino Linotype" w:cs="Arial"/>
            <w:iCs/>
            <w:szCs w:val="26"/>
          </w:rPr>
          <w:delText xml:space="preserve">Utilities </w:delText>
        </w:r>
      </w:del>
      <w:del w:id="720" w:author="Cathy Fogel" w:date="2017-04-23T07:50:00Z">
        <w:r w:rsidRPr="00FF39B6" w:rsidDel="00F77429">
          <w:rPr>
            <w:rFonts w:ascii="Palatino Linotype" w:hAnsi="Palatino Linotype" w:cs="Arial"/>
            <w:iCs/>
            <w:szCs w:val="26"/>
          </w:rPr>
          <w:delText xml:space="preserve">to </w:delText>
        </w:r>
      </w:del>
      <w:del w:id="721" w:author="Cathy Fogel" w:date="2017-04-23T07:54:00Z">
        <w:r w:rsidRPr="00FF39B6" w:rsidDel="00EB20FE">
          <w:rPr>
            <w:rFonts w:ascii="Palatino Linotype" w:hAnsi="Palatino Linotype" w:cs="Arial"/>
            <w:iCs/>
            <w:szCs w:val="26"/>
          </w:rPr>
          <w:delText xml:space="preserve">indicate in their contracts with third party aggregators that </w:delText>
        </w:r>
        <w:r w:rsidRPr="00FF39B6" w:rsidDel="00EB20FE">
          <w:rPr>
            <w:rFonts w:ascii="Palatino Linotype" w:hAnsi="Palatino Linotype"/>
          </w:rPr>
          <w:delText>f</w:delText>
        </w:r>
        <w:r w:rsidR="00C55E21" w:rsidRPr="00FF39B6" w:rsidDel="00EB20FE">
          <w:rPr>
            <w:rFonts w:ascii="Palatino Linotype" w:hAnsi="Palatino Linotype"/>
          </w:rPr>
          <w:delText xml:space="preserve">ailure by an aggregator to comply with these steps of the prohibition will be a potential event of default under the </w:delText>
        </w:r>
        <w:r w:rsidR="00566346" w:rsidRPr="00FF39B6" w:rsidDel="00EB20FE">
          <w:rPr>
            <w:rFonts w:ascii="Palatino Linotype" w:hAnsi="Palatino Linotype"/>
          </w:rPr>
          <w:delText>a</w:delText>
        </w:r>
        <w:r w:rsidR="00C55E21" w:rsidRPr="00FF39B6" w:rsidDel="00EB20FE">
          <w:rPr>
            <w:rFonts w:ascii="Palatino Linotype" w:hAnsi="Palatino Linotype"/>
          </w:rPr>
          <w:delText>ggregator’s contract with relevant</w:delText>
        </w:r>
        <w:r w:rsidR="00566346" w:rsidRPr="00FF39B6" w:rsidDel="00EB20FE">
          <w:rPr>
            <w:rFonts w:ascii="Palatino Linotype" w:hAnsi="Palatino Linotype"/>
          </w:rPr>
          <w:delText xml:space="preserve"> U</w:delText>
        </w:r>
        <w:r w:rsidR="00C55E21" w:rsidRPr="00FF39B6" w:rsidDel="00EB20FE">
          <w:rPr>
            <w:rFonts w:ascii="Palatino Linotype" w:hAnsi="Palatino Linotype"/>
          </w:rPr>
          <w:delText xml:space="preserve">tility, curable within 30 days after notice, as discussed above. </w:delText>
        </w:r>
      </w:del>
    </w:p>
    <w:p w14:paraId="1244AC3B" w14:textId="77777777" w:rsidR="00566346" w:rsidRPr="00FF39B6" w:rsidRDefault="00566346" w:rsidP="00073831">
      <w:pPr>
        <w:rPr>
          <w:rFonts w:ascii="Palatino Linotype" w:hAnsi="Palatino Linotype"/>
        </w:rPr>
      </w:pPr>
    </w:p>
    <w:p w14:paraId="6F901CDD" w14:textId="26C982F3" w:rsidR="00566346" w:rsidRPr="00073831" w:rsidRDefault="00EB20FE" w:rsidP="00073831">
      <w:pPr>
        <w:rPr>
          <w:rFonts w:ascii="Palatino Linotype" w:hAnsi="Palatino Linotype"/>
        </w:rPr>
      </w:pPr>
      <w:ins w:id="722" w:author="Cathy Fogel" w:date="2017-04-23T07:56:00Z">
        <w:r>
          <w:rPr>
            <w:rFonts w:ascii="Palatino Linotype" w:hAnsi="Palatino Linotype"/>
          </w:rPr>
          <w:t xml:space="preserve">We </w:t>
        </w:r>
      </w:ins>
      <w:ins w:id="723" w:author="Cathy Fogel" w:date="2017-04-23T07:54:00Z">
        <w:r>
          <w:rPr>
            <w:rFonts w:ascii="Palatino Linotype" w:hAnsi="Palatino Linotype"/>
          </w:rPr>
          <w:t xml:space="preserve">encourage </w:t>
        </w:r>
      </w:ins>
      <w:del w:id="724" w:author="Cathy Fogel" w:date="2017-04-23T07:54:00Z">
        <w:r w:rsidR="00566346" w:rsidRPr="00FF39B6" w:rsidDel="00EB20FE">
          <w:rPr>
            <w:rFonts w:ascii="Palatino Linotype" w:hAnsi="Palatino Linotype"/>
          </w:rPr>
          <w:delText xml:space="preserve">Finally, we urge </w:delText>
        </w:r>
      </w:del>
      <w:r w:rsidR="00566346" w:rsidRPr="00FF39B6">
        <w:rPr>
          <w:rFonts w:ascii="Palatino Linotype" w:hAnsi="Palatino Linotype"/>
        </w:rPr>
        <w:t xml:space="preserve">Utilities, third-party aggregators and Scheduling Coordinators to </w:t>
      </w:r>
      <w:r w:rsidR="005C5571">
        <w:rPr>
          <w:rFonts w:ascii="Palatino Linotype" w:hAnsi="Palatino Linotype"/>
        </w:rPr>
        <w:t xml:space="preserve">discuss DAVs </w:t>
      </w:r>
      <w:r w:rsidR="00566346" w:rsidRPr="00FF39B6">
        <w:rPr>
          <w:rFonts w:ascii="Palatino Linotype" w:hAnsi="Palatino Linotype"/>
        </w:rPr>
        <w:t>with the California Inde</w:t>
      </w:r>
      <w:r w:rsidR="00E13C01" w:rsidRPr="00FF39B6">
        <w:rPr>
          <w:rFonts w:ascii="Palatino Linotype" w:hAnsi="Palatino Linotype"/>
        </w:rPr>
        <w:t xml:space="preserve">pendent System Operator (CAISO) and to identify </w:t>
      </w:r>
      <w:r w:rsidR="00B22AFA">
        <w:rPr>
          <w:rFonts w:ascii="Palatino Linotype" w:hAnsi="Palatino Linotype"/>
        </w:rPr>
        <w:t xml:space="preserve">whether and if so the </w:t>
      </w:r>
      <w:r w:rsidR="00E13C01" w:rsidRPr="00FF39B6">
        <w:rPr>
          <w:rFonts w:ascii="Palatino Linotype" w:hAnsi="Palatino Linotype"/>
        </w:rPr>
        <w:t xml:space="preserve">appropriate </w:t>
      </w:r>
      <w:r w:rsidR="00566346" w:rsidRPr="00FF39B6">
        <w:rPr>
          <w:rFonts w:ascii="Palatino Linotype" w:hAnsi="Palatino Linotype"/>
        </w:rPr>
        <w:t xml:space="preserve">means by </w:t>
      </w:r>
      <w:r w:rsidR="00B22AFA">
        <w:rPr>
          <w:rFonts w:ascii="Palatino Linotype" w:hAnsi="Palatino Linotype"/>
        </w:rPr>
        <w:t xml:space="preserve">which DAVs or other </w:t>
      </w:r>
      <w:del w:id="725" w:author="Cathy Fogel" w:date="2017-04-23T07:56:00Z">
        <w:r w:rsidR="00B22AFA" w:rsidDel="00EB20FE">
          <w:rPr>
            <w:rFonts w:ascii="Palatino Linotype" w:hAnsi="Palatino Linotype"/>
          </w:rPr>
          <w:delText xml:space="preserve">necessary </w:delText>
        </w:r>
      </w:del>
      <w:r w:rsidR="005C5571">
        <w:rPr>
          <w:rFonts w:ascii="Palatino Linotype" w:hAnsi="Palatino Linotype"/>
        </w:rPr>
        <w:t xml:space="preserve">information </w:t>
      </w:r>
      <w:r w:rsidR="00566346" w:rsidRPr="00FF39B6">
        <w:rPr>
          <w:rFonts w:ascii="Palatino Linotype" w:hAnsi="Palatino Linotype"/>
        </w:rPr>
        <w:t xml:space="preserve">may be </w:t>
      </w:r>
      <w:del w:id="726" w:author="Cathy Fogel" w:date="2017-04-23T07:56:00Z">
        <w:r w:rsidR="00566346" w:rsidRPr="00FF39B6" w:rsidDel="00EB20FE">
          <w:rPr>
            <w:rFonts w:ascii="Palatino Linotype" w:hAnsi="Palatino Linotype"/>
          </w:rPr>
          <w:delText xml:space="preserve">properly </w:delText>
        </w:r>
      </w:del>
      <w:r w:rsidR="00566346" w:rsidRPr="00FF39B6">
        <w:rPr>
          <w:rFonts w:ascii="Palatino Linotype" w:hAnsi="Palatino Linotype"/>
        </w:rPr>
        <w:t xml:space="preserve">represented in </w:t>
      </w:r>
      <w:r w:rsidR="005C5571">
        <w:rPr>
          <w:rFonts w:ascii="Palatino Linotype" w:hAnsi="Palatino Linotype"/>
        </w:rPr>
        <w:t xml:space="preserve">DR </w:t>
      </w:r>
      <w:r w:rsidR="00566346" w:rsidRPr="00FF39B6">
        <w:rPr>
          <w:rFonts w:ascii="Palatino Linotype" w:hAnsi="Palatino Linotype"/>
        </w:rPr>
        <w:t>bids and settlement payments in the wholesale market.</w:t>
      </w:r>
      <w:r w:rsidR="00566346">
        <w:rPr>
          <w:rFonts w:ascii="Palatino Linotype" w:hAnsi="Palatino Linotype"/>
        </w:rPr>
        <w:t xml:space="preserve"> </w:t>
      </w:r>
    </w:p>
    <w:p w14:paraId="0FE8F08F" w14:textId="77777777" w:rsidR="00861137" w:rsidDel="002643EB" w:rsidRDefault="00861137" w:rsidP="00A1717F">
      <w:pPr>
        <w:rPr>
          <w:del w:id="727" w:author="Cathy Fogel" w:date="2017-04-24T08:11:00Z"/>
          <w:rFonts w:ascii="Palatino Linotype" w:hAnsi="Palatino Linotype"/>
          <w:szCs w:val="26"/>
        </w:rPr>
      </w:pPr>
    </w:p>
    <w:p w14:paraId="56778E34" w14:textId="0A99303E" w:rsidR="00566346" w:rsidRPr="004217CF" w:rsidDel="002643EB" w:rsidRDefault="00566346" w:rsidP="00566346">
      <w:pPr>
        <w:rPr>
          <w:del w:id="728" w:author="Cathy Fogel" w:date="2017-04-24T08:11:00Z"/>
          <w:rFonts w:ascii="Palatino Linotype" w:hAnsi="Palatino Linotype"/>
          <w:szCs w:val="26"/>
        </w:rPr>
      </w:pPr>
      <w:del w:id="729" w:author="Cathy Fogel" w:date="2017-04-24T08:11:00Z">
        <w:r w:rsidRPr="00BE7026" w:rsidDel="002643EB">
          <w:rPr>
            <w:rFonts w:ascii="Palatino Linotype" w:hAnsi="Palatino Linotype"/>
            <w:szCs w:val="26"/>
          </w:rPr>
          <w:delText>The Utilities shall reflect the direction in this section</w:delText>
        </w:r>
        <w:r w:rsidR="00BE7026" w:rsidDel="002643EB">
          <w:rPr>
            <w:rFonts w:ascii="Palatino Linotype" w:hAnsi="Palatino Linotype"/>
            <w:szCs w:val="26"/>
          </w:rPr>
          <w:delText xml:space="preserve"> in their supplemental compliance filings to this resolution for </w:delText>
        </w:r>
        <w:r w:rsidRPr="00BE7026" w:rsidDel="002643EB">
          <w:rPr>
            <w:rFonts w:ascii="Palatino Linotype" w:hAnsi="Palatino Linotype"/>
            <w:szCs w:val="26"/>
          </w:rPr>
          <w:delText>AL 3466-E-A et al. and AL 4991-E</w:delText>
        </w:r>
        <w:r w:rsidR="00BF4BBC" w:rsidDel="002643EB">
          <w:rPr>
            <w:rFonts w:ascii="Palatino Linotype" w:hAnsi="Palatino Linotype"/>
            <w:szCs w:val="26"/>
          </w:rPr>
          <w:delText>-A</w:delText>
        </w:r>
        <w:r w:rsidRPr="00BE7026" w:rsidDel="002643EB">
          <w:rPr>
            <w:rFonts w:ascii="Palatino Linotype" w:hAnsi="Palatino Linotype"/>
            <w:szCs w:val="26"/>
          </w:rPr>
          <w:delText xml:space="preserve"> et al.</w:delText>
        </w:r>
      </w:del>
    </w:p>
    <w:p w14:paraId="63949727" w14:textId="77777777" w:rsidR="00566346" w:rsidRPr="00B84181" w:rsidRDefault="00566346" w:rsidP="00A1717F">
      <w:pPr>
        <w:rPr>
          <w:rFonts w:ascii="Palatino Linotype" w:hAnsi="Palatino Linotype"/>
          <w:szCs w:val="26"/>
        </w:rPr>
      </w:pPr>
    </w:p>
    <w:p w14:paraId="766166DA" w14:textId="6701189B" w:rsidR="00A1717F" w:rsidRPr="00B84181" w:rsidRDefault="00712873" w:rsidP="001028A1">
      <w:pPr>
        <w:pStyle w:val="ListParagraph"/>
        <w:numPr>
          <w:ilvl w:val="0"/>
          <w:numId w:val="14"/>
        </w:numPr>
        <w:spacing w:after="120"/>
        <w:rPr>
          <w:rFonts w:ascii="Palatino Linotype" w:hAnsi="Palatino Linotype"/>
          <w:b/>
          <w:szCs w:val="26"/>
        </w:rPr>
      </w:pPr>
      <w:r>
        <w:rPr>
          <w:rFonts w:ascii="Palatino Linotype" w:hAnsi="Palatino Linotype"/>
          <w:b/>
          <w:szCs w:val="26"/>
        </w:rPr>
        <w:t xml:space="preserve">Notification </w:t>
      </w:r>
      <w:r w:rsidR="00C45B29">
        <w:rPr>
          <w:rFonts w:ascii="Palatino Linotype" w:hAnsi="Palatino Linotype"/>
          <w:b/>
          <w:szCs w:val="26"/>
        </w:rPr>
        <w:t xml:space="preserve">and </w:t>
      </w:r>
      <w:r w:rsidR="00A1717F" w:rsidRPr="00B84181">
        <w:rPr>
          <w:rFonts w:ascii="Palatino Linotype" w:hAnsi="Palatino Linotype"/>
          <w:b/>
          <w:szCs w:val="26"/>
        </w:rPr>
        <w:t>Outreach Plans</w:t>
      </w:r>
    </w:p>
    <w:p w14:paraId="35584130" w14:textId="3019E686" w:rsidR="00AC2BAD" w:rsidRPr="00B84181" w:rsidRDefault="00AC2BAD" w:rsidP="00AC2BAD">
      <w:pPr>
        <w:spacing w:line="276" w:lineRule="auto"/>
        <w:rPr>
          <w:rFonts w:ascii="Palatino Linotype" w:hAnsi="Palatino Linotype"/>
          <w:szCs w:val="26"/>
        </w:rPr>
      </w:pPr>
      <w:r w:rsidRPr="00B84181">
        <w:rPr>
          <w:rFonts w:ascii="Palatino Linotype" w:hAnsi="Palatino Linotype"/>
          <w:szCs w:val="26"/>
        </w:rPr>
        <w:t xml:space="preserve">D.16-09-056 requires all DR providers to “furnish to existing customers notification and outreach about the changes,” and that </w:t>
      </w:r>
      <w:r w:rsidR="009F5FAC" w:rsidRPr="00B84181">
        <w:rPr>
          <w:rFonts w:ascii="Palatino Linotype" w:hAnsi="Palatino Linotype"/>
          <w:szCs w:val="26"/>
        </w:rPr>
        <w:t>in the case of aggregator programs, “it is the responsibility of the third-party aggregator to provide such notification and outreach.”</w:t>
      </w:r>
      <w:r w:rsidR="009F5FAC" w:rsidRPr="00B84181">
        <w:rPr>
          <w:rStyle w:val="FootnoteReference"/>
          <w:rFonts w:ascii="Palatino Linotype" w:hAnsi="Palatino Linotype"/>
          <w:szCs w:val="26"/>
        </w:rPr>
        <w:footnoteReference w:id="84"/>
      </w:r>
      <w:r w:rsidR="009F5FAC" w:rsidRPr="00B84181">
        <w:rPr>
          <w:rFonts w:ascii="Palatino Linotype" w:hAnsi="Palatino Linotype"/>
          <w:szCs w:val="26"/>
        </w:rPr>
        <w:t xml:space="preserve">  </w:t>
      </w:r>
      <w:r w:rsidR="00E418A0">
        <w:rPr>
          <w:rFonts w:ascii="Palatino Linotype" w:hAnsi="Palatino Linotype"/>
          <w:szCs w:val="26"/>
        </w:rPr>
        <w:t xml:space="preserve">The Decision </w:t>
      </w:r>
      <w:r w:rsidR="009F5FAC" w:rsidRPr="00B84181">
        <w:rPr>
          <w:rFonts w:ascii="Palatino Linotype" w:hAnsi="Palatino Linotype"/>
          <w:szCs w:val="26"/>
        </w:rPr>
        <w:t xml:space="preserve">further specified that for </w:t>
      </w:r>
      <w:r w:rsidRPr="00B84181">
        <w:rPr>
          <w:rFonts w:ascii="Palatino Linotype" w:hAnsi="Palatino Linotype"/>
          <w:szCs w:val="26"/>
        </w:rPr>
        <w:t>returning non-residential customers, the DRPs shall provide “notice to the customers of the new provision and outreach that a signature</w:t>
      </w:r>
      <w:r w:rsidR="009F5FAC" w:rsidRPr="00B84181">
        <w:rPr>
          <w:rFonts w:ascii="Palatino Linotype" w:hAnsi="Palatino Linotype"/>
          <w:szCs w:val="26"/>
        </w:rPr>
        <w:t>…</w:t>
      </w:r>
      <w:r w:rsidRPr="00B84181">
        <w:rPr>
          <w:rFonts w:ascii="Palatino Linotype" w:hAnsi="Palatino Linotype"/>
          <w:szCs w:val="26"/>
        </w:rPr>
        <w:t xml:space="preserve">” </w:t>
      </w:r>
      <w:r w:rsidR="009F5FAC" w:rsidRPr="00B84181">
        <w:rPr>
          <w:rFonts w:ascii="Palatino Linotype" w:hAnsi="Palatino Linotype"/>
          <w:szCs w:val="26"/>
        </w:rPr>
        <w:t xml:space="preserve">shall be provided </w:t>
      </w:r>
      <w:r w:rsidRPr="00B84181">
        <w:rPr>
          <w:rFonts w:ascii="Palatino Linotype" w:hAnsi="Palatino Linotype"/>
          <w:szCs w:val="26"/>
        </w:rPr>
        <w:t>by December 31, 2017.</w:t>
      </w:r>
      <w:r w:rsidRPr="00B84181">
        <w:rPr>
          <w:rStyle w:val="FootnoteReference"/>
          <w:rFonts w:ascii="Palatino Linotype" w:hAnsi="Palatino Linotype"/>
          <w:szCs w:val="26"/>
        </w:rPr>
        <w:footnoteReference w:id="85"/>
      </w:r>
      <w:r w:rsidRPr="00B84181">
        <w:rPr>
          <w:rFonts w:ascii="Palatino Linotype" w:hAnsi="Palatino Linotype"/>
          <w:szCs w:val="26"/>
        </w:rPr>
        <w:t xml:space="preserve">   </w:t>
      </w:r>
    </w:p>
    <w:p w14:paraId="15C994B9" w14:textId="77777777" w:rsidR="00AC2BAD" w:rsidRPr="00B84181" w:rsidRDefault="00AC2BAD" w:rsidP="00AC2BAD">
      <w:pPr>
        <w:spacing w:line="276" w:lineRule="auto"/>
        <w:rPr>
          <w:rFonts w:ascii="Palatino Linotype" w:hAnsi="Palatino Linotype"/>
          <w:szCs w:val="26"/>
        </w:rPr>
      </w:pPr>
    </w:p>
    <w:p w14:paraId="715B3F37" w14:textId="31DC5FEA" w:rsidR="00F20A8F" w:rsidRPr="00B84181" w:rsidRDefault="00DF1146" w:rsidP="009F5FAC">
      <w:pPr>
        <w:spacing w:line="276" w:lineRule="auto"/>
        <w:rPr>
          <w:rFonts w:ascii="Palatino Linotype" w:hAnsi="Palatino Linotype"/>
          <w:szCs w:val="26"/>
        </w:rPr>
      </w:pPr>
      <w:r w:rsidRPr="00B84181">
        <w:rPr>
          <w:rFonts w:ascii="Palatino Linotype" w:hAnsi="Palatino Linotype"/>
          <w:szCs w:val="26"/>
        </w:rPr>
        <w:lastRenderedPageBreak/>
        <w:t>All Utilities state that they plan</w:t>
      </w:r>
      <w:r w:rsidR="009F5FAC" w:rsidRPr="00B84181">
        <w:rPr>
          <w:rFonts w:ascii="Palatino Linotype" w:hAnsi="Palatino Linotype"/>
          <w:szCs w:val="26"/>
        </w:rPr>
        <w:t xml:space="preserve"> to begin customer education and outreach to educate customers about the list of prohibited resources </w:t>
      </w:r>
      <w:ins w:id="730" w:author="Cathy Fogel" w:date="2017-04-24T08:12:00Z">
        <w:r w:rsidR="002643EB">
          <w:rPr>
            <w:rFonts w:ascii="Palatino Linotype" w:hAnsi="Palatino Linotype"/>
            <w:szCs w:val="26"/>
          </w:rPr>
          <w:t xml:space="preserve">that may not be </w:t>
        </w:r>
      </w:ins>
      <w:r w:rsidR="009F5FAC" w:rsidRPr="00B84181">
        <w:rPr>
          <w:rFonts w:ascii="Palatino Linotype" w:hAnsi="Palatino Linotype"/>
          <w:szCs w:val="26"/>
        </w:rPr>
        <w:t>used for load reduction during DR events</w:t>
      </w:r>
      <w:r w:rsidR="00F20A8F" w:rsidRPr="00B84181">
        <w:rPr>
          <w:rFonts w:ascii="Palatino Linotype" w:hAnsi="Palatino Linotype"/>
          <w:szCs w:val="26"/>
        </w:rPr>
        <w:t xml:space="preserve"> following Commission approval of proposed tariff and contract language</w:t>
      </w:r>
      <w:r w:rsidRPr="00B84181">
        <w:rPr>
          <w:rFonts w:ascii="Palatino Linotype" w:hAnsi="Palatino Linotype"/>
          <w:szCs w:val="26"/>
        </w:rPr>
        <w:t xml:space="preserve">.  </w:t>
      </w:r>
      <w:r w:rsidR="00F20A8F" w:rsidRPr="00B84181">
        <w:rPr>
          <w:rFonts w:ascii="Palatino Linotype" w:hAnsi="Palatino Linotype"/>
          <w:szCs w:val="26"/>
        </w:rPr>
        <w:t xml:space="preserve">SCE </w:t>
      </w:r>
      <w:r w:rsidRPr="00B84181">
        <w:rPr>
          <w:rFonts w:ascii="Palatino Linotype" w:hAnsi="Palatino Linotype"/>
          <w:szCs w:val="26"/>
        </w:rPr>
        <w:t xml:space="preserve">and PG&amp;E </w:t>
      </w:r>
      <w:r w:rsidR="00EC4BDE">
        <w:rPr>
          <w:rFonts w:ascii="Palatino Linotype" w:hAnsi="Palatino Linotype"/>
          <w:szCs w:val="26"/>
        </w:rPr>
        <w:t xml:space="preserve">also provide descriptions of </w:t>
      </w:r>
      <w:r w:rsidRPr="00B84181">
        <w:rPr>
          <w:rFonts w:ascii="Palatino Linotype" w:hAnsi="Palatino Linotype"/>
          <w:szCs w:val="26"/>
        </w:rPr>
        <w:t>their proposed customer outreach and notification</w:t>
      </w:r>
      <w:r w:rsidR="00F20A8F" w:rsidRPr="00B84181">
        <w:rPr>
          <w:rFonts w:ascii="Palatino Linotype" w:hAnsi="Palatino Linotype"/>
          <w:szCs w:val="26"/>
        </w:rPr>
        <w:t xml:space="preserve"> </w:t>
      </w:r>
      <w:r w:rsidRPr="00B84181">
        <w:rPr>
          <w:rFonts w:ascii="Palatino Linotype" w:hAnsi="Palatino Linotype"/>
          <w:szCs w:val="26"/>
        </w:rPr>
        <w:t>strategies and propose several metrics to assess the effectiveness of their outreach</w:t>
      </w:r>
      <w:r w:rsidR="00F20A8F" w:rsidRPr="00B84181">
        <w:rPr>
          <w:rFonts w:ascii="Palatino Linotype" w:hAnsi="Palatino Linotype"/>
          <w:szCs w:val="26"/>
        </w:rPr>
        <w:t>.</w:t>
      </w:r>
      <w:r w:rsidR="00F20A8F" w:rsidRPr="00B84181">
        <w:rPr>
          <w:rStyle w:val="FootnoteReference"/>
          <w:rFonts w:ascii="Palatino Linotype" w:hAnsi="Palatino Linotype"/>
          <w:szCs w:val="26"/>
        </w:rPr>
        <w:t xml:space="preserve"> </w:t>
      </w:r>
      <w:r w:rsidR="00F20A8F" w:rsidRPr="00B84181">
        <w:rPr>
          <w:rStyle w:val="FootnoteReference"/>
          <w:rFonts w:ascii="Palatino Linotype" w:hAnsi="Palatino Linotype"/>
          <w:szCs w:val="26"/>
        </w:rPr>
        <w:footnoteReference w:id="86"/>
      </w:r>
      <w:r w:rsidR="00F20A8F" w:rsidRPr="00B84181">
        <w:rPr>
          <w:rFonts w:ascii="Palatino Linotype" w:hAnsi="Palatino Linotype"/>
          <w:szCs w:val="26"/>
        </w:rPr>
        <w:t xml:space="preserve">  </w:t>
      </w:r>
    </w:p>
    <w:p w14:paraId="54952228" w14:textId="77777777" w:rsidR="00F20A8F" w:rsidRPr="00B84181" w:rsidRDefault="00F20A8F" w:rsidP="009F5FAC">
      <w:pPr>
        <w:spacing w:line="276" w:lineRule="auto"/>
        <w:rPr>
          <w:rFonts w:ascii="Palatino Linotype" w:hAnsi="Palatino Linotype"/>
          <w:szCs w:val="26"/>
        </w:rPr>
      </w:pPr>
    </w:p>
    <w:p w14:paraId="1F0FAE5B" w14:textId="476B88A1" w:rsidR="00AC2BAD" w:rsidRPr="001028A1" w:rsidRDefault="00DF1146" w:rsidP="00AC2BAD">
      <w:pPr>
        <w:spacing w:line="276" w:lineRule="auto"/>
        <w:rPr>
          <w:rFonts w:ascii="Palatino Linotype" w:hAnsi="Palatino Linotype"/>
          <w:szCs w:val="26"/>
        </w:rPr>
      </w:pPr>
      <w:r w:rsidRPr="006628BF">
        <w:rPr>
          <w:rFonts w:ascii="Palatino Linotype" w:hAnsi="Palatino Linotype"/>
          <w:szCs w:val="26"/>
        </w:rPr>
        <w:t xml:space="preserve">SDG&amp;E included in </w:t>
      </w:r>
      <w:r w:rsidR="00F20A8F" w:rsidRPr="006628BF">
        <w:rPr>
          <w:rFonts w:ascii="Palatino Linotype" w:hAnsi="Palatino Linotype"/>
          <w:szCs w:val="26"/>
        </w:rPr>
        <w:t>AL 3031-E</w:t>
      </w:r>
      <w:r w:rsidRPr="006628BF">
        <w:rPr>
          <w:rFonts w:ascii="Palatino Linotype" w:hAnsi="Palatino Linotype"/>
          <w:szCs w:val="26"/>
        </w:rPr>
        <w:t xml:space="preserve"> </w:t>
      </w:r>
      <w:r w:rsidR="00F20A8F" w:rsidRPr="006628BF">
        <w:rPr>
          <w:rFonts w:ascii="Palatino Linotype" w:hAnsi="Palatino Linotype"/>
          <w:szCs w:val="26"/>
        </w:rPr>
        <w:t xml:space="preserve">a </w:t>
      </w:r>
      <w:r w:rsidRPr="006628BF">
        <w:rPr>
          <w:rFonts w:ascii="Palatino Linotype" w:hAnsi="Palatino Linotype"/>
          <w:szCs w:val="26"/>
        </w:rPr>
        <w:t>m</w:t>
      </w:r>
      <w:r w:rsidR="00F20A8F" w:rsidRPr="006628BF">
        <w:rPr>
          <w:rFonts w:ascii="Palatino Linotype" w:hAnsi="Palatino Linotype"/>
          <w:szCs w:val="26"/>
        </w:rPr>
        <w:t>arketing</w:t>
      </w:r>
      <w:r w:rsidR="009F5FAC" w:rsidRPr="006628BF">
        <w:rPr>
          <w:rFonts w:ascii="Palatino Linotype" w:hAnsi="Palatino Linotype"/>
          <w:szCs w:val="26"/>
        </w:rPr>
        <w:t xml:space="preserve"> section outlining </w:t>
      </w:r>
      <w:r w:rsidRPr="006628BF">
        <w:rPr>
          <w:rFonts w:ascii="Palatino Linotype" w:hAnsi="Palatino Linotype"/>
          <w:szCs w:val="26"/>
        </w:rPr>
        <w:t>steps its Account Executives will take</w:t>
      </w:r>
      <w:r w:rsidR="003466A4" w:rsidRPr="006628BF">
        <w:rPr>
          <w:rFonts w:ascii="Palatino Linotype" w:hAnsi="Palatino Linotype"/>
          <w:szCs w:val="26"/>
        </w:rPr>
        <w:t xml:space="preserve"> to contact and inform </w:t>
      </w:r>
      <w:r w:rsidRPr="006628BF">
        <w:rPr>
          <w:rFonts w:ascii="Palatino Linotype" w:hAnsi="Palatino Linotype"/>
          <w:szCs w:val="26"/>
        </w:rPr>
        <w:t xml:space="preserve">customers of the changes </w:t>
      </w:r>
      <w:r w:rsidR="003466A4" w:rsidRPr="006628BF">
        <w:rPr>
          <w:rFonts w:ascii="Palatino Linotype" w:hAnsi="Palatino Linotype"/>
          <w:szCs w:val="26"/>
        </w:rPr>
        <w:t xml:space="preserve">required via </w:t>
      </w:r>
      <w:r w:rsidRPr="006628BF">
        <w:rPr>
          <w:rFonts w:ascii="Palatino Linotype" w:hAnsi="Palatino Linotype"/>
          <w:szCs w:val="26"/>
        </w:rPr>
        <w:t xml:space="preserve">mail and email.  </w:t>
      </w:r>
      <w:r w:rsidR="003466A4" w:rsidRPr="006628BF">
        <w:rPr>
          <w:rFonts w:ascii="Palatino Linotype" w:hAnsi="Palatino Linotype"/>
          <w:szCs w:val="26"/>
        </w:rPr>
        <w:t xml:space="preserve">However, </w:t>
      </w:r>
      <w:r w:rsidRPr="006628BF">
        <w:rPr>
          <w:rFonts w:ascii="Palatino Linotype" w:hAnsi="Palatino Linotype"/>
          <w:szCs w:val="26"/>
        </w:rPr>
        <w:t xml:space="preserve">SDG&amp;E also </w:t>
      </w:r>
      <w:r w:rsidR="00EC4BDE">
        <w:rPr>
          <w:rFonts w:ascii="Palatino Linotype" w:hAnsi="Palatino Linotype"/>
          <w:szCs w:val="26"/>
        </w:rPr>
        <w:t xml:space="preserve">said </w:t>
      </w:r>
      <w:r w:rsidR="00F20A8F" w:rsidRPr="006628BF">
        <w:rPr>
          <w:rFonts w:ascii="Palatino Linotype" w:hAnsi="Palatino Linotype"/>
          <w:szCs w:val="26"/>
        </w:rPr>
        <w:t>that</w:t>
      </w:r>
      <w:r w:rsidR="008C7D98">
        <w:rPr>
          <w:rFonts w:ascii="Palatino Linotype" w:hAnsi="Palatino Linotype"/>
          <w:szCs w:val="26"/>
        </w:rPr>
        <w:t>,</w:t>
      </w:r>
      <w:r w:rsidR="00F20A8F" w:rsidRPr="006628BF">
        <w:rPr>
          <w:rFonts w:ascii="Palatino Linotype" w:hAnsi="Palatino Linotype"/>
          <w:szCs w:val="26"/>
        </w:rPr>
        <w:t xml:space="preserve"> </w:t>
      </w:r>
      <w:r w:rsidRPr="006628BF">
        <w:rPr>
          <w:rFonts w:ascii="Palatino Linotype" w:hAnsi="Palatino Linotype"/>
          <w:szCs w:val="26"/>
        </w:rPr>
        <w:t>“</w:t>
      </w:r>
      <w:r w:rsidR="00F20A8F" w:rsidRPr="006628BF">
        <w:rPr>
          <w:rFonts w:ascii="Palatino Linotype" w:hAnsi="Palatino Linotype"/>
          <w:szCs w:val="26"/>
        </w:rPr>
        <w:t>it will not require the customer to select attestation or default adjustment until the final audit verification pla</w:t>
      </w:r>
      <w:r w:rsidRPr="006628BF">
        <w:rPr>
          <w:rFonts w:ascii="Palatino Linotype" w:hAnsi="Palatino Linotype"/>
          <w:szCs w:val="26"/>
        </w:rPr>
        <w:t>n is approved by the Commission</w:t>
      </w:r>
      <w:r w:rsidR="006628BF" w:rsidRPr="007960AF">
        <w:rPr>
          <w:rFonts w:ascii="Palatino Linotype" w:hAnsi="Palatino Linotype"/>
          <w:szCs w:val="26"/>
        </w:rPr>
        <w:t>.</w:t>
      </w:r>
      <w:r w:rsidRPr="007960AF">
        <w:rPr>
          <w:rFonts w:ascii="Palatino Linotype" w:hAnsi="Palatino Linotype"/>
          <w:szCs w:val="26"/>
        </w:rPr>
        <w:t>”</w:t>
      </w:r>
      <w:r w:rsidRPr="007960AF">
        <w:rPr>
          <w:rStyle w:val="FootnoteReference"/>
          <w:rFonts w:ascii="Palatino Linotype" w:hAnsi="Palatino Linotype"/>
          <w:szCs w:val="26"/>
        </w:rPr>
        <w:footnoteReference w:id="87"/>
      </w:r>
      <w:r w:rsidR="003466A4" w:rsidRPr="007960AF">
        <w:rPr>
          <w:rFonts w:ascii="Palatino Linotype" w:hAnsi="Palatino Linotype"/>
          <w:szCs w:val="26"/>
        </w:rPr>
        <w:t xml:space="preserve"> </w:t>
      </w:r>
      <w:r w:rsidR="007960AF" w:rsidRPr="007960AF">
        <w:rPr>
          <w:rFonts w:ascii="Palatino Linotype" w:hAnsi="Palatino Linotype"/>
          <w:szCs w:val="26"/>
        </w:rPr>
        <w:t xml:space="preserve"> </w:t>
      </w:r>
      <w:del w:id="731" w:author="Cathy Fogel" w:date="2017-04-24T08:12:00Z">
        <w:r w:rsidR="007960AF" w:rsidDel="002643EB">
          <w:rPr>
            <w:rFonts w:ascii="Palatino Linotype" w:hAnsi="Palatino Linotype"/>
            <w:szCs w:val="26"/>
          </w:rPr>
          <w:delText xml:space="preserve"> </w:delText>
        </w:r>
      </w:del>
      <w:r w:rsidR="007960AF">
        <w:rPr>
          <w:rFonts w:ascii="Palatino Linotype" w:hAnsi="Palatino Linotype"/>
          <w:szCs w:val="26"/>
        </w:rPr>
        <w:t>PG&amp;E also stated that it will notify its direct-enrolled BIP customers, along with BIP and CBP aggregators of the attestation requirement or default adjustment once the Commission approves the audit verification plan advice letter.</w:t>
      </w:r>
      <w:r w:rsidR="007960AF">
        <w:rPr>
          <w:rStyle w:val="FootnoteReference"/>
          <w:rFonts w:ascii="Palatino Linotype" w:hAnsi="Palatino Linotype"/>
          <w:szCs w:val="26"/>
        </w:rPr>
        <w:footnoteReference w:id="88"/>
      </w:r>
      <w:r w:rsidR="007960AF">
        <w:rPr>
          <w:rFonts w:ascii="Palatino Linotype" w:hAnsi="Palatino Linotype"/>
          <w:szCs w:val="26"/>
        </w:rPr>
        <w:t xml:space="preserve"> </w:t>
      </w:r>
      <w:del w:id="732" w:author="Cathy Fogel" w:date="2017-04-23T07:58:00Z">
        <w:r w:rsidR="007960AF" w:rsidDel="00EB20FE">
          <w:rPr>
            <w:rFonts w:ascii="Palatino Linotype" w:hAnsi="Palatino Linotype"/>
            <w:szCs w:val="26"/>
          </w:rPr>
          <w:delText xml:space="preserve"> </w:delText>
        </w:r>
      </w:del>
      <w:ins w:id="733" w:author="Cathy Fogel" w:date="2017-04-23T07:58:00Z">
        <w:r w:rsidR="00EB20FE">
          <w:rPr>
            <w:rFonts w:ascii="Palatino Linotype" w:hAnsi="Palatino Linotype"/>
            <w:szCs w:val="26"/>
          </w:rPr>
          <w:t xml:space="preserve"> </w:t>
        </w:r>
      </w:ins>
      <w:del w:id="734" w:author="Cathy Fogel" w:date="2017-04-23T07:58:00Z">
        <w:r w:rsidR="007960AF" w:rsidDel="00EB20FE">
          <w:rPr>
            <w:rFonts w:ascii="Palatino Linotype" w:hAnsi="Palatino Linotype"/>
            <w:szCs w:val="26"/>
          </w:rPr>
          <w:delText>Both o</w:delText>
        </w:r>
      </w:del>
      <w:del w:id="735" w:author="Cathy Fogel" w:date="2017-04-23T07:57:00Z">
        <w:r w:rsidR="007960AF" w:rsidDel="00EB20FE">
          <w:rPr>
            <w:rFonts w:ascii="Palatino Linotype" w:hAnsi="Palatino Linotype"/>
            <w:szCs w:val="26"/>
          </w:rPr>
          <w:delText xml:space="preserve">f </w:delText>
        </w:r>
        <w:r w:rsidR="006628BF" w:rsidRPr="009371C6" w:rsidDel="00EB20FE">
          <w:rPr>
            <w:rFonts w:ascii="Palatino Linotype" w:hAnsi="Palatino Linotype"/>
            <w:szCs w:val="26"/>
          </w:rPr>
          <w:delText xml:space="preserve">these </w:delText>
        </w:r>
      </w:del>
      <w:del w:id="736" w:author="Cathy Fogel" w:date="2017-04-23T07:58:00Z">
        <w:r w:rsidR="006628BF" w:rsidRPr="009371C6" w:rsidDel="00EB20FE">
          <w:rPr>
            <w:rFonts w:ascii="Palatino Linotype" w:hAnsi="Palatino Linotype"/>
            <w:szCs w:val="26"/>
          </w:rPr>
          <w:delText xml:space="preserve">statements contradict </w:delText>
        </w:r>
      </w:del>
      <w:r w:rsidR="006628BF" w:rsidRPr="009371C6">
        <w:rPr>
          <w:rFonts w:ascii="Palatino Linotype" w:hAnsi="Palatino Linotype"/>
          <w:szCs w:val="26"/>
        </w:rPr>
        <w:t>D. 16-09-056</w:t>
      </w:r>
      <w:ins w:id="737" w:author="Cathy Fogel" w:date="2017-04-23T07:58:00Z">
        <w:r w:rsidR="00EB20FE">
          <w:rPr>
            <w:rFonts w:ascii="Palatino Linotype" w:hAnsi="Palatino Linotype"/>
            <w:szCs w:val="26"/>
          </w:rPr>
          <w:t xml:space="preserve"> </w:t>
        </w:r>
      </w:ins>
      <w:del w:id="738" w:author="Cathy Fogel" w:date="2017-04-23T07:58:00Z">
        <w:r w:rsidR="008C7D98" w:rsidDel="00EB20FE">
          <w:rPr>
            <w:rFonts w:ascii="Palatino Linotype" w:hAnsi="Palatino Linotype"/>
            <w:szCs w:val="26"/>
          </w:rPr>
          <w:delText xml:space="preserve">, </w:delText>
        </w:r>
        <w:r w:rsidR="007960AF" w:rsidDel="00EB20FE">
          <w:rPr>
            <w:rFonts w:ascii="Palatino Linotype" w:hAnsi="Palatino Linotype"/>
            <w:szCs w:val="26"/>
          </w:rPr>
          <w:delText xml:space="preserve">which </w:delText>
        </w:r>
      </w:del>
      <w:r w:rsidR="007960AF">
        <w:rPr>
          <w:rFonts w:ascii="Palatino Linotype" w:hAnsi="Palatino Linotype"/>
          <w:szCs w:val="26"/>
        </w:rPr>
        <w:t xml:space="preserve">states that attestations shall be required for all returning non-residential customers no later than </w:t>
      </w:r>
      <w:r w:rsidR="00637642">
        <w:rPr>
          <w:rFonts w:ascii="Palatino Linotype" w:hAnsi="Palatino Linotype"/>
          <w:szCs w:val="26"/>
        </w:rPr>
        <w:br/>
      </w:r>
      <w:r w:rsidR="007960AF">
        <w:rPr>
          <w:rFonts w:ascii="Palatino Linotype" w:hAnsi="Palatino Linotype"/>
          <w:szCs w:val="26"/>
        </w:rPr>
        <w:t>December 31, 2017.</w:t>
      </w:r>
      <w:r w:rsidR="007960AF">
        <w:rPr>
          <w:rStyle w:val="FootnoteReference"/>
          <w:rFonts w:ascii="Palatino Linotype" w:hAnsi="Palatino Linotype"/>
          <w:szCs w:val="26"/>
        </w:rPr>
        <w:footnoteReference w:id="89"/>
      </w:r>
      <w:r w:rsidR="007960AF">
        <w:rPr>
          <w:rFonts w:ascii="Palatino Linotype" w:hAnsi="Palatino Linotype"/>
          <w:szCs w:val="26"/>
        </w:rPr>
        <w:t xml:space="preserve"> </w:t>
      </w:r>
      <w:r w:rsidR="001B20C0">
        <w:rPr>
          <w:rFonts w:ascii="Palatino Linotype" w:hAnsi="Palatino Linotype"/>
          <w:szCs w:val="26"/>
        </w:rPr>
        <w:t xml:space="preserve"> </w:t>
      </w:r>
      <w:r w:rsidR="00EC4BDE">
        <w:rPr>
          <w:rFonts w:ascii="Palatino Linotype" w:hAnsi="Palatino Linotype"/>
          <w:szCs w:val="26"/>
        </w:rPr>
        <w:t xml:space="preserve">We therefore </w:t>
      </w:r>
      <w:r w:rsidR="006628BF" w:rsidRPr="009371C6">
        <w:rPr>
          <w:rFonts w:ascii="Palatino Linotype" w:hAnsi="Palatino Linotype"/>
          <w:szCs w:val="26"/>
        </w:rPr>
        <w:t>find SDG&amp;E’s correction to EDF’s protest</w:t>
      </w:r>
      <w:r w:rsidR="00EC4BDE">
        <w:rPr>
          <w:rFonts w:ascii="Palatino Linotype" w:hAnsi="Palatino Linotype"/>
          <w:szCs w:val="26"/>
        </w:rPr>
        <w:t xml:space="preserve"> to be</w:t>
      </w:r>
      <w:r w:rsidR="006628BF" w:rsidRPr="009371C6">
        <w:rPr>
          <w:rFonts w:ascii="Palatino Linotype" w:hAnsi="Palatino Linotype"/>
          <w:szCs w:val="26"/>
        </w:rPr>
        <w:t xml:space="preserve"> incorrect</w:t>
      </w:r>
      <w:r w:rsidR="00EC4BDE">
        <w:rPr>
          <w:rFonts w:ascii="Palatino Linotype" w:hAnsi="Palatino Linotype"/>
          <w:szCs w:val="26"/>
        </w:rPr>
        <w:t xml:space="preserve"> and find SDG&amp;E’s notification and outreach plans on the prohibition to be insufficient</w:t>
      </w:r>
      <w:del w:id="739" w:author="Cathy Fogel" w:date="2017-04-24T08:12:00Z">
        <w:r w:rsidR="00EC4BDE" w:rsidDel="002643EB">
          <w:rPr>
            <w:rFonts w:ascii="Palatino Linotype" w:hAnsi="Palatino Linotype"/>
            <w:szCs w:val="26"/>
          </w:rPr>
          <w:delText xml:space="preserve"> and inaccurate</w:delText>
        </w:r>
      </w:del>
      <w:r w:rsidR="00EC4BDE">
        <w:rPr>
          <w:rFonts w:ascii="Palatino Linotype" w:hAnsi="Palatino Linotype"/>
          <w:szCs w:val="26"/>
        </w:rPr>
        <w:t xml:space="preserve">. </w:t>
      </w:r>
    </w:p>
    <w:p w14:paraId="0B8945D2" w14:textId="77777777" w:rsidR="00BC2371" w:rsidRPr="001028A1" w:rsidRDefault="00BC2371" w:rsidP="00AC2BAD">
      <w:pPr>
        <w:spacing w:line="276" w:lineRule="auto"/>
        <w:rPr>
          <w:rFonts w:ascii="Palatino Linotype" w:hAnsi="Palatino Linotype"/>
          <w:szCs w:val="26"/>
        </w:rPr>
      </w:pPr>
    </w:p>
    <w:p w14:paraId="017FCB02" w14:textId="5C51DFCC" w:rsidR="00E865B2" w:rsidRDefault="003466A4" w:rsidP="00AC2BAD">
      <w:pPr>
        <w:spacing w:line="276" w:lineRule="auto"/>
        <w:rPr>
          <w:ins w:id="740" w:author="Cathy Fogel" w:date="2017-04-24T05:35:00Z"/>
          <w:rFonts w:ascii="Palatino Linotype" w:hAnsi="Palatino Linotype"/>
          <w:szCs w:val="26"/>
        </w:rPr>
      </w:pPr>
      <w:r w:rsidRPr="001028A1">
        <w:rPr>
          <w:rFonts w:ascii="Palatino Linotype" w:hAnsi="Palatino Linotype"/>
          <w:szCs w:val="26"/>
        </w:rPr>
        <w:t xml:space="preserve">We agree </w:t>
      </w:r>
      <w:r w:rsidR="009E36A5" w:rsidRPr="001028A1">
        <w:rPr>
          <w:rFonts w:ascii="Palatino Linotype" w:hAnsi="Palatino Linotype"/>
          <w:szCs w:val="26"/>
        </w:rPr>
        <w:t xml:space="preserve">with EDF and Sierra Club </w:t>
      </w:r>
      <w:r w:rsidRPr="001028A1">
        <w:rPr>
          <w:rFonts w:ascii="Palatino Linotype" w:hAnsi="Palatino Linotype"/>
          <w:szCs w:val="26"/>
        </w:rPr>
        <w:t xml:space="preserve">that D.16-09-056 requires </w:t>
      </w:r>
      <w:r w:rsidR="00E13C01" w:rsidRPr="001028A1">
        <w:rPr>
          <w:rFonts w:ascii="Palatino Linotype" w:hAnsi="Palatino Linotype"/>
          <w:szCs w:val="26"/>
        </w:rPr>
        <w:t xml:space="preserve">notification </w:t>
      </w:r>
      <w:r w:rsidR="00E13C01">
        <w:rPr>
          <w:rFonts w:ascii="Palatino Linotype" w:hAnsi="Palatino Linotype"/>
          <w:szCs w:val="26"/>
        </w:rPr>
        <w:t>and o</w:t>
      </w:r>
      <w:r w:rsidR="00AC2BAD" w:rsidRPr="00B84181">
        <w:rPr>
          <w:rFonts w:ascii="Palatino Linotype" w:hAnsi="Palatino Linotype"/>
          <w:szCs w:val="26"/>
        </w:rPr>
        <w:t>utreach</w:t>
      </w:r>
      <w:r w:rsidRPr="00B84181">
        <w:rPr>
          <w:rFonts w:ascii="Palatino Linotype" w:hAnsi="Palatino Linotype"/>
          <w:szCs w:val="26"/>
        </w:rPr>
        <w:t xml:space="preserve"> on prohibited resources requirements and </w:t>
      </w:r>
      <w:r w:rsidR="00EC4BDE">
        <w:rPr>
          <w:rFonts w:ascii="Palatino Linotype" w:hAnsi="Palatino Linotype"/>
          <w:szCs w:val="26"/>
        </w:rPr>
        <w:t xml:space="preserve">that </w:t>
      </w:r>
      <w:r w:rsidRPr="00B84181">
        <w:rPr>
          <w:rFonts w:ascii="Palatino Linotype" w:hAnsi="Palatino Linotype"/>
          <w:szCs w:val="26"/>
        </w:rPr>
        <w:t xml:space="preserve">thorough planning and </w:t>
      </w:r>
      <w:r w:rsidRPr="00B84181">
        <w:rPr>
          <w:rFonts w:ascii="Palatino Linotype" w:hAnsi="Palatino Linotype"/>
          <w:szCs w:val="26"/>
        </w:rPr>
        <w:lastRenderedPageBreak/>
        <w:t xml:space="preserve">performance </w:t>
      </w:r>
      <w:r w:rsidR="00EC4BDE">
        <w:rPr>
          <w:rFonts w:ascii="Palatino Linotype" w:hAnsi="Palatino Linotype"/>
          <w:szCs w:val="26"/>
        </w:rPr>
        <w:t xml:space="preserve">of </w:t>
      </w:r>
      <w:r w:rsidRPr="00B84181">
        <w:rPr>
          <w:rFonts w:ascii="Palatino Linotype" w:hAnsi="Palatino Linotype"/>
          <w:szCs w:val="26"/>
        </w:rPr>
        <w:t xml:space="preserve">actions is necessary </w:t>
      </w:r>
      <w:r w:rsidR="00AC2BAD" w:rsidRPr="00B84181">
        <w:rPr>
          <w:rFonts w:ascii="Palatino Linotype" w:hAnsi="Palatino Linotype"/>
          <w:szCs w:val="26"/>
        </w:rPr>
        <w:t>t</w:t>
      </w:r>
      <w:r w:rsidRPr="00B84181">
        <w:rPr>
          <w:rFonts w:ascii="Palatino Linotype" w:hAnsi="Palatino Linotype"/>
          <w:szCs w:val="26"/>
        </w:rPr>
        <w:t xml:space="preserve">o ensure customer compliance.  </w:t>
      </w:r>
      <w:del w:id="741" w:author="Cathy Fogel" w:date="2017-04-23T08:04:00Z">
        <w:r w:rsidR="00AC2BAD" w:rsidRPr="00B84181" w:rsidDel="00A0569A">
          <w:rPr>
            <w:rFonts w:ascii="Palatino Linotype" w:hAnsi="Palatino Linotype"/>
            <w:szCs w:val="26"/>
          </w:rPr>
          <w:delText xml:space="preserve">However, </w:delText>
        </w:r>
        <w:r w:rsidRPr="00B84181" w:rsidDel="00A0569A">
          <w:rPr>
            <w:rFonts w:ascii="Palatino Linotype" w:hAnsi="Palatino Linotype"/>
            <w:szCs w:val="26"/>
          </w:rPr>
          <w:delText xml:space="preserve">we find that </w:delText>
        </w:r>
      </w:del>
      <w:r w:rsidR="00AC2BAD" w:rsidRPr="00B84181">
        <w:rPr>
          <w:rFonts w:ascii="Palatino Linotype" w:hAnsi="Palatino Linotype"/>
          <w:szCs w:val="26"/>
        </w:rPr>
        <w:t xml:space="preserve">AL 3542-E </w:t>
      </w:r>
      <w:r w:rsidRPr="00B84181">
        <w:rPr>
          <w:rFonts w:ascii="Palatino Linotype" w:hAnsi="Palatino Linotype"/>
          <w:szCs w:val="26"/>
        </w:rPr>
        <w:t xml:space="preserve">(SCE) </w:t>
      </w:r>
      <w:r w:rsidR="00AC2BAD" w:rsidRPr="00B84181">
        <w:rPr>
          <w:rFonts w:ascii="Palatino Linotype" w:hAnsi="Palatino Linotype"/>
          <w:szCs w:val="26"/>
        </w:rPr>
        <w:t>and PG&amp;E’s</w:t>
      </w:r>
      <w:r w:rsidRPr="00B84181">
        <w:rPr>
          <w:rFonts w:ascii="Palatino Linotype" w:hAnsi="Palatino Linotype"/>
          <w:szCs w:val="26"/>
        </w:rPr>
        <w:t xml:space="preserve"> </w:t>
      </w:r>
      <w:ins w:id="742" w:author="Cathy Fogel" w:date="2017-04-24T08:12:00Z">
        <w:r w:rsidR="002643EB">
          <w:rPr>
            <w:rFonts w:ascii="Palatino Linotype" w:hAnsi="Palatino Linotype"/>
            <w:szCs w:val="26"/>
          </w:rPr>
          <w:t>R</w:t>
        </w:r>
      </w:ins>
      <w:del w:id="743" w:author="Cathy Fogel" w:date="2017-04-24T08:12:00Z">
        <w:r w:rsidR="00AC2BAD" w:rsidRPr="00B84181" w:rsidDel="002643EB">
          <w:rPr>
            <w:rFonts w:ascii="Palatino Linotype" w:hAnsi="Palatino Linotype"/>
            <w:szCs w:val="26"/>
          </w:rPr>
          <w:delText>r</w:delText>
        </w:r>
      </w:del>
      <w:r w:rsidR="00AC2BAD" w:rsidRPr="00B84181">
        <w:rPr>
          <w:rFonts w:ascii="Palatino Linotype" w:hAnsi="Palatino Linotype"/>
          <w:szCs w:val="26"/>
        </w:rPr>
        <w:t xml:space="preserve">eply to </w:t>
      </w:r>
      <w:ins w:id="744" w:author="Cathy Fogel" w:date="2017-04-24T08:12:00Z">
        <w:r w:rsidR="002643EB">
          <w:rPr>
            <w:rFonts w:ascii="Palatino Linotype" w:hAnsi="Palatino Linotype"/>
            <w:szCs w:val="26"/>
          </w:rPr>
          <w:t>P</w:t>
        </w:r>
      </w:ins>
      <w:del w:id="745" w:author="Cathy Fogel" w:date="2017-04-24T08:12:00Z">
        <w:r w:rsidR="00AC2BAD" w:rsidRPr="00B84181" w:rsidDel="002643EB">
          <w:rPr>
            <w:rFonts w:ascii="Palatino Linotype" w:hAnsi="Palatino Linotype"/>
            <w:szCs w:val="26"/>
          </w:rPr>
          <w:delText>p</w:delText>
        </w:r>
      </w:del>
      <w:r w:rsidR="00AC2BAD" w:rsidRPr="00B84181">
        <w:rPr>
          <w:rFonts w:ascii="Palatino Linotype" w:hAnsi="Palatino Linotype"/>
          <w:szCs w:val="26"/>
        </w:rPr>
        <w:t xml:space="preserve">rotests </w:t>
      </w:r>
      <w:ins w:id="746" w:author="Cathy Fogel" w:date="2017-04-24T08:12:00Z">
        <w:r w:rsidR="002643EB">
          <w:rPr>
            <w:rFonts w:ascii="Palatino Linotype" w:hAnsi="Palatino Linotype"/>
            <w:szCs w:val="26"/>
          </w:rPr>
          <w:t xml:space="preserve">to AL 4991-E </w:t>
        </w:r>
      </w:ins>
      <w:r w:rsidRPr="00B84181">
        <w:rPr>
          <w:rFonts w:ascii="Palatino Linotype" w:hAnsi="Palatino Linotype"/>
          <w:szCs w:val="26"/>
        </w:rPr>
        <w:t xml:space="preserve">provide </w:t>
      </w:r>
      <w:del w:id="747" w:author="Cathy Fogel" w:date="2017-04-23T08:04:00Z">
        <w:r w:rsidR="00AC2BAD" w:rsidRPr="00B84181" w:rsidDel="00A0569A">
          <w:rPr>
            <w:rFonts w:ascii="Palatino Linotype" w:hAnsi="Palatino Linotype"/>
            <w:szCs w:val="26"/>
          </w:rPr>
          <w:delText xml:space="preserve">sufficient </w:delText>
        </w:r>
      </w:del>
      <w:del w:id="748" w:author="Cathy Fogel" w:date="2017-04-24T08:12:00Z">
        <w:r w:rsidRPr="00B84181" w:rsidDel="006269C8">
          <w:rPr>
            <w:rFonts w:ascii="Palatino Linotype" w:hAnsi="Palatino Linotype"/>
            <w:szCs w:val="26"/>
          </w:rPr>
          <w:delText xml:space="preserve">detail </w:delText>
        </w:r>
      </w:del>
      <w:del w:id="749" w:author="Cathy Fogel" w:date="2017-04-23T08:04:00Z">
        <w:r w:rsidRPr="00B84181" w:rsidDel="00A0569A">
          <w:rPr>
            <w:rFonts w:ascii="Palatino Linotype" w:hAnsi="Palatino Linotype"/>
            <w:szCs w:val="26"/>
          </w:rPr>
          <w:delText>regarding</w:delText>
        </w:r>
      </w:del>
      <w:del w:id="750" w:author="Cathy Fogel" w:date="2017-04-24T08:12:00Z">
        <w:r w:rsidRPr="00B84181" w:rsidDel="006269C8">
          <w:rPr>
            <w:rFonts w:ascii="Palatino Linotype" w:hAnsi="Palatino Linotype"/>
            <w:szCs w:val="26"/>
          </w:rPr>
          <w:delText xml:space="preserve"> </w:delText>
        </w:r>
        <w:r w:rsidR="00EC4BDE" w:rsidDel="006269C8">
          <w:rPr>
            <w:rFonts w:ascii="Palatino Linotype" w:hAnsi="Palatino Linotype"/>
            <w:szCs w:val="26"/>
          </w:rPr>
          <w:delText xml:space="preserve">their </w:delText>
        </w:r>
      </w:del>
      <w:r w:rsidR="00EC4BDE">
        <w:rPr>
          <w:rFonts w:ascii="Palatino Linotype" w:hAnsi="Palatino Linotype"/>
          <w:szCs w:val="26"/>
        </w:rPr>
        <w:t xml:space="preserve">general </w:t>
      </w:r>
      <w:ins w:id="751" w:author="Cathy Fogel" w:date="2017-04-24T08:13:00Z">
        <w:r w:rsidR="006269C8">
          <w:rPr>
            <w:rFonts w:ascii="Palatino Linotype" w:hAnsi="Palatino Linotype"/>
            <w:szCs w:val="26"/>
          </w:rPr>
          <w:t xml:space="preserve">information on their </w:t>
        </w:r>
      </w:ins>
      <w:r w:rsidR="00AC2BAD" w:rsidRPr="00B84181">
        <w:rPr>
          <w:rFonts w:ascii="Palatino Linotype" w:hAnsi="Palatino Linotype"/>
          <w:szCs w:val="26"/>
        </w:rPr>
        <w:t>notification and outreach plans</w:t>
      </w:r>
      <w:ins w:id="752" w:author="Cathy Fogel" w:date="2017-04-23T08:05:00Z">
        <w:r w:rsidR="00A0569A">
          <w:rPr>
            <w:rFonts w:ascii="Palatino Linotype" w:hAnsi="Palatino Linotype"/>
            <w:szCs w:val="26"/>
          </w:rPr>
          <w:t>. There are some gaps, however, so we clarify several modificat</w:t>
        </w:r>
        <w:r w:rsidR="00E865B2">
          <w:rPr>
            <w:rFonts w:ascii="Palatino Linotype" w:hAnsi="Palatino Linotype"/>
            <w:szCs w:val="26"/>
          </w:rPr>
          <w:t>ions necessary for all Utility outreach and notification p</w:t>
        </w:r>
        <w:r w:rsidR="00A0569A">
          <w:rPr>
            <w:rFonts w:ascii="Palatino Linotype" w:hAnsi="Palatino Linotype"/>
            <w:szCs w:val="26"/>
          </w:rPr>
          <w:t xml:space="preserve">lans. </w:t>
        </w:r>
      </w:ins>
    </w:p>
    <w:p w14:paraId="57E360FC" w14:textId="77777777" w:rsidR="00E865B2" w:rsidRDefault="00E865B2" w:rsidP="00AC2BAD">
      <w:pPr>
        <w:spacing w:line="276" w:lineRule="auto"/>
        <w:rPr>
          <w:ins w:id="753" w:author="Cathy Fogel" w:date="2017-04-24T05:35:00Z"/>
          <w:rFonts w:ascii="Palatino Linotype" w:hAnsi="Palatino Linotype"/>
          <w:szCs w:val="26"/>
        </w:rPr>
      </w:pPr>
    </w:p>
    <w:p w14:paraId="4D8E14E3" w14:textId="3BC6E64F" w:rsidR="00A0569A" w:rsidRDefault="006269C8" w:rsidP="00AC2BAD">
      <w:pPr>
        <w:spacing w:line="276" w:lineRule="auto"/>
        <w:rPr>
          <w:rFonts w:ascii="Palatino Linotype" w:hAnsi="Palatino Linotype"/>
          <w:szCs w:val="26"/>
        </w:rPr>
      </w:pPr>
      <w:ins w:id="754" w:author="Cathy Fogel" w:date="2017-04-23T08:08:00Z">
        <w:r>
          <w:rPr>
            <w:rFonts w:ascii="Palatino Linotype" w:hAnsi="Palatino Linotype"/>
            <w:szCs w:val="26"/>
          </w:rPr>
          <w:t>Final U</w:t>
        </w:r>
        <w:r w:rsidR="00A0569A">
          <w:rPr>
            <w:rFonts w:ascii="Palatino Linotype" w:hAnsi="Palatino Linotype"/>
            <w:szCs w:val="26"/>
          </w:rPr>
          <w:t xml:space="preserve">tility </w:t>
        </w:r>
      </w:ins>
      <w:ins w:id="755" w:author="Cathy Fogel" w:date="2017-04-23T08:10:00Z">
        <w:r w:rsidR="00E865B2">
          <w:rPr>
            <w:rFonts w:ascii="Palatino Linotype" w:hAnsi="Palatino Linotype"/>
            <w:szCs w:val="26"/>
          </w:rPr>
          <w:t>n</w:t>
        </w:r>
        <w:r w:rsidR="00A0569A">
          <w:rPr>
            <w:rFonts w:ascii="Palatino Linotype" w:hAnsi="Palatino Linotype"/>
            <w:szCs w:val="26"/>
          </w:rPr>
          <w:t xml:space="preserve">otification and </w:t>
        </w:r>
        <w:r w:rsidR="00E865B2">
          <w:rPr>
            <w:rFonts w:ascii="Palatino Linotype" w:hAnsi="Palatino Linotype"/>
            <w:szCs w:val="26"/>
          </w:rPr>
          <w:t>o</w:t>
        </w:r>
        <w:r w:rsidR="00A0569A">
          <w:rPr>
            <w:rFonts w:ascii="Palatino Linotype" w:hAnsi="Palatino Linotype"/>
            <w:szCs w:val="26"/>
          </w:rPr>
          <w:t xml:space="preserve">utreach </w:t>
        </w:r>
      </w:ins>
      <w:ins w:id="756" w:author="Cathy Fogel" w:date="2017-04-23T08:08:00Z">
        <w:r w:rsidR="00A0569A">
          <w:rPr>
            <w:rFonts w:ascii="Palatino Linotype" w:hAnsi="Palatino Linotype"/>
            <w:szCs w:val="26"/>
          </w:rPr>
          <w:t>plans shall</w:t>
        </w:r>
      </w:ins>
      <w:ins w:id="757" w:author="Cathy Fogel" w:date="2017-04-23T08:12:00Z">
        <w:r w:rsidR="00E865B2">
          <w:rPr>
            <w:rFonts w:ascii="Palatino Linotype" w:hAnsi="Palatino Linotype"/>
            <w:szCs w:val="26"/>
          </w:rPr>
          <w:t xml:space="preserve"> be</w:t>
        </w:r>
        <w:r w:rsidR="008628DC">
          <w:rPr>
            <w:rFonts w:ascii="Palatino Linotype" w:hAnsi="Palatino Linotype"/>
            <w:szCs w:val="26"/>
          </w:rPr>
          <w:t xml:space="preserve"> included in supplemental compliance filings to AL 4991-E et al. and shall</w:t>
        </w:r>
      </w:ins>
      <w:ins w:id="758" w:author="Cathy Fogel" w:date="2017-04-23T08:08:00Z">
        <w:r w:rsidR="00A0569A">
          <w:rPr>
            <w:rFonts w:ascii="Palatino Linotype" w:hAnsi="Palatino Linotype"/>
            <w:szCs w:val="26"/>
          </w:rPr>
          <w:t>:</w:t>
        </w:r>
      </w:ins>
    </w:p>
    <w:p w14:paraId="036573CA" w14:textId="77777777" w:rsidR="00637642" w:rsidRDefault="00637642" w:rsidP="00AC2BAD">
      <w:pPr>
        <w:spacing w:line="276" w:lineRule="auto"/>
        <w:rPr>
          <w:ins w:id="759" w:author="Cathy Fogel" w:date="2017-04-23T08:08:00Z"/>
          <w:rFonts w:ascii="Palatino Linotype" w:hAnsi="Palatino Linotype"/>
          <w:szCs w:val="26"/>
        </w:rPr>
      </w:pPr>
    </w:p>
    <w:p w14:paraId="3EFAB969" w14:textId="77777777" w:rsidR="00A0569A" w:rsidRDefault="00A0569A">
      <w:pPr>
        <w:pStyle w:val="ListParagraph"/>
        <w:numPr>
          <w:ilvl w:val="0"/>
          <w:numId w:val="42"/>
        </w:numPr>
        <w:spacing w:line="276" w:lineRule="auto"/>
        <w:rPr>
          <w:ins w:id="760" w:author="Cathy Fogel" w:date="2017-04-23T08:10:00Z"/>
          <w:rFonts w:ascii="Palatino Linotype" w:hAnsi="Palatino Linotype"/>
          <w:szCs w:val="26"/>
        </w:rPr>
        <w:pPrChange w:id="761" w:author="Cathy Fogel" w:date="2017-04-23T08:08:00Z">
          <w:pPr>
            <w:spacing w:line="276" w:lineRule="auto"/>
          </w:pPr>
        </w:pPrChange>
      </w:pPr>
      <w:ins w:id="762" w:author="Cathy Fogel" w:date="2017-04-23T08:10:00Z">
        <w:r>
          <w:rPr>
            <w:rFonts w:ascii="Palatino Linotype" w:hAnsi="Palatino Linotype"/>
            <w:szCs w:val="26"/>
          </w:rPr>
          <w:t>Conform to D.16-09-056.</w:t>
        </w:r>
      </w:ins>
    </w:p>
    <w:p w14:paraId="077721D9" w14:textId="4151571A" w:rsidR="00A0569A" w:rsidRDefault="00A0569A">
      <w:pPr>
        <w:pStyle w:val="ListParagraph"/>
        <w:numPr>
          <w:ilvl w:val="0"/>
          <w:numId w:val="42"/>
        </w:numPr>
        <w:spacing w:line="276" w:lineRule="auto"/>
        <w:rPr>
          <w:ins w:id="763" w:author="Cathy Fogel" w:date="2017-04-23T08:08:00Z"/>
          <w:rFonts w:ascii="Palatino Linotype" w:hAnsi="Palatino Linotype"/>
          <w:szCs w:val="26"/>
        </w:rPr>
        <w:pPrChange w:id="764" w:author="Cathy Fogel" w:date="2017-04-23T08:08:00Z">
          <w:pPr>
            <w:spacing w:line="276" w:lineRule="auto"/>
          </w:pPr>
        </w:pPrChange>
      </w:pPr>
      <w:ins w:id="765" w:author="Cathy Fogel" w:date="2017-04-23T08:10:00Z">
        <w:r>
          <w:rPr>
            <w:rFonts w:ascii="Palatino Linotype" w:hAnsi="Palatino Linotype"/>
            <w:szCs w:val="26"/>
          </w:rPr>
          <w:t xml:space="preserve">Provide metrics and </w:t>
        </w:r>
      </w:ins>
      <w:del w:id="766" w:author="Cathy Fogel" w:date="2017-04-23T08:06:00Z">
        <w:r w:rsidR="00EC4BDE" w:rsidRPr="00A0569A" w:rsidDel="00A0569A">
          <w:rPr>
            <w:rFonts w:ascii="Palatino Linotype" w:hAnsi="Palatino Linotype"/>
            <w:szCs w:val="26"/>
            <w:rPrChange w:id="767" w:author="Cathy Fogel" w:date="2017-04-23T08:08:00Z">
              <w:rPr/>
            </w:rPrChange>
          </w:rPr>
          <w:delText xml:space="preserve"> o</w:delText>
        </w:r>
      </w:del>
      <w:del w:id="768" w:author="Cathy Fogel" w:date="2017-04-23T08:08:00Z">
        <w:r w:rsidR="00EC4BDE" w:rsidRPr="00A0569A" w:rsidDel="00A0569A">
          <w:rPr>
            <w:rFonts w:ascii="Palatino Linotype" w:hAnsi="Palatino Linotype"/>
            <w:szCs w:val="26"/>
            <w:rPrChange w:id="769" w:author="Cathy Fogel" w:date="2017-04-23T08:08:00Z">
              <w:rPr/>
            </w:rPrChange>
          </w:rPr>
          <w:delText>n the prohibition for programs that do not allow for third-party aggregators</w:delText>
        </w:r>
        <w:r w:rsidR="00AC2BAD" w:rsidRPr="00A0569A" w:rsidDel="00A0569A">
          <w:rPr>
            <w:rFonts w:ascii="Palatino Linotype" w:hAnsi="Palatino Linotype"/>
            <w:szCs w:val="26"/>
            <w:rPrChange w:id="770" w:author="Cathy Fogel" w:date="2017-04-23T08:08:00Z">
              <w:rPr/>
            </w:rPrChange>
          </w:rPr>
          <w:delText xml:space="preserve">. </w:delText>
        </w:r>
        <w:r w:rsidR="003466A4" w:rsidRPr="00A0569A" w:rsidDel="00A0569A">
          <w:rPr>
            <w:rFonts w:ascii="Palatino Linotype" w:hAnsi="Palatino Linotype"/>
            <w:szCs w:val="26"/>
            <w:rPrChange w:id="771" w:author="Cathy Fogel" w:date="2017-04-23T08:08:00Z">
              <w:rPr/>
            </w:rPrChange>
          </w:rPr>
          <w:delText xml:space="preserve"> </w:delText>
        </w:r>
        <w:r w:rsidR="00EC4BDE" w:rsidRPr="00A0569A" w:rsidDel="00A0569A">
          <w:rPr>
            <w:rFonts w:ascii="Palatino Linotype" w:hAnsi="Palatino Linotype"/>
            <w:szCs w:val="26"/>
            <w:rPrChange w:id="772" w:author="Cathy Fogel" w:date="2017-04-23T08:08:00Z">
              <w:rPr/>
            </w:rPrChange>
          </w:rPr>
          <w:delText xml:space="preserve">Considering the </w:delText>
        </w:r>
        <w:r w:rsidR="003466A4" w:rsidRPr="00A0569A" w:rsidDel="00A0569A">
          <w:rPr>
            <w:rFonts w:ascii="Palatino Linotype" w:hAnsi="Palatino Linotype"/>
            <w:szCs w:val="26"/>
            <w:rPrChange w:id="773" w:author="Cathy Fogel" w:date="2017-04-23T08:08:00Z">
              <w:rPr/>
            </w:rPrChange>
          </w:rPr>
          <w:delText xml:space="preserve">modifications </w:delText>
        </w:r>
        <w:r w:rsidR="00EC4BDE" w:rsidRPr="00A0569A" w:rsidDel="00A0569A">
          <w:rPr>
            <w:rFonts w:ascii="Palatino Linotype" w:hAnsi="Palatino Linotype"/>
            <w:szCs w:val="26"/>
            <w:rPrChange w:id="774" w:author="Cathy Fogel" w:date="2017-04-23T08:08:00Z">
              <w:rPr/>
            </w:rPrChange>
          </w:rPr>
          <w:delText xml:space="preserve">to </w:delText>
        </w:r>
        <w:r w:rsidR="003466A4" w:rsidRPr="00A0569A" w:rsidDel="00A0569A">
          <w:rPr>
            <w:rFonts w:ascii="Palatino Linotype" w:hAnsi="Palatino Linotype"/>
            <w:szCs w:val="26"/>
            <w:rPrChange w:id="775" w:author="Cathy Fogel" w:date="2017-04-23T08:08:00Z">
              <w:rPr/>
            </w:rPrChange>
          </w:rPr>
          <w:delText xml:space="preserve">consequences for non-compliance approved above, we find that the </w:delText>
        </w:r>
        <w:r w:rsidR="00E13C01" w:rsidRPr="00A0569A" w:rsidDel="00A0569A">
          <w:rPr>
            <w:rFonts w:ascii="Palatino Linotype" w:hAnsi="Palatino Linotype"/>
            <w:szCs w:val="26"/>
            <w:rPrChange w:id="776" w:author="Cathy Fogel" w:date="2017-04-23T08:08:00Z">
              <w:rPr/>
            </w:rPrChange>
          </w:rPr>
          <w:delText xml:space="preserve">notification </w:delText>
        </w:r>
        <w:r w:rsidR="00EC4BDE" w:rsidRPr="00A0569A" w:rsidDel="00A0569A">
          <w:rPr>
            <w:rFonts w:ascii="Palatino Linotype" w:hAnsi="Palatino Linotype"/>
            <w:szCs w:val="26"/>
            <w:rPrChange w:id="777" w:author="Cathy Fogel" w:date="2017-04-23T08:08:00Z">
              <w:rPr/>
            </w:rPrChange>
          </w:rPr>
          <w:delText xml:space="preserve">and outreach </w:delText>
        </w:r>
        <w:r w:rsidR="003466A4" w:rsidRPr="00A0569A" w:rsidDel="00A0569A">
          <w:rPr>
            <w:rFonts w:ascii="Palatino Linotype" w:hAnsi="Palatino Linotype"/>
            <w:szCs w:val="26"/>
            <w:rPrChange w:id="778" w:author="Cathy Fogel" w:date="2017-04-23T08:08:00Z">
              <w:rPr/>
            </w:rPrChange>
          </w:rPr>
          <w:delText xml:space="preserve">plans indicated </w:delText>
        </w:r>
        <w:r w:rsidR="00EC4BDE" w:rsidRPr="00A0569A" w:rsidDel="00A0569A">
          <w:rPr>
            <w:rFonts w:ascii="Palatino Linotype" w:hAnsi="Palatino Linotype"/>
            <w:szCs w:val="26"/>
            <w:rPrChange w:id="779" w:author="Cathy Fogel" w:date="2017-04-23T08:08:00Z">
              <w:rPr/>
            </w:rPrChange>
          </w:rPr>
          <w:delText xml:space="preserve">by SCE and PG&amp;E for programs that do not allow </w:delText>
        </w:r>
        <w:r w:rsidR="003466A4" w:rsidRPr="00A0569A" w:rsidDel="00A0569A">
          <w:rPr>
            <w:rFonts w:ascii="Palatino Linotype" w:hAnsi="Palatino Linotype"/>
            <w:szCs w:val="26"/>
            <w:rPrChange w:id="780" w:author="Cathy Fogel" w:date="2017-04-23T08:08:00Z">
              <w:rPr/>
            </w:rPrChange>
          </w:rPr>
          <w:delText xml:space="preserve">for </w:delText>
        </w:r>
        <w:r w:rsidR="00EC4BDE" w:rsidRPr="00A0569A" w:rsidDel="00A0569A">
          <w:rPr>
            <w:rFonts w:ascii="Palatino Linotype" w:hAnsi="Palatino Linotype"/>
            <w:szCs w:val="26"/>
            <w:rPrChange w:id="781" w:author="Cathy Fogel" w:date="2017-04-23T08:08:00Z">
              <w:rPr/>
            </w:rPrChange>
          </w:rPr>
          <w:delText xml:space="preserve">third-party </w:delText>
        </w:r>
        <w:r w:rsidR="003466A4" w:rsidRPr="00A0569A" w:rsidDel="00A0569A">
          <w:rPr>
            <w:rFonts w:ascii="Palatino Linotype" w:hAnsi="Palatino Linotype"/>
            <w:szCs w:val="26"/>
            <w:rPrChange w:id="782" w:author="Cathy Fogel" w:date="2017-04-23T08:08:00Z">
              <w:rPr/>
            </w:rPrChange>
          </w:rPr>
          <w:delText>aggregator</w:delText>
        </w:r>
        <w:r w:rsidR="00EC4BDE" w:rsidRPr="00A0569A" w:rsidDel="00A0569A">
          <w:rPr>
            <w:rFonts w:ascii="Palatino Linotype" w:hAnsi="Palatino Linotype"/>
            <w:szCs w:val="26"/>
            <w:rPrChange w:id="783" w:author="Cathy Fogel" w:date="2017-04-23T08:08:00Z">
              <w:rPr/>
            </w:rPrChange>
          </w:rPr>
          <w:delText xml:space="preserve">s to be </w:delText>
        </w:r>
        <w:r w:rsidR="003466A4" w:rsidRPr="00A0569A" w:rsidDel="00A0569A">
          <w:rPr>
            <w:rFonts w:ascii="Palatino Linotype" w:hAnsi="Palatino Linotype"/>
            <w:szCs w:val="26"/>
            <w:rPrChange w:id="784" w:author="Cathy Fogel" w:date="2017-04-23T08:08:00Z">
              <w:rPr/>
            </w:rPrChange>
          </w:rPr>
          <w:delText xml:space="preserve">sufficient </w:delText>
        </w:r>
        <w:r w:rsidR="00032087" w:rsidRPr="00A0569A" w:rsidDel="00A0569A">
          <w:rPr>
            <w:rFonts w:ascii="Palatino Linotype" w:hAnsi="Palatino Linotype"/>
            <w:szCs w:val="26"/>
            <w:rPrChange w:id="785" w:author="Cathy Fogel" w:date="2017-04-23T08:08:00Z">
              <w:rPr/>
            </w:rPrChange>
          </w:rPr>
          <w:delText xml:space="preserve">with </w:delText>
        </w:r>
      </w:del>
      <w:del w:id="786" w:author="Cathy Fogel" w:date="2017-04-23T08:01:00Z">
        <w:r w:rsidR="00032087" w:rsidRPr="00A0569A" w:rsidDel="00A0569A">
          <w:rPr>
            <w:rFonts w:ascii="Palatino Linotype" w:hAnsi="Palatino Linotype"/>
            <w:szCs w:val="26"/>
            <w:rPrChange w:id="787" w:author="Cathy Fogel" w:date="2017-04-23T08:08:00Z">
              <w:rPr/>
            </w:rPrChange>
          </w:rPr>
          <w:delText xml:space="preserve">one </w:delText>
        </w:r>
      </w:del>
      <w:del w:id="788" w:author="Cathy Fogel" w:date="2017-04-23T08:08:00Z">
        <w:r w:rsidR="00032087" w:rsidRPr="00A0569A" w:rsidDel="00A0569A">
          <w:rPr>
            <w:rFonts w:ascii="Palatino Linotype" w:hAnsi="Palatino Linotype"/>
            <w:szCs w:val="26"/>
            <w:rPrChange w:id="789" w:author="Cathy Fogel" w:date="2017-04-23T08:08:00Z">
              <w:rPr/>
            </w:rPrChange>
          </w:rPr>
          <w:delText>omission</w:delText>
        </w:r>
      </w:del>
      <w:ins w:id="790" w:author="Cathy Fogel" w:date="2017-04-23T08:01:00Z">
        <w:r>
          <w:rPr>
            <w:rFonts w:ascii="Palatino Linotype" w:hAnsi="Palatino Linotype"/>
            <w:szCs w:val="26"/>
          </w:rPr>
          <w:t xml:space="preserve">include </w:t>
        </w:r>
      </w:ins>
      <w:del w:id="791" w:author="Cathy Fogel" w:date="2017-04-23T08:01:00Z">
        <w:r w:rsidR="00032087" w:rsidRPr="00A0569A" w:rsidDel="00A0569A">
          <w:rPr>
            <w:rFonts w:ascii="Palatino Linotype" w:hAnsi="Palatino Linotype"/>
            <w:szCs w:val="26"/>
            <w:rPrChange w:id="792" w:author="Cathy Fogel" w:date="2017-04-23T08:08:00Z">
              <w:rPr/>
            </w:rPrChange>
          </w:rPr>
          <w:delText xml:space="preserve">, which </w:delText>
        </w:r>
      </w:del>
      <w:del w:id="793" w:author="Cathy Fogel" w:date="2017-04-23T08:08:00Z">
        <w:r w:rsidR="00032087" w:rsidRPr="00A0569A" w:rsidDel="00A0569A">
          <w:rPr>
            <w:rFonts w:ascii="Palatino Linotype" w:hAnsi="Palatino Linotype"/>
            <w:szCs w:val="26"/>
            <w:rPrChange w:id="794" w:author="Cathy Fogel" w:date="2017-04-23T08:08:00Z">
              <w:rPr/>
            </w:rPrChange>
          </w:rPr>
          <w:delText xml:space="preserve">is the </w:delText>
        </w:r>
        <w:r w:rsidR="00EC4BDE" w:rsidRPr="00A0569A" w:rsidDel="00A0569A">
          <w:rPr>
            <w:rFonts w:ascii="Palatino Linotype" w:hAnsi="Palatino Linotype"/>
            <w:szCs w:val="26"/>
            <w:rPrChange w:id="795" w:author="Cathy Fogel" w:date="2017-04-23T08:08:00Z">
              <w:rPr/>
            </w:rPrChange>
          </w:rPr>
          <w:delText xml:space="preserve">articulation </w:delText>
        </w:r>
        <w:r w:rsidR="00032087" w:rsidRPr="00A0569A" w:rsidDel="00A0569A">
          <w:rPr>
            <w:rFonts w:ascii="Palatino Linotype" w:hAnsi="Palatino Linotype"/>
            <w:szCs w:val="26"/>
            <w:rPrChange w:id="796" w:author="Cathy Fogel" w:date="2017-04-23T08:08:00Z">
              <w:rPr/>
            </w:rPrChange>
          </w:rPr>
          <w:delText xml:space="preserve">of </w:delText>
        </w:r>
      </w:del>
      <w:r w:rsidR="00032087" w:rsidRPr="00A0569A">
        <w:rPr>
          <w:rFonts w:ascii="Palatino Linotype" w:hAnsi="Palatino Linotype"/>
          <w:szCs w:val="26"/>
          <w:rPrChange w:id="797" w:author="Cathy Fogel" w:date="2017-04-23T08:08:00Z">
            <w:rPr/>
          </w:rPrChange>
        </w:rPr>
        <w:t>targets for each metric</w:t>
      </w:r>
      <w:ins w:id="798" w:author="Cathy Fogel" w:date="2017-04-23T08:10:00Z">
        <w:r>
          <w:rPr>
            <w:rFonts w:ascii="Palatino Linotype" w:hAnsi="Palatino Linotype"/>
            <w:szCs w:val="26"/>
          </w:rPr>
          <w:t>.</w:t>
        </w:r>
      </w:ins>
      <w:del w:id="799" w:author="Cathy Fogel" w:date="2017-04-23T08:10:00Z">
        <w:r w:rsidR="00EC4BDE" w:rsidRPr="00A0569A" w:rsidDel="00A0569A">
          <w:rPr>
            <w:rFonts w:ascii="Palatino Linotype" w:hAnsi="Palatino Linotype"/>
            <w:szCs w:val="26"/>
            <w:rPrChange w:id="800" w:author="Cathy Fogel" w:date="2017-04-23T08:08:00Z">
              <w:rPr/>
            </w:rPrChange>
          </w:rPr>
          <w:delText xml:space="preserve"> that they provide</w:delText>
        </w:r>
        <w:r w:rsidR="00032087" w:rsidRPr="00A0569A" w:rsidDel="00A0569A">
          <w:rPr>
            <w:rFonts w:ascii="Palatino Linotype" w:hAnsi="Palatino Linotype"/>
            <w:szCs w:val="26"/>
            <w:rPrChange w:id="801" w:author="Cathy Fogel" w:date="2017-04-23T08:08:00Z">
              <w:rPr/>
            </w:rPrChange>
          </w:rPr>
          <w:delText xml:space="preserve">. </w:delText>
        </w:r>
      </w:del>
      <w:del w:id="802" w:author="Cathy Fogel" w:date="2017-04-23T08:08:00Z">
        <w:r w:rsidR="00032087" w:rsidRPr="00A0569A" w:rsidDel="00A0569A">
          <w:rPr>
            <w:rFonts w:ascii="Palatino Linotype" w:hAnsi="Palatino Linotype"/>
            <w:szCs w:val="26"/>
            <w:rPrChange w:id="803" w:author="Cathy Fogel" w:date="2017-04-23T08:08:00Z">
              <w:rPr/>
            </w:rPrChange>
          </w:rPr>
          <w:delText xml:space="preserve"> </w:delText>
        </w:r>
      </w:del>
    </w:p>
    <w:p w14:paraId="2C83F029" w14:textId="017CDB70" w:rsidR="00A0569A" w:rsidRDefault="00A0569A">
      <w:pPr>
        <w:pStyle w:val="ListParagraph"/>
        <w:numPr>
          <w:ilvl w:val="0"/>
          <w:numId w:val="42"/>
        </w:numPr>
        <w:spacing w:line="276" w:lineRule="auto"/>
        <w:rPr>
          <w:ins w:id="804" w:author="Cathy Fogel" w:date="2017-04-23T08:09:00Z"/>
          <w:rFonts w:ascii="Palatino Linotype" w:hAnsi="Palatino Linotype"/>
          <w:szCs w:val="26"/>
        </w:rPr>
        <w:pPrChange w:id="805" w:author="Cathy Fogel" w:date="2017-04-23T08:08:00Z">
          <w:pPr>
            <w:spacing w:line="276" w:lineRule="auto"/>
          </w:pPr>
        </w:pPrChange>
      </w:pPr>
      <w:ins w:id="806" w:author="Cathy Fogel" w:date="2017-04-23T08:08:00Z">
        <w:r>
          <w:rPr>
            <w:rFonts w:ascii="Palatino Linotype" w:hAnsi="Palatino Linotype"/>
            <w:szCs w:val="26"/>
          </w:rPr>
          <w:t xml:space="preserve">Clearly indicate that Utilities will </w:t>
        </w:r>
      </w:ins>
      <w:ins w:id="807" w:author="Cathy Fogel" w:date="2017-04-23T08:01:00Z">
        <w:r w:rsidRPr="00A0569A">
          <w:rPr>
            <w:rFonts w:ascii="Palatino Linotype" w:hAnsi="Palatino Linotype"/>
            <w:szCs w:val="26"/>
            <w:rPrChange w:id="808" w:author="Cathy Fogel" w:date="2017-04-23T08:08:00Z">
              <w:rPr/>
            </w:rPrChange>
          </w:rPr>
          <w:t>conduct notification and outreach</w:t>
        </w:r>
      </w:ins>
      <w:ins w:id="809" w:author="Cathy Fogel" w:date="2017-04-23T08:02:00Z">
        <w:r w:rsidRPr="00A0569A">
          <w:rPr>
            <w:rFonts w:ascii="Palatino Linotype" w:hAnsi="Palatino Linotype"/>
            <w:szCs w:val="26"/>
            <w:rPrChange w:id="810" w:author="Cathy Fogel" w:date="2017-04-23T08:08:00Z">
              <w:rPr/>
            </w:rPrChange>
          </w:rPr>
          <w:t xml:space="preserve"> to their own customers only, and </w:t>
        </w:r>
      </w:ins>
      <w:ins w:id="811" w:author="Cathy Fogel" w:date="2017-04-23T08:12:00Z">
        <w:r w:rsidR="008628DC">
          <w:rPr>
            <w:rFonts w:ascii="Palatino Linotype" w:hAnsi="Palatino Linotype"/>
            <w:szCs w:val="26"/>
          </w:rPr>
          <w:t xml:space="preserve">that </w:t>
        </w:r>
      </w:ins>
      <w:ins w:id="812" w:author="Cathy Fogel" w:date="2017-04-23T08:02:00Z">
        <w:r w:rsidRPr="00A0569A">
          <w:rPr>
            <w:rFonts w:ascii="Palatino Linotype" w:hAnsi="Palatino Linotype"/>
            <w:szCs w:val="26"/>
            <w:rPrChange w:id="813" w:author="Cathy Fogel" w:date="2017-04-23T08:08:00Z">
              <w:rPr/>
            </w:rPrChange>
          </w:rPr>
          <w:t xml:space="preserve">third-party aggregators will conduct notification and outreach to their </w:t>
        </w:r>
      </w:ins>
      <w:ins w:id="814" w:author="Cathy Fogel" w:date="2017-04-24T05:36:00Z">
        <w:r w:rsidR="00E865B2">
          <w:rPr>
            <w:rFonts w:ascii="Palatino Linotype" w:hAnsi="Palatino Linotype"/>
            <w:szCs w:val="26"/>
          </w:rPr>
          <w:t xml:space="preserve">own </w:t>
        </w:r>
      </w:ins>
      <w:ins w:id="815" w:author="Cathy Fogel" w:date="2017-04-23T08:02:00Z">
        <w:r w:rsidRPr="00A0569A">
          <w:rPr>
            <w:rFonts w:ascii="Palatino Linotype" w:hAnsi="Palatino Linotype"/>
            <w:szCs w:val="26"/>
            <w:rPrChange w:id="816" w:author="Cathy Fogel" w:date="2017-04-23T08:08:00Z">
              <w:rPr/>
            </w:rPrChange>
          </w:rPr>
          <w:t xml:space="preserve">customers. </w:t>
        </w:r>
      </w:ins>
    </w:p>
    <w:p w14:paraId="37A0AC4E" w14:textId="20A7E0D8" w:rsidR="00032087" w:rsidRPr="00A0569A" w:rsidDel="008628DC" w:rsidRDefault="00A0569A">
      <w:pPr>
        <w:pStyle w:val="ListParagraph"/>
        <w:numPr>
          <w:ilvl w:val="0"/>
          <w:numId w:val="42"/>
        </w:numPr>
        <w:spacing w:line="276" w:lineRule="auto"/>
        <w:rPr>
          <w:del w:id="817" w:author="Cathy Fogel" w:date="2017-04-23T08:11:00Z"/>
          <w:rFonts w:ascii="Palatino Linotype" w:hAnsi="Palatino Linotype"/>
          <w:szCs w:val="26"/>
          <w:rPrChange w:id="818" w:author="Cathy Fogel" w:date="2017-04-23T08:08:00Z">
            <w:rPr>
              <w:del w:id="819" w:author="Cathy Fogel" w:date="2017-04-23T08:11:00Z"/>
            </w:rPr>
          </w:rPrChange>
        </w:rPr>
        <w:pPrChange w:id="820" w:author="Cathy Fogel" w:date="2017-04-23T08:08:00Z">
          <w:pPr>
            <w:spacing w:line="276" w:lineRule="auto"/>
          </w:pPr>
        </w:pPrChange>
      </w:pPr>
      <w:ins w:id="821" w:author="Cathy Fogel" w:date="2017-04-23T08:09:00Z">
        <w:r>
          <w:rPr>
            <w:rFonts w:ascii="Palatino Linotype" w:hAnsi="Palatino Linotype"/>
            <w:szCs w:val="26"/>
          </w:rPr>
          <w:t xml:space="preserve">State that </w:t>
        </w:r>
      </w:ins>
      <w:ins w:id="822" w:author="Cathy Fogel" w:date="2017-04-23T08:02:00Z">
        <w:r w:rsidRPr="00A0569A">
          <w:rPr>
            <w:rFonts w:ascii="Palatino Linotype" w:hAnsi="Palatino Linotype"/>
            <w:szCs w:val="26"/>
            <w:rPrChange w:id="823" w:author="Cathy Fogel" w:date="2017-04-23T08:08:00Z">
              <w:rPr/>
            </w:rPrChange>
          </w:rPr>
          <w:t xml:space="preserve">Utilities will coordinate with third party aggregators on their respective notification and outreach activities to avoid duplication and minimize customer confusion. </w:t>
        </w:r>
      </w:ins>
      <w:ins w:id="824" w:author="Cathy Fogel" w:date="2017-04-23T08:01:00Z">
        <w:r w:rsidRPr="00A0569A">
          <w:rPr>
            <w:rFonts w:ascii="Palatino Linotype" w:hAnsi="Palatino Linotype"/>
            <w:szCs w:val="26"/>
            <w:rPrChange w:id="825" w:author="Cathy Fogel" w:date="2017-04-23T08:08:00Z">
              <w:rPr/>
            </w:rPrChange>
          </w:rPr>
          <w:t xml:space="preserve"> </w:t>
        </w:r>
      </w:ins>
      <w:del w:id="826" w:author="Cathy Fogel" w:date="2017-04-23T08:09:00Z">
        <w:r w:rsidR="00032087" w:rsidRPr="00A0569A" w:rsidDel="00A0569A">
          <w:rPr>
            <w:rFonts w:ascii="Palatino Linotype" w:hAnsi="Palatino Linotype"/>
            <w:szCs w:val="26"/>
            <w:rPrChange w:id="827" w:author="Cathy Fogel" w:date="2017-04-23T08:08:00Z">
              <w:rPr/>
            </w:rPrChange>
          </w:rPr>
          <w:delText>With th</w:delText>
        </w:r>
      </w:del>
      <w:del w:id="828" w:author="Cathy Fogel" w:date="2017-04-23T08:03:00Z">
        <w:r w:rsidR="00032087" w:rsidRPr="00A0569A" w:rsidDel="00A0569A">
          <w:rPr>
            <w:rFonts w:ascii="Palatino Linotype" w:hAnsi="Palatino Linotype"/>
            <w:szCs w:val="26"/>
            <w:rPrChange w:id="829" w:author="Cathy Fogel" w:date="2017-04-23T08:08:00Z">
              <w:rPr/>
            </w:rPrChange>
          </w:rPr>
          <w:delText>is</w:delText>
        </w:r>
      </w:del>
      <w:del w:id="830" w:author="Cathy Fogel" w:date="2017-04-23T08:09:00Z">
        <w:r w:rsidR="00032087" w:rsidRPr="00A0569A" w:rsidDel="00A0569A">
          <w:rPr>
            <w:rFonts w:ascii="Palatino Linotype" w:hAnsi="Palatino Linotype"/>
            <w:szCs w:val="26"/>
            <w:rPrChange w:id="831" w:author="Cathy Fogel" w:date="2017-04-23T08:08:00Z">
              <w:rPr/>
            </w:rPrChange>
          </w:rPr>
          <w:delText xml:space="preserve"> addition, </w:delText>
        </w:r>
      </w:del>
      <w:del w:id="832" w:author="Cathy Fogel" w:date="2017-04-23T08:03:00Z">
        <w:r w:rsidR="00032087" w:rsidRPr="00A0569A" w:rsidDel="00A0569A">
          <w:rPr>
            <w:rFonts w:ascii="Palatino Linotype" w:hAnsi="Palatino Linotype"/>
            <w:szCs w:val="26"/>
            <w:rPrChange w:id="833" w:author="Cathy Fogel" w:date="2017-04-23T08:08:00Z">
              <w:rPr/>
            </w:rPrChange>
          </w:rPr>
          <w:delText xml:space="preserve">these </w:delText>
        </w:r>
      </w:del>
      <w:del w:id="834" w:author="Cathy Fogel" w:date="2017-04-23T08:09:00Z">
        <w:r w:rsidR="00032087" w:rsidRPr="00A0569A" w:rsidDel="00A0569A">
          <w:rPr>
            <w:rFonts w:ascii="Palatino Linotype" w:hAnsi="Palatino Linotype"/>
            <w:szCs w:val="26"/>
            <w:rPrChange w:id="835" w:author="Cathy Fogel" w:date="2017-04-23T08:08:00Z">
              <w:rPr/>
            </w:rPrChange>
          </w:rPr>
          <w:delText>plans are approved.</w:delText>
        </w:r>
      </w:del>
    </w:p>
    <w:p w14:paraId="278F9417" w14:textId="77777777" w:rsidR="008628DC" w:rsidRPr="008628DC" w:rsidRDefault="008628DC">
      <w:pPr>
        <w:pStyle w:val="ListParagraph"/>
        <w:numPr>
          <w:ilvl w:val="0"/>
          <w:numId w:val="42"/>
        </w:numPr>
        <w:spacing w:line="276" w:lineRule="auto"/>
        <w:rPr>
          <w:ins w:id="836" w:author="Cathy Fogel" w:date="2017-04-23T08:11:00Z"/>
          <w:rFonts w:ascii="Palatino Linotype" w:hAnsi="Palatino Linotype"/>
          <w:szCs w:val="26"/>
        </w:rPr>
      </w:pPr>
    </w:p>
    <w:p w14:paraId="25FB0A85" w14:textId="797D455E" w:rsidR="00A0569A" w:rsidRPr="00A0569A" w:rsidDel="008628DC" w:rsidRDefault="00A0569A" w:rsidP="00A0569A">
      <w:pPr>
        <w:pStyle w:val="ListParagraph"/>
        <w:numPr>
          <w:ilvl w:val="0"/>
          <w:numId w:val="42"/>
        </w:numPr>
        <w:spacing w:line="276" w:lineRule="auto"/>
        <w:rPr>
          <w:del w:id="837" w:author="Cathy Fogel" w:date="2017-04-23T08:12:00Z"/>
          <w:rFonts w:ascii="Palatino Linotype" w:hAnsi="Palatino Linotype"/>
          <w:szCs w:val="26"/>
        </w:rPr>
      </w:pPr>
      <w:moveToRangeStart w:id="838" w:author="Cathy Fogel" w:date="2017-04-23T08:09:00Z" w:name="move354554304"/>
      <w:moveTo w:id="839" w:author="Cathy Fogel" w:date="2017-04-23T08:09:00Z">
        <w:del w:id="840" w:author="Cathy Fogel" w:date="2017-04-23T08:12:00Z">
          <w:r w:rsidRPr="00A0569A" w:rsidDel="008628DC">
            <w:rPr>
              <w:rFonts w:ascii="Palatino Linotype" w:hAnsi="Palatino Linotype"/>
              <w:szCs w:val="26"/>
            </w:rPr>
            <w:delText xml:space="preserve">Finally, for SDG&amp;E, we require SDG&amp;E to submit an updated notification and outreach and notification plan that conforms to the requirements of D.16-09-056 and that includes metrics and targets to assess the effectiveness of its approach.  </w:delText>
          </w:r>
        </w:del>
      </w:moveTo>
    </w:p>
    <w:moveToRangeEnd w:id="838"/>
    <w:p w14:paraId="29FEFE9C" w14:textId="77777777" w:rsidR="00032087" w:rsidRPr="00B84181" w:rsidRDefault="00032087" w:rsidP="00AC2BAD">
      <w:pPr>
        <w:spacing w:line="276" w:lineRule="auto"/>
        <w:rPr>
          <w:rFonts w:ascii="Palatino Linotype" w:hAnsi="Palatino Linotype"/>
          <w:szCs w:val="26"/>
        </w:rPr>
      </w:pPr>
    </w:p>
    <w:p w14:paraId="367A6B15" w14:textId="43A17B7F" w:rsidR="003466A4" w:rsidDel="00EB20FE" w:rsidRDefault="008628DC" w:rsidP="00637642">
      <w:pPr>
        <w:spacing w:after="240" w:line="276" w:lineRule="auto"/>
        <w:rPr>
          <w:del w:id="841" w:author="Cathy Fogel" w:date="2017-04-23T07:58:00Z"/>
          <w:rFonts w:ascii="Palatino Linotype" w:hAnsi="Palatino Linotype"/>
          <w:szCs w:val="26"/>
        </w:rPr>
      </w:pPr>
      <w:ins w:id="842" w:author="Cathy Fogel" w:date="2017-04-23T08:13:00Z">
        <w:r>
          <w:rPr>
            <w:rFonts w:ascii="Palatino Linotype" w:hAnsi="Palatino Linotype"/>
            <w:szCs w:val="26"/>
          </w:rPr>
          <w:t xml:space="preserve">Utility submittals </w:t>
        </w:r>
      </w:ins>
      <w:ins w:id="843" w:author="Cathy Fogel" w:date="2017-04-23T08:14:00Z">
        <w:r>
          <w:rPr>
            <w:rFonts w:ascii="Palatino Linotype" w:hAnsi="Palatino Linotype"/>
            <w:szCs w:val="26"/>
          </w:rPr>
          <w:t xml:space="preserve">were </w:t>
        </w:r>
      </w:ins>
      <w:ins w:id="844" w:author="Cathy Fogel" w:date="2017-04-24T05:37:00Z">
        <w:r w:rsidR="00E865B2">
          <w:rPr>
            <w:rFonts w:ascii="Palatino Linotype" w:hAnsi="Palatino Linotype"/>
            <w:szCs w:val="26"/>
          </w:rPr>
          <w:t xml:space="preserve">also </w:t>
        </w:r>
      </w:ins>
      <w:ins w:id="845" w:author="Cathy Fogel" w:date="2017-04-23T08:14:00Z">
        <w:r>
          <w:rPr>
            <w:rFonts w:ascii="Palatino Linotype" w:hAnsi="Palatino Linotype"/>
            <w:szCs w:val="26"/>
          </w:rPr>
          <w:t xml:space="preserve">not fully clear on requirements in </w:t>
        </w:r>
      </w:ins>
      <w:del w:id="846" w:author="Cathy Fogel" w:date="2017-04-23T08:13:00Z">
        <w:r w:rsidR="00032087" w:rsidRPr="00B84181" w:rsidDel="008628DC">
          <w:rPr>
            <w:rFonts w:ascii="Palatino Linotype" w:hAnsi="Palatino Linotype"/>
            <w:szCs w:val="26"/>
          </w:rPr>
          <w:delText>We</w:delText>
        </w:r>
        <w:r w:rsidR="003466A4" w:rsidRPr="00B84181" w:rsidDel="008628DC">
          <w:rPr>
            <w:rFonts w:ascii="Palatino Linotype" w:hAnsi="Palatino Linotype"/>
            <w:szCs w:val="26"/>
          </w:rPr>
          <w:delText xml:space="preserve"> find insufficient evidence</w:delText>
        </w:r>
        <w:r w:rsidR="00032087" w:rsidRPr="00B84181" w:rsidDel="008628DC">
          <w:rPr>
            <w:rFonts w:ascii="Palatino Linotype" w:hAnsi="Palatino Linotype"/>
            <w:szCs w:val="26"/>
          </w:rPr>
          <w:delText xml:space="preserve">, however, that any of the Utilities will </w:delText>
        </w:r>
      </w:del>
      <w:del w:id="847" w:author="Cathy Fogel" w:date="2017-04-23T08:14:00Z">
        <w:r w:rsidR="003466A4" w:rsidRPr="00B84181" w:rsidDel="008628DC">
          <w:rPr>
            <w:rFonts w:ascii="Palatino Linotype" w:hAnsi="Palatino Linotype"/>
            <w:szCs w:val="26"/>
          </w:rPr>
          <w:delText xml:space="preserve">require “similar” </w:delText>
        </w:r>
      </w:del>
      <w:del w:id="848" w:author="Cathy Fogel" w:date="2017-04-23T08:15:00Z">
        <w:r w:rsidR="00032087" w:rsidRPr="00B84181" w:rsidDel="008628DC">
          <w:rPr>
            <w:rFonts w:ascii="Palatino Linotype" w:hAnsi="Palatino Linotype"/>
            <w:szCs w:val="26"/>
          </w:rPr>
          <w:delText>steps to be taken</w:delText>
        </w:r>
        <w:r w:rsidR="00EC4BDE" w:rsidDel="008628DC">
          <w:rPr>
            <w:rFonts w:ascii="Palatino Linotype" w:hAnsi="Palatino Linotype"/>
            <w:szCs w:val="26"/>
          </w:rPr>
          <w:delText xml:space="preserve"> by </w:delText>
        </w:r>
      </w:del>
      <w:r w:rsidR="00032087" w:rsidRPr="00B84181">
        <w:rPr>
          <w:rFonts w:ascii="Palatino Linotype" w:hAnsi="Palatino Linotype"/>
          <w:szCs w:val="26"/>
        </w:rPr>
        <w:t xml:space="preserve">programs allowing participation of </w:t>
      </w:r>
      <w:r w:rsidR="00EC4BDE">
        <w:rPr>
          <w:rFonts w:ascii="Palatino Linotype" w:hAnsi="Palatino Linotype"/>
          <w:szCs w:val="26"/>
        </w:rPr>
        <w:t xml:space="preserve">third-party </w:t>
      </w:r>
      <w:r w:rsidR="00032087" w:rsidRPr="00B84181">
        <w:rPr>
          <w:rFonts w:ascii="Palatino Linotype" w:hAnsi="Palatino Linotype"/>
          <w:szCs w:val="26"/>
        </w:rPr>
        <w:t>aggregators</w:t>
      </w:r>
      <w:ins w:id="849" w:author="Cathy Fogel" w:date="2017-04-23T08:15:00Z">
        <w:r>
          <w:rPr>
            <w:rFonts w:ascii="Palatino Linotype" w:hAnsi="Palatino Linotype"/>
            <w:szCs w:val="26"/>
          </w:rPr>
          <w:t xml:space="preserve">. For DRAM, any such requirements must </w:t>
        </w:r>
      </w:ins>
      <w:del w:id="850" w:author="Cathy Fogel" w:date="2017-04-23T08:15:00Z">
        <w:r w:rsidR="00032087" w:rsidRPr="00B84181" w:rsidDel="008628DC">
          <w:rPr>
            <w:rFonts w:ascii="Palatino Linotype" w:hAnsi="Palatino Linotype"/>
            <w:szCs w:val="26"/>
          </w:rPr>
          <w:delText xml:space="preserve">.  </w:delText>
        </w:r>
      </w:del>
      <w:ins w:id="851" w:author="Cathy Fogel" w:date="2017-04-23T07:59:00Z">
        <w:r w:rsidR="00EB20FE">
          <w:rPr>
            <w:rFonts w:ascii="Palatino Linotype" w:hAnsi="Palatino Linotype"/>
            <w:szCs w:val="26"/>
          </w:rPr>
          <w:t xml:space="preserve">preserve a neutral competitive playing field for </w:t>
        </w:r>
      </w:ins>
      <w:ins w:id="852" w:author="Cathy Fogel" w:date="2017-04-23T08:15:00Z">
        <w:r>
          <w:rPr>
            <w:rFonts w:ascii="Palatino Linotype" w:hAnsi="Palatino Linotype"/>
            <w:szCs w:val="26"/>
          </w:rPr>
          <w:t xml:space="preserve">participating </w:t>
        </w:r>
      </w:ins>
      <w:ins w:id="853" w:author="Cathy Fogel" w:date="2017-04-23T07:59:00Z">
        <w:r w:rsidR="00EB20FE">
          <w:rPr>
            <w:rFonts w:ascii="Palatino Linotype" w:hAnsi="Palatino Linotype"/>
            <w:szCs w:val="26"/>
          </w:rPr>
          <w:t xml:space="preserve">third parties aggregators.  </w:t>
        </w:r>
      </w:ins>
      <w:ins w:id="854" w:author="Cathy Fogel" w:date="2017-04-23T08:15:00Z">
        <w:r>
          <w:rPr>
            <w:rFonts w:ascii="Palatino Linotype" w:hAnsi="Palatino Linotype"/>
            <w:szCs w:val="26"/>
          </w:rPr>
          <w:t xml:space="preserve">Therefore, we </w:t>
        </w:r>
      </w:ins>
      <w:del w:id="855" w:author="Cathy Fogel" w:date="2017-04-23T08:15:00Z">
        <w:r w:rsidR="00032087" w:rsidRPr="00B84181" w:rsidDel="008628DC">
          <w:rPr>
            <w:rFonts w:ascii="Palatino Linotype" w:hAnsi="Palatino Linotype"/>
            <w:szCs w:val="26"/>
          </w:rPr>
          <w:delText xml:space="preserve">In these cases, including for DRAM, we </w:delText>
        </w:r>
      </w:del>
      <w:r w:rsidR="00032087" w:rsidRPr="00B84181">
        <w:rPr>
          <w:rFonts w:ascii="Palatino Linotype" w:hAnsi="Palatino Linotype"/>
          <w:szCs w:val="26"/>
        </w:rPr>
        <w:t>require</w:t>
      </w:r>
      <w:ins w:id="856" w:author="Cathy Fogel" w:date="2017-04-24T05:43:00Z">
        <w:r w:rsidR="00CB4848">
          <w:rPr>
            <w:rFonts w:ascii="Palatino Linotype" w:hAnsi="Palatino Linotype"/>
            <w:szCs w:val="26"/>
          </w:rPr>
          <w:t xml:space="preserve"> all </w:t>
        </w:r>
      </w:ins>
      <w:del w:id="857" w:author="Cathy Fogel" w:date="2017-04-24T05:43:00Z">
        <w:r w:rsidR="00032087" w:rsidRPr="00B84181" w:rsidDel="00CB4848">
          <w:rPr>
            <w:rFonts w:ascii="Palatino Linotype" w:hAnsi="Palatino Linotype"/>
            <w:szCs w:val="26"/>
          </w:rPr>
          <w:delText xml:space="preserve"> </w:delText>
        </w:r>
      </w:del>
      <w:del w:id="858" w:author="Cathy Fogel" w:date="2017-04-23T08:16:00Z">
        <w:r w:rsidR="007607A3" w:rsidDel="008628DC">
          <w:rPr>
            <w:rFonts w:ascii="Palatino Linotype" w:hAnsi="Palatino Linotype"/>
            <w:szCs w:val="26"/>
          </w:rPr>
          <w:delText xml:space="preserve">all </w:delText>
        </w:r>
      </w:del>
      <w:r w:rsidR="00032087" w:rsidRPr="00B84181">
        <w:rPr>
          <w:rFonts w:ascii="Palatino Linotype" w:hAnsi="Palatino Linotype"/>
          <w:szCs w:val="26"/>
        </w:rPr>
        <w:t xml:space="preserve">Utilities to add language to </w:t>
      </w:r>
      <w:r w:rsidR="00EC4BDE">
        <w:rPr>
          <w:rFonts w:ascii="Palatino Linotype" w:hAnsi="Palatino Linotype"/>
          <w:szCs w:val="26"/>
        </w:rPr>
        <w:t xml:space="preserve">their </w:t>
      </w:r>
      <w:r w:rsidR="00032087" w:rsidRPr="00B84181">
        <w:rPr>
          <w:rFonts w:ascii="Palatino Linotype" w:hAnsi="Palatino Linotype"/>
          <w:szCs w:val="26"/>
        </w:rPr>
        <w:t xml:space="preserve">contracts requiring </w:t>
      </w:r>
      <w:r w:rsidR="00EC4BDE">
        <w:rPr>
          <w:rFonts w:ascii="Palatino Linotype" w:hAnsi="Palatino Linotype"/>
          <w:szCs w:val="26"/>
        </w:rPr>
        <w:t xml:space="preserve">third-party </w:t>
      </w:r>
      <w:r w:rsidR="00032087" w:rsidRPr="00B84181">
        <w:rPr>
          <w:rFonts w:ascii="Palatino Linotype" w:hAnsi="Palatino Linotype"/>
          <w:szCs w:val="26"/>
        </w:rPr>
        <w:t xml:space="preserve">aggregators to: </w:t>
      </w:r>
    </w:p>
    <w:p w14:paraId="74F6555A" w14:textId="00518771" w:rsidR="004263E2" w:rsidRDefault="004263E2" w:rsidP="00637642">
      <w:pPr>
        <w:spacing w:after="240" w:line="276" w:lineRule="auto"/>
        <w:rPr>
          <w:rFonts w:ascii="Palatino Linotype" w:hAnsi="Palatino Linotype"/>
          <w:szCs w:val="26"/>
        </w:rPr>
      </w:pPr>
      <w:del w:id="859" w:author="Cathy Fogel" w:date="2017-04-23T07:58:00Z">
        <w:r w:rsidDel="00EB20FE">
          <w:rPr>
            <w:rFonts w:ascii="Palatino Linotype" w:hAnsi="Palatino Linotype"/>
            <w:szCs w:val="26"/>
          </w:rPr>
          <w:br w:type="page"/>
        </w:r>
      </w:del>
    </w:p>
    <w:p w14:paraId="116AD841" w14:textId="77777777" w:rsidR="00032087" w:rsidRPr="00B84181" w:rsidRDefault="00032087" w:rsidP="00032087">
      <w:pPr>
        <w:pStyle w:val="ListParagraph"/>
        <w:numPr>
          <w:ilvl w:val="1"/>
          <w:numId w:val="10"/>
        </w:numPr>
        <w:spacing w:line="276" w:lineRule="auto"/>
        <w:rPr>
          <w:rFonts w:ascii="Palatino Linotype" w:hAnsi="Palatino Linotype"/>
          <w:szCs w:val="26"/>
        </w:rPr>
      </w:pPr>
      <w:r w:rsidRPr="00B84181">
        <w:rPr>
          <w:rFonts w:ascii="Palatino Linotype" w:hAnsi="Palatino Linotype"/>
          <w:szCs w:val="26"/>
        </w:rPr>
        <w:t>Undertake outreach and notification to all customers informing them of the prohibition;</w:t>
      </w:r>
    </w:p>
    <w:p w14:paraId="4AF6DE00" w14:textId="77777777" w:rsidR="00032087" w:rsidRPr="00B84181" w:rsidRDefault="00032087" w:rsidP="00032087">
      <w:pPr>
        <w:pStyle w:val="ListParagraph"/>
        <w:numPr>
          <w:ilvl w:val="1"/>
          <w:numId w:val="10"/>
        </w:numPr>
        <w:spacing w:line="276" w:lineRule="auto"/>
        <w:rPr>
          <w:rFonts w:ascii="Palatino Linotype" w:hAnsi="Palatino Linotype"/>
          <w:szCs w:val="26"/>
        </w:rPr>
      </w:pPr>
      <w:r w:rsidRPr="00B84181">
        <w:rPr>
          <w:rFonts w:ascii="Palatino Linotype" w:hAnsi="Palatino Linotype"/>
          <w:szCs w:val="26"/>
        </w:rPr>
        <w:t>Develop metrics, targets and record keeping systems to assess the effectiveness of their customer outreach and notification efforts.</w:t>
      </w:r>
    </w:p>
    <w:p w14:paraId="7BAF7C2A" w14:textId="21390D46" w:rsidR="00032087" w:rsidRDefault="008628DC" w:rsidP="00032087">
      <w:pPr>
        <w:pStyle w:val="ListParagraph"/>
        <w:numPr>
          <w:ilvl w:val="1"/>
          <w:numId w:val="10"/>
        </w:numPr>
        <w:spacing w:line="276" w:lineRule="auto"/>
        <w:rPr>
          <w:ins w:id="860" w:author="Cathy Fogel" w:date="2017-04-23T08:17:00Z"/>
          <w:rFonts w:ascii="Palatino Linotype" w:hAnsi="Palatino Linotype"/>
          <w:szCs w:val="26"/>
        </w:rPr>
      </w:pPr>
      <w:ins w:id="861" w:author="Cathy Fogel" w:date="2017-04-23T08:17:00Z">
        <w:r>
          <w:rPr>
            <w:rFonts w:ascii="Palatino Linotype" w:hAnsi="Palatino Linotype"/>
            <w:szCs w:val="26"/>
          </w:rPr>
          <w:t xml:space="preserve">For DRAM, be </w:t>
        </w:r>
      </w:ins>
      <w:del w:id="862" w:author="Cathy Fogel" w:date="2017-04-23T08:17:00Z">
        <w:r w:rsidR="00032087" w:rsidRPr="00B84181" w:rsidDel="008628DC">
          <w:rPr>
            <w:rFonts w:ascii="Palatino Linotype" w:hAnsi="Palatino Linotype"/>
            <w:szCs w:val="26"/>
          </w:rPr>
          <w:delText xml:space="preserve">Be </w:delText>
        </w:r>
      </w:del>
      <w:r w:rsidR="00032087" w:rsidRPr="00B84181">
        <w:rPr>
          <w:rFonts w:ascii="Palatino Linotype" w:hAnsi="Palatino Linotype"/>
          <w:szCs w:val="26"/>
        </w:rPr>
        <w:t xml:space="preserve">able to demonstrate these materials to the </w:t>
      </w:r>
      <w:ins w:id="863" w:author="Cathy Fogel" w:date="2017-04-23T07:59:00Z">
        <w:r>
          <w:rPr>
            <w:rFonts w:ascii="Palatino Linotype" w:hAnsi="Palatino Linotype"/>
            <w:szCs w:val="26"/>
          </w:rPr>
          <w:t xml:space="preserve">CPUC </w:t>
        </w:r>
      </w:ins>
      <w:del w:id="864" w:author="Cathy Fogel" w:date="2017-04-23T07:59:00Z">
        <w:r w:rsidR="00032087" w:rsidRPr="00B84181" w:rsidDel="00EB20FE">
          <w:rPr>
            <w:rFonts w:ascii="Palatino Linotype" w:hAnsi="Palatino Linotype"/>
            <w:szCs w:val="26"/>
          </w:rPr>
          <w:delText xml:space="preserve">Utility </w:delText>
        </w:r>
      </w:del>
      <w:r w:rsidR="00032087" w:rsidRPr="00B84181">
        <w:rPr>
          <w:rFonts w:ascii="Palatino Linotype" w:hAnsi="Palatino Linotype"/>
          <w:szCs w:val="26"/>
        </w:rPr>
        <w:t>upon request.</w:t>
      </w:r>
    </w:p>
    <w:p w14:paraId="24BF0029" w14:textId="13BD5817" w:rsidR="008628DC" w:rsidRPr="00B84181" w:rsidRDefault="008628DC" w:rsidP="00032087">
      <w:pPr>
        <w:pStyle w:val="ListParagraph"/>
        <w:numPr>
          <w:ilvl w:val="1"/>
          <w:numId w:val="10"/>
        </w:numPr>
        <w:spacing w:line="276" w:lineRule="auto"/>
        <w:rPr>
          <w:rFonts w:ascii="Palatino Linotype" w:hAnsi="Palatino Linotype"/>
          <w:szCs w:val="26"/>
        </w:rPr>
      </w:pPr>
      <w:ins w:id="865" w:author="Cathy Fogel" w:date="2017-04-23T08:17:00Z">
        <w:r>
          <w:rPr>
            <w:rFonts w:ascii="Palatino Linotype" w:hAnsi="Palatino Linotype"/>
            <w:szCs w:val="26"/>
          </w:rPr>
          <w:t xml:space="preserve">For other third-party aggregator programs, be </w:t>
        </w:r>
        <w:r w:rsidRPr="00B84181">
          <w:rPr>
            <w:rFonts w:ascii="Palatino Linotype" w:hAnsi="Palatino Linotype"/>
            <w:szCs w:val="26"/>
          </w:rPr>
          <w:t>able to dem</w:t>
        </w:r>
        <w:r>
          <w:rPr>
            <w:rFonts w:ascii="Palatino Linotype" w:hAnsi="Palatino Linotype"/>
            <w:szCs w:val="26"/>
          </w:rPr>
          <w:t xml:space="preserve">onstrate these materials to Utilities </w:t>
        </w:r>
        <w:r w:rsidRPr="00B84181">
          <w:rPr>
            <w:rFonts w:ascii="Palatino Linotype" w:hAnsi="Palatino Linotype"/>
            <w:szCs w:val="26"/>
          </w:rPr>
          <w:t>upon request.</w:t>
        </w:r>
      </w:ins>
    </w:p>
    <w:p w14:paraId="163B531E" w14:textId="77777777" w:rsidR="003466A4" w:rsidRPr="00B84181" w:rsidDel="008628DC" w:rsidRDefault="003466A4" w:rsidP="00AC2BAD">
      <w:pPr>
        <w:spacing w:line="276" w:lineRule="auto"/>
        <w:rPr>
          <w:del w:id="866" w:author="Cathy Fogel" w:date="2017-04-23T08:17:00Z"/>
          <w:rFonts w:ascii="Palatino Linotype" w:hAnsi="Palatino Linotype"/>
          <w:szCs w:val="26"/>
        </w:rPr>
      </w:pPr>
    </w:p>
    <w:p w14:paraId="7CF0631D" w14:textId="66BE1A12" w:rsidR="003466A4" w:rsidRPr="00B84181" w:rsidDel="00A0569A" w:rsidRDefault="003466A4" w:rsidP="00AC2BAD">
      <w:pPr>
        <w:spacing w:line="276" w:lineRule="auto"/>
        <w:rPr>
          <w:rFonts w:ascii="Palatino Linotype" w:hAnsi="Palatino Linotype"/>
          <w:szCs w:val="26"/>
        </w:rPr>
      </w:pPr>
      <w:moveFromRangeStart w:id="867" w:author="Cathy Fogel" w:date="2017-04-23T08:09:00Z" w:name="move354554304"/>
      <w:moveFrom w:id="868" w:author="Cathy Fogel" w:date="2017-04-23T08:09:00Z">
        <w:r w:rsidRPr="00B84181" w:rsidDel="00A0569A">
          <w:rPr>
            <w:rFonts w:ascii="Palatino Linotype" w:hAnsi="Palatino Linotype"/>
            <w:szCs w:val="26"/>
          </w:rPr>
          <w:t>Finally, for S</w:t>
        </w:r>
        <w:r w:rsidR="00032087" w:rsidRPr="00B84181" w:rsidDel="00A0569A">
          <w:rPr>
            <w:rFonts w:ascii="Palatino Linotype" w:hAnsi="Palatino Linotype"/>
            <w:szCs w:val="26"/>
          </w:rPr>
          <w:t>DG&amp;E, we require SDG&amp;E to submit a</w:t>
        </w:r>
        <w:r w:rsidR="005C5571" w:rsidDel="00A0569A">
          <w:rPr>
            <w:rFonts w:ascii="Palatino Linotype" w:hAnsi="Palatino Linotype"/>
            <w:szCs w:val="26"/>
          </w:rPr>
          <w:t xml:space="preserve">n updated notification and </w:t>
        </w:r>
        <w:r w:rsidR="00AA6C12" w:rsidRPr="00B84181" w:rsidDel="00A0569A">
          <w:rPr>
            <w:rFonts w:ascii="Palatino Linotype" w:hAnsi="Palatino Linotype"/>
            <w:szCs w:val="26"/>
          </w:rPr>
          <w:t xml:space="preserve">outreach and notification </w:t>
        </w:r>
        <w:r w:rsidR="00032087" w:rsidRPr="00B84181" w:rsidDel="00A0569A">
          <w:rPr>
            <w:rFonts w:ascii="Palatino Linotype" w:hAnsi="Palatino Linotype"/>
            <w:szCs w:val="26"/>
          </w:rPr>
          <w:t>plan</w:t>
        </w:r>
        <w:r w:rsidR="00AA6C12" w:rsidRPr="00B84181" w:rsidDel="00A0569A">
          <w:rPr>
            <w:rFonts w:ascii="Palatino Linotype" w:hAnsi="Palatino Linotype"/>
            <w:szCs w:val="26"/>
          </w:rPr>
          <w:t xml:space="preserve"> that </w:t>
        </w:r>
        <w:r w:rsidR="005C5571" w:rsidDel="00A0569A">
          <w:rPr>
            <w:rFonts w:ascii="Palatino Linotype" w:hAnsi="Palatino Linotype"/>
            <w:szCs w:val="26"/>
          </w:rPr>
          <w:t xml:space="preserve">conforms to </w:t>
        </w:r>
        <w:r w:rsidR="00032087" w:rsidRPr="00B84181" w:rsidDel="00A0569A">
          <w:rPr>
            <w:rFonts w:ascii="Palatino Linotype" w:hAnsi="Palatino Linotype"/>
            <w:szCs w:val="26"/>
          </w:rPr>
          <w:t xml:space="preserve">the requirements of D.16-09-056 and that includes metrics and targets to assess the effectiveness of </w:t>
        </w:r>
        <w:r w:rsidR="005C5571" w:rsidDel="00A0569A">
          <w:rPr>
            <w:rFonts w:ascii="Palatino Linotype" w:hAnsi="Palatino Linotype"/>
            <w:szCs w:val="26"/>
          </w:rPr>
          <w:t xml:space="preserve">its </w:t>
        </w:r>
        <w:r w:rsidR="00032087" w:rsidRPr="00B84181" w:rsidDel="00A0569A">
          <w:rPr>
            <w:rFonts w:ascii="Palatino Linotype" w:hAnsi="Palatino Linotype"/>
            <w:szCs w:val="26"/>
          </w:rPr>
          <w:t xml:space="preserve">approach.  </w:t>
        </w:r>
      </w:moveFrom>
    </w:p>
    <w:moveFromRangeEnd w:id="867"/>
    <w:p w14:paraId="2D1738BC" w14:textId="77777777" w:rsidR="00AC2BAD" w:rsidDel="004F5DD9" w:rsidRDefault="00AC2BAD">
      <w:pPr>
        <w:rPr>
          <w:del w:id="869" w:author="Fogel, Cathleen A." w:date="2017-04-24T14:48:00Z"/>
          <w:rFonts w:ascii="Palatino Linotype" w:hAnsi="Palatino Linotype"/>
          <w:szCs w:val="26"/>
        </w:rPr>
      </w:pPr>
    </w:p>
    <w:p w14:paraId="4AED1018" w14:textId="32CB85B8" w:rsidR="00BE7026" w:rsidRPr="004217CF" w:rsidRDefault="00BE7026" w:rsidP="00BE7026">
      <w:pPr>
        <w:rPr>
          <w:rFonts w:ascii="Palatino Linotype" w:hAnsi="Palatino Linotype"/>
          <w:szCs w:val="26"/>
        </w:rPr>
      </w:pPr>
      <w:r w:rsidRPr="00BE7026">
        <w:rPr>
          <w:rFonts w:ascii="Palatino Linotype" w:hAnsi="Palatino Linotype"/>
          <w:szCs w:val="26"/>
        </w:rPr>
        <w:t>The Utilities shall reflect the direction in this section</w:t>
      </w:r>
      <w:r>
        <w:rPr>
          <w:rFonts w:ascii="Palatino Linotype" w:hAnsi="Palatino Linotype"/>
          <w:szCs w:val="26"/>
        </w:rPr>
        <w:t xml:space="preserve"> in their supplemental compliance filings to this resolution for </w:t>
      </w:r>
      <w:r w:rsidRPr="00BE7026">
        <w:rPr>
          <w:rFonts w:ascii="Palatino Linotype" w:hAnsi="Palatino Linotype"/>
          <w:szCs w:val="26"/>
        </w:rPr>
        <w:t>AL 3466-E-A et al. and AL 4991-E</w:t>
      </w:r>
      <w:r w:rsidR="00BF4BBC">
        <w:rPr>
          <w:rFonts w:ascii="Palatino Linotype" w:hAnsi="Palatino Linotype"/>
          <w:szCs w:val="26"/>
        </w:rPr>
        <w:t>-A</w:t>
      </w:r>
      <w:r w:rsidRPr="00BE7026">
        <w:rPr>
          <w:rFonts w:ascii="Palatino Linotype" w:hAnsi="Palatino Linotype"/>
          <w:szCs w:val="26"/>
        </w:rPr>
        <w:t xml:space="preserve"> et al.</w:t>
      </w:r>
    </w:p>
    <w:p w14:paraId="6392B4D5" w14:textId="77777777" w:rsidR="00AA6C12" w:rsidRPr="00B84181" w:rsidRDefault="00AA6C12">
      <w:pPr>
        <w:rPr>
          <w:rFonts w:ascii="Palatino Linotype" w:hAnsi="Palatino Linotype"/>
          <w:szCs w:val="26"/>
        </w:rPr>
      </w:pPr>
    </w:p>
    <w:p w14:paraId="0E304432" w14:textId="77777777" w:rsidR="00FA2490" w:rsidRPr="009371C6" w:rsidRDefault="00FA2490" w:rsidP="001028A1">
      <w:pPr>
        <w:pStyle w:val="ListParagraph"/>
        <w:numPr>
          <w:ilvl w:val="0"/>
          <w:numId w:val="14"/>
        </w:numPr>
        <w:spacing w:after="120"/>
        <w:rPr>
          <w:rFonts w:ascii="Palatino Linotype" w:hAnsi="Palatino Linotype"/>
          <w:b/>
          <w:szCs w:val="26"/>
        </w:rPr>
      </w:pPr>
      <w:r w:rsidRPr="009371C6">
        <w:rPr>
          <w:rFonts w:ascii="Palatino Linotype" w:hAnsi="Palatino Linotype"/>
          <w:b/>
          <w:szCs w:val="26"/>
        </w:rPr>
        <w:t>Application of Final Decision on Prohibited Resources to DRAM</w:t>
      </w:r>
    </w:p>
    <w:p w14:paraId="73E02A7A" w14:textId="463B927F" w:rsidR="00FA2490" w:rsidRPr="00B84181" w:rsidRDefault="00FA2490" w:rsidP="00FA2490">
      <w:pPr>
        <w:rPr>
          <w:rFonts w:ascii="Palatino Linotype" w:hAnsi="Palatino Linotype"/>
          <w:szCs w:val="26"/>
        </w:rPr>
      </w:pPr>
      <w:r w:rsidRPr="00B84181">
        <w:rPr>
          <w:rFonts w:ascii="Palatino Linotype" w:hAnsi="Palatino Linotype"/>
          <w:szCs w:val="26"/>
        </w:rPr>
        <w:t>We agree with EDF and Sierra Club that D.16-09-056 requires application of the prohibited resources requirements to DRAM</w:t>
      </w:r>
      <w:r w:rsidR="007607A3">
        <w:rPr>
          <w:rFonts w:ascii="Palatino Linotype" w:hAnsi="Palatino Linotype"/>
          <w:szCs w:val="26"/>
        </w:rPr>
        <w:t xml:space="preserve">. However, as noted, </w:t>
      </w:r>
      <w:r w:rsidR="007210C3">
        <w:rPr>
          <w:rFonts w:ascii="Palatino Linotype" w:hAnsi="Palatino Linotype"/>
          <w:szCs w:val="26"/>
        </w:rPr>
        <w:t>AL 34</w:t>
      </w:r>
      <w:r w:rsidRPr="00B84181">
        <w:rPr>
          <w:rFonts w:ascii="Palatino Linotype" w:hAnsi="Palatino Linotype"/>
          <w:szCs w:val="26"/>
        </w:rPr>
        <w:t xml:space="preserve">66-E-A et al. </w:t>
      </w:r>
      <w:r w:rsidR="007607A3">
        <w:rPr>
          <w:rFonts w:ascii="Palatino Linotype" w:hAnsi="Palatino Linotype"/>
          <w:szCs w:val="26"/>
        </w:rPr>
        <w:t xml:space="preserve">does not </w:t>
      </w:r>
      <w:r w:rsidRPr="00B84181">
        <w:rPr>
          <w:rFonts w:ascii="Palatino Linotype" w:hAnsi="Palatino Linotype"/>
          <w:szCs w:val="26"/>
        </w:rPr>
        <w:t xml:space="preserve">adequately </w:t>
      </w:r>
      <w:r w:rsidR="007607A3">
        <w:rPr>
          <w:rFonts w:ascii="Palatino Linotype" w:hAnsi="Palatino Linotype"/>
          <w:szCs w:val="26"/>
        </w:rPr>
        <w:t xml:space="preserve">ensure </w:t>
      </w:r>
      <w:r w:rsidRPr="00B84181">
        <w:rPr>
          <w:rFonts w:ascii="Palatino Linotype" w:hAnsi="Palatino Linotype"/>
          <w:szCs w:val="26"/>
        </w:rPr>
        <w:t xml:space="preserve">application of the prohibited restrictions </w:t>
      </w:r>
      <w:r w:rsidR="007607A3">
        <w:rPr>
          <w:rFonts w:ascii="Palatino Linotype" w:hAnsi="Palatino Linotype"/>
          <w:szCs w:val="26"/>
        </w:rPr>
        <w:t xml:space="preserve">to the DRAM </w:t>
      </w:r>
      <w:r w:rsidRPr="00B84181">
        <w:rPr>
          <w:rFonts w:ascii="Palatino Linotype" w:hAnsi="Palatino Linotype"/>
          <w:szCs w:val="26"/>
        </w:rPr>
        <w:t xml:space="preserve">in conformance with </w:t>
      </w:r>
      <w:r w:rsidR="007607A3">
        <w:rPr>
          <w:rFonts w:ascii="Palatino Linotype" w:hAnsi="Palatino Linotype"/>
          <w:szCs w:val="26"/>
        </w:rPr>
        <w:t>D.16-09-056</w:t>
      </w:r>
      <w:r w:rsidRPr="00B84181">
        <w:rPr>
          <w:rFonts w:ascii="Palatino Linotype" w:hAnsi="Palatino Linotype"/>
          <w:szCs w:val="26"/>
        </w:rPr>
        <w:t>.  We have, therefore, throughout</w:t>
      </w:r>
      <w:r w:rsidR="007607A3">
        <w:rPr>
          <w:rFonts w:ascii="Palatino Linotype" w:hAnsi="Palatino Linotype"/>
          <w:szCs w:val="26"/>
        </w:rPr>
        <w:t xml:space="preserve"> this resolution</w:t>
      </w:r>
      <w:r w:rsidRPr="00B84181">
        <w:rPr>
          <w:rFonts w:ascii="Palatino Linotype" w:hAnsi="Palatino Linotype"/>
          <w:szCs w:val="26"/>
        </w:rPr>
        <w:t xml:space="preserve"> indicated additional changes that we require in </w:t>
      </w:r>
      <w:r w:rsidR="007607A3">
        <w:rPr>
          <w:rFonts w:ascii="Palatino Linotype" w:hAnsi="Palatino Linotype"/>
          <w:szCs w:val="26"/>
        </w:rPr>
        <w:t xml:space="preserve">an approved </w:t>
      </w:r>
      <w:r w:rsidRPr="00B84181">
        <w:rPr>
          <w:rFonts w:ascii="Palatino Linotype" w:hAnsi="Palatino Linotype"/>
          <w:szCs w:val="26"/>
        </w:rPr>
        <w:t>AL 3466-E-A</w:t>
      </w:r>
      <w:r w:rsidR="007607A3">
        <w:rPr>
          <w:rFonts w:ascii="Palatino Linotype" w:hAnsi="Palatino Linotype"/>
          <w:szCs w:val="26"/>
        </w:rPr>
        <w:t>, and that we require the Utilities to adhere to in a</w:t>
      </w:r>
      <w:r w:rsidR="00BE7026">
        <w:rPr>
          <w:rFonts w:ascii="Palatino Linotype" w:hAnsi="Palatino Linotype"/>
          <w:szCs w:val="26"/>
        </w:rPr>
        <w:t xml:space="preserve"> supplemental</w:t>
      </w:r>
      <w:r w:rsidR="007607A3">
        <w:rPr>
          <w:rFonts w:ascii="Palatino Linotype" w:hAnsi="Palatino Linotype"/>
          <w:szCs w:val="26"/>
        </w:rPr>
        <w:t xml:space="preserve"> compliance filing to this resolution.</w:t>
      </w:r>
      <w:r w:rsidRPr="00B84181">
        <w:rPr>
          <w:rFonts w:ascii="Palatino Linotype" w:hAnsi="Palatino Linotype"/>
          <w:szCs w:val="26"/>
        </w:rPr>
        <w:t xml:space="preserve"> To support a timely Utility </w:t>
      </w:r>
      <w:r w:rsidR="00BE7026">
        <w:rPr>
          <w:rFonts w:ascii="Palatino Linotype" w:hAnsi="Palatino Linotype"/>
          <w:szCs w:val="26"/>
        </w:rPr>
        <w:t xml:space="preserve">supplemental </w:t>
      </w:r>
      <w:r w:rsidRPr="00B84181">
        <w:rPr>
          <w:rFonts w:ascii="Palatino Linotype" w:hAnsi="Palatino Linotype"/>
          <w:szCs w:val="26"/>
        </w:rPr>
        <w:t>compliance filing</w:t>
      </w:r>
      <w:r w:rsidR="007607A3">
        <w:rPr>
          <w:rFonts w:ascii="Palatino Linotype" w:hAnsi="Palatino Linotype"/>
          <w:szCs w:val="26"/>
        </w:rPr>
        <w:t xml:space="preserve"> on AL 3466-E-A et al.</w:t>
      </w:r>
      <w:r w:rsidRPr="00B84181">
        <w:rPr>
          <w:rFonts w:ascii="Palatino Linotype" w:hAnsi="Palatino Linotype"/>
          <w:szCs w:val="26"/>
        </w:rPr>
        <w:t xml:space="preserve">, we summarize the changes we approve herein </w:t>
      </w:r>
      <w:r w:rsidR="007607A3">
        <w:rPr>
          <w:rFonts w:ascii="Palatino Linotype" w:hAnsi="Palatino Linotype"/>
          <w:szCs w:val="26"/>
        </w:rPr>
        <w:t xml:space="preserve">to apply to that </w:t>
      </w:r>
      <w:r w:rsidR="00BC2371">
        <w:rPr>
          <w:rFonts w:ascii="Palatino Linotype" w:hAnsi="Palatino Linotype"/>
          <w:szCs w:val="26"/>
        </w:rPr>
        <w:t xml:space="preserve">supplemental compliance </w:t>
      </w:r>
      <w:r w:rsidR="007607A3">
        <w:rPr>
          <w:rFonts w:ascii="Palatino Linotype" w:hAnsi="Palatino Linotype"/>
          <w:szCs w:val="26"/>
        </w:rPr>
        <w:t xml:space="preserve">Advice Letter </w:t>
      </w:r>
      <w:r w:rsidR="00BC2371">
        <w:rPr>
          <w:rFonts w:ascii="Palatino Linotype" w:hAnsi="Palatino Linotype"/>
          <w:szCs w:val="26"/>
        </w:rPr>
        <w:t xml:space="preserve">to this resolution </w:t>
      </w:r>
      <w:r w:rsidRPr="00B84181">
        <w:rPr>
          <w:rFonts w:ascii="Palatino Linotype" w:hAnsi="Palatino Linotype"/>
          <w:szCs w:val="26"/>
        </w:rPr>
        <w:t xml:space="preserve">in </w:t>
      </w:r>
      <w:r w:rsidRPr="00073831">
        <w:rPr>
          <w:rFonts w:ascii="Palatino Linotype" w:hAnsi="Palatino Linotype"/>
          <w:szCs w:val="26"/>
        </w:rPr>
        <w:t>Appendix A.</w:t>
      </w:r>
      <w:r w:rsidRPr="00B84181">
        <w:rPr>
          <w:rFonts w:ascii="Palatino Linotype" w:hAnsi="Palatino Linotype"/>
          <w:szCs w:val="26"/>
        </w:rPr>
        <w:t xml:space="preserve">  </w:t>
      </w:r>
    </w:p>
    <w:p w14:paraId="79CA92C3" w14:textId="77777777" w:rsidR="00FA2490" w:rsidRPr="00B84181" w:rsidRDefault="00FA2490">
      <w:pPr>
        <w:rPr>
          <w:rFonts w:ascii="Palatino Linotype" w:hAnsi="Palatino Linotype"/>
          <w:szCs w:val="26"/>
        </w:rPr>
      </w:pPr>
    </w:p>
    <w:p w14:paraId="585E9E01" w14:textId="0F3B1C20" w:rsidR="00947B79" w:rsidRPr="00B84181" w:rsidRDefault="00352780" w:rsidP="001028A1">
      <w:pPr>
        <w:spacing w:after="120"/>
        <w:rPr>
          <w:rFonts w:ascii="Palatino Linotype" w:hAnsi="Palatino Linotype"/>
          <w:szCs w:val="26"/>
        </w:rPr>
      </w:pPr>
      <w:r w:rsidRPr="00B84181">
        <w:rPr>
          <w:rFonts w:ascii="Palatino Linotype" w:hAnsi="Palatino Linotype"/>
          <w:b/>
          <w:szCs w:val="26"/>
        </w:rPr>
        <w:t>Issues Not Raised in Protests:</w:t>
      </w:r>
    </w:p>
    <w:p w14:paraId="7ADD74A6" w14:textId="69B2C1A7" w:rsidR="00947B79" w:rsidRPr="00B84181" w:rsidRDefault="00947B79" w:rsidP="001028A1">
      <w:pPr>
        <w:spacing w:after="120"/>
        <w:rPr>
          <w:rFonts w:ascii="Palatino Linotype" w:hAnsi="Palatino Linotype"/>
          <w:szCs w:val="26"/>
        </w:rPr>
      </w:pPr>
      <w:proofErr w:type="gramStart"/>
      <w:r w:rsidRPr="00024B5A">
        <w:rPr>
          <w:rFonts w:ascii="Palatino Linotype" w:hAnsi="Palatino Linotype"/>
          <w:szCs w:val="26"/>
          <w:u w:val="single"/>
        </w:rPr>
        <w:t xml:space="preserve">Consequences </w:t>
      </w:r>
      <w:r w:rsidR="00024B5A">
        <w:rPr>
          <w:rFonts w:ascii="Palatino Linotype" w:hAnsi="Palatino Linotype"/>
          <w:szCs w:val="26"/>
          <w:u w:val="single"/>
        </w:rPr>
        <w:t xml:space="preserve">of </w:t>
      </w:r>
      <w:r w:rsidR="000F0F64" w:rsidRPr="00024B5A">
        <w:rPr>
          <w:rFonts w:ascii="Palatino Linotype" w:hAnsi="Palatino Linotype"/>
          <w:szCs w:val="26"/>
          <w:u w:val="single"/>
        </w:rPr>
        <w:t>N</w:t>
      </w:r>
      <w:r w:rsidRPr="00024B5A">
        <w:rPr>
          <w:rFonts w:ascii="Palatino Linotype" w:hAnsi="Palatino Linotype"/>
          <w:szCs w:val="26"/>
          <w:u w:val="single"/>
        </w:rPr>
        <w:t xml:space="preserve">on-Compliance – Ineligibility to </w:t>
      </w:r>
      <w:r w:rsidR="000F0F64" w:rsidRPr="00024B5A">
        <w:rPr>
          <w:rFonts w:ascii="Palatino Linotype" w:hAnsi="Palatino Linotype"/>
          <w:szCs w:val="26"/>
          <w:u w:val="single"/>
        </w:rPr>
        <w:t>P</w:t>
      </w:r>
      <w:r w:rsidRPr="00024B5A">
        <w:rPr>
          <w:rFonts w:ascii="Palatino Linotype" w:hAnsi="Palatino Linotype"/>
          <w:szCs w:val="26"/>
          <w:u w:val="single"/>
        </w:rPr>
        <w:t xml:space="preserve">articipate in </w:t>
      </w:r>
      <w:r w:rsidR="000F0F64" w:rsidRPr="00024B5A">
        <w:rPr>
          <w:rFonts w:ascii="Palatino Linotype" w:hAnsi="Palatino Linotype"/>
          <w:szCs w:val="26"/>
          <w:u w:val="single"/>
        </w:rPr>
        <w:t>A</w:t>
      </w:r>
      <w:r w:rsidRPr="00024B5A">
        <w:rPr>
          <w:rFonts w:ascii="Palatino Linotype" w:hAnsi="Palatino Linotype"/>
          <w:szCs w:val="26"/>
          <w:u w:val="single"/>
        </w:rPr>
        <w:t xml:space="preserve">ny </w:t>
      </w:r>
      <w:r w:rsidR="0039776E" w:rsidRPr="00024B5A">
        <w:rPr>
          <w:rFonts w:ascii="Palatino Linotype" w:hAnsi="Palatino Linotype"/>
          <w:szCs w:val="26"/>
          <w:u w:val="single"/>
        </w:rPr>
        <w:t>Affected</w:t>
      </w:r>
      <w:r w:rsidRPr="00024B5A">
        <w:rPr>
          <w:rFonts w:ascii="Palatino Linotype" w:hAnsi="Palatino Linotype"/>
          <w:szCs w:val="26"/>
          <w:u w:val="single"/>
        </w:rPr>
        <w:t xml:space="preserve"> DR </w:t>
      </w:r>
      <w:r w:rsidR="000F0F64" w:rsidRPr="00024B5A">
        <w:rPr>
          <w:rFonts w:ascii="Palatino Linotype" w:hAnsi="Palatino Linotype"/>
          <w:szCs w:val="26"/>
          <w:u w:val="single"/>
        </w:rPr>
        <w:t>P</w:t>
      </w:r>
      <w:r w:rsidRPr="00024B5A">
        <w:rPr>
          <w:rFonts w:ascii="Palatino Linotype" w:hAnsi="Palatino Linotype"/>
          <w:szCs w:val="26"/>
          <w:u w:val="single"/>
        </w:rPr>
        <w:t xml:space="preserve">rogram for </w:t>
      </w:r>
      <w:r w:rsidR="000F0F64" w:rsidRPr="00024B5A">
        <w:rPr>
          <w:rFonts w:ascii="Palatino Linotype" w:hAnsi="Palatino Linotype"/>
          <w:szCs w:val="26"/>
          <w:u w:val="single"/>
        </w:rPr>
        <w:t>O</w:t>
      </w:r>
      <w:r w:rsidRPr="00024B5A">
        <w:rPr>
          <w:rFonts w:ascii="Palatino Linotype" w:hAnsi="Palatino Linotype"/>
          <w:szCs w:val="26"/>
          <w:u w:val="single"/>
        </w:rPr>
        <w:t xml:space="preserve">ne </w:t>
      </w:r>
      <w:r w:rsidR="000F0F64" w:rsidRPr="00024B5A">
        <w:rPr>
          <w:rFonts w:ascii="Palatino Linotype" w:hAnsi="Palatino Linotype"/>
          <w:szCs w:val="26"/>
          <w:u w:val="single"/>
        </w:rPr>
        <w:t>C</w:t>
      </w:r>
      <w:r w:rsidRPr="00024B5A">
        <w:rPr>
          <w:rFonts w:ascii="Palatino Linotype" w:hAnsi="Palatino Linotype"/>
          <w:szCs w:val="26"/>
          <w:u w:val="single"/>
        </w:rPr>
        <w:t xml:space="preserve">alendar </w:t>
      </w:r>
      <w:r w:rsidR="000F0F64" w:rsidRPr="00024B5A">
        <w:rPr>
          <w:rFonts w:ascii="Palatino Linotype" w:hAnsi="Palatino Linotype"/>
          <w:szCs w:val="26"/>
          <w:u w:val="single"/>
        </w:rPr>
        <w:t>Y</w:t>
      </w:r>
      <w:r w:rsidRPr="00024B5A">
        <w:rPr>
          <w:rFonts w:ascii="Palatino Linotype" w:hAnsi="Palatino Linotype"/>
          <w:szCs w:val="26"/>
          <w:u w:val="single"/>
        </w:rPr>
        <w:t>ear.</w:t>
      </w:r>
      <w:proofErr w:type="gramEnd"/>
      <w:r w:rsidRPr="00024B5A">
        <w:rPr>
          <w:rFonts w:ascii="Palatino Linotype" w:hAnsi="Palatino Linotype"/>
          <w:szCs w:val="26"/>
          <w:u w:val="single"/>
        </w:rPr>
        <w:t xml:space="preserve"> </w:t>
      </w:r>
    </w:p>
    <w:p w14:paraId="22E4E4C1" w14:textId="250B86B6" w:rsidR="005C5571" w:rsidRDefault="000F0F64" w:rsidP="00073831">
      <w:pPr>
        <w:rPr>
          <w:rFonts w:ascii="Palatino Linotype" w:hAnsi="Palatino Linotype"/>
          <w:szCs w:val="26"/>
        </w:rPr>
      </w:pPr>
      <w:r>
        <w:rPr>
          <w:rFonts w:ascii="Palatino Linotype" w:hAnsi="Palatino Linotype"/>
          <w:szCs w:val="26"/>
        </w:rPr>
        <w:t xml:space="preserve">Given the </w:t>
      </w:r>
      <w:r w:rsidR="008A426E">
        <w:rPr>
          <w:rFonts w:ascii="Palatino Linotype" w:hAnsi="Palatino Linotype"/>
          <w:szCs w:val="26"/>
        </w:rPr>
        <w:t xml:space="preserve">lack of stringency </w:t>
      </w:r>
      <w:r>
        <w:rPr>
          <w:rFonts w:ascii="Palatino Linotype" w:hAnsi="Palatino Linotype"/>
          <w:szCs w:val="26"/>
        </w:rPr>
        <w:t>seen in AL 4991-E</w:t>
      </w:r>
      <w:r w:rsidR="00BF4BBC">
        <w:rPr>
          <w:rFonts w:ascii="Palatino Linotype" w:hAnsi="Palatino Linotype"/>
          <w:szCs w:val="26"/>
        </w:rPr>
        <w:t>-A</w:t>
      </w:r>
      <w:r>
        <w:rPr>
          <w:rFonts w:ascii="Palatino Linotype" w:hAnsi="Palatino Linotype"/>
          <w:szCs w:val="26"/>
        </w:rPr>
        <w:t xml:space="preserve"> et al., we </w:t>
      </w:r>
      <w:r w:rsidR="007A454C" w:rsidRPr="00B84181">
        <w:rPr>
          <w:rFonts w:ascii="Palatino Linotype" w:hAnsi="Palatino Linotype"/>
          <w:szCs w:val="26"/>
        </w:rPr>
        <w:t xml:space="preserve">wish to </w:t>
      </w:r>
      <w:r>
        <w:rPr>
          <w:rFonts w:ascii="Palatino Linotype" w:hAnsi="Palatino Linotype"/>
          <w:szCs w:val="26"/>
        </w:rPr>
        <w:t xml:space="preserve">send a </w:t>
      </w:r>
      <w:r w:rsidR="007A454C" w:rsidRPr="00B84181">
        <w:rPr>
          <w:rFonts w:ascii="Palatino Linotype" w:hAnsi="Palatino Linotype"/>
          <w:szCs w:val="26"/>
        </w:rPr>
        <w:t xml:space="preserve">clear and consistent signal to </w:t>
      </w:r>
      <w:r>
        <w:rPr>
          <w:rFonts w:ascii="Palatino Linotype" w:hAnsi="Palatino Linotype"/>
          <w:szCs w:val="26"/>
        </w:rPr>
        <w:t xml:space="preserve">Utilities, third-party aggregators and </w:t>
      </w:r>
      <w:r w:rsidR="007A454C" w:rsidRPr="00B84181">
        <w:rPr>
          <w:rFonts w:ascii="Palatino Linotype" w:hAnsi="Palatino Linotype"/>
          <w:szCs w:val="26"/>
        </w:rPr>
        <w:t>customers regarding this prohibition.  We believe such</w:t>
      </w:r>
      <w:r w:rsidR="008A426E">
        <w:rPr>
          <w:rFonts w:ascii="Palatino Linotype" w:hAnsi="Palatino Linotype"/>
          <w:szCs w:val="26"/>
        </w:rPr>
        <w:t xml:space="preserve"> clarit</w:t>
      </w:r>
      <w:r>
        <w:rPr>
          <w:rFonts w:ascii="Palatino Linotype" w:hAnsi="Palatino Linotype"/>
          <w:szCs w:val="26"/>
        </w:rPr>
        <w:t xml:space="preserve">y and consistency </w:t>
      </w:r>
      <w:r w:rsidR="00BC2371">
        <w:rPr>
          <w:rFonts w:ascii="Palatino Linotype" w:hAnsi="Palatino Linotype"/>
          <w:szCs w:val="26"/>
        </w:rPr>
        <w:t xml:space="preserve">aligns </w:t>
      </w:r>
      <w:r>
        <w:rPr>
          <w:rFonts w:ascii="Palatino Linotype" w:hAnsi="Palatino Linotype"/>
          <w:szCs w:val="26"/>
        </w:rPr>
        <w:t xml:space="preserve">with the goal of streamlining </w:t>
      </w:r>
      <w:r w:rsidR="007A454C" w:rsidRPr="00B84181">
        <w:rPr>
          <w:rFonts w:ascii="Palatino Linotype" w:hAnsi="Palatino Linotype"/>
          <w:szCs w:val="26"/>
        </w:rPr>
        <w:t xml:space="preserve">verification activities. Therefore, </w:t>
      </w:r>
      <w:r>
        <w:rPr>
          <w:rFonts w:ascii="Palatino Linotype" w:hAnsi="Palatino Linotype"/>
          <w:szCs w:val="26"/>
        </w:rPr>
        <w:t xml:space="preserve">in order </w:t>
      </w:r>
      <w:r w:rsidR="007A454C" w:rsidRPr="00B84181">
        <w:rPr>
          <w:rFonts w:ascii="Palatino Linotype" w:hAnsi="Palatino Linotype"/>
          <w:szCs w:val="26"/>
        </w:rPr>
        <w:t xml:space="preserve">to </w:t>
      </w:r>
      <w:r w:rsidR="008A426E">
        <w:rPr>
          <w:rFonts w:ascii="Palatino Linotype" w:hAnsi="Palatino Linotype"/>
          <w:szCs w:val="26"/>
        </w:rPr>
        <w:t>be clear</w:t>
      </w:r>
      <w:r>
        <w:rPr>
          <w:rFonts w:ascii="Palatino Linotype" w:hAnsi="Palatino Linotype"/>
          <w:szCs w:val="26"/>
        </w:rPr>
        <w:t xml:space="preserve"> and consistent, and to </w:t>
      </w:r>
      <w:r w:rsidR="007A454C" w:rsidRPr="00B84181">
        <w:rPr>
          <w:rFonts w:ascii="Palatino Linotype" w:hAnsi="Palatino Linotype"/>
          <w:szCs w:val="26"/>
        </w:rPr>
        <w:t xml:space="preserve">discourage </w:t>
      </w:r>
      <w:r w:rsidR="00947B79" w:rsidRPr="00B84181">
        <w:rPr>
          <w:rFonts w:ascii="Palatino Linotype" w:hAnsi="Palatino Linotype"/>
          <w:szCs w:val="26"/>
        </w:rPr>
        <w:t xml:space="preserve">customer gaming of DR </w:t>
      </w:r>
      <w:r w:rsidR="007A454C" w:rsidRPr="00B84181">
        <w:rPr>
          <w:rFonts w:ascii="Palatino Linotype" w:hAnsi="Palatino Linotype"/>
          <w:szCs w:val="26"/>
        </w:rPr>
        <w:t xml:space="preserve">programs regarding the prohibitions, </w:t>
      </w:r>
      <w:r w:rsidR="00947B79" w:rsidRPr="00B84181">
        <w:rPr>
          <w:rFonts w:ascii="Palatino Linotype" w:hAnsi="Palatino Linotype"/>
          <w:szCs w:val="26"/>
        </w:rPr>
        <w:t xml:space="preserve">we </w:t>
      </w:r>
      <w:r w:rsidR="007A454C" w:rsidRPr="00B84181">
        <w:rPr>
          <w:rFonts w:ascii="Palatino Linotype" w:hAnsi="Palatino Linotype"/>
          <w:szCs w:val="26"/>
        </w:rPr>
        <w:t>approve modifications to the Advice Letters</w:t>
      </w:r>
      <w:r>
        <w:rPr>
          <w:rFonts w:ascii="Palatino Linotype" w:hAnsi="Palatino Linotype"/>
          <w:szCs w:val="26"/>
        </w:rPr>
        <w:t xml:space="preserve"> of all Utilities such that </w:t>
      </w:r>
      <w:r w:rsidR="00947B79" w:rsidRPr="00B84181">
        <w:rPr>
          <w:rFonts w:ascii="Palatino Linotype" w:hAnsi="Palatino Linotype"/>
          <w:szCs w:val="26"/>
        </w:rPr>
        <w:t xml:space="preserve">customers who have been found to </w:t>
      </w:r>
      <w:ins w:id="870" w:author="Cathy Fogel" w:date="2017-04-24T05:44:00Z">
        <w:r w:rsidR="00CB4848">
          <w:rPr>
            <w:rFonts w:ascii="Palatino Linotype" w:hAnsi="Palatino Linotype"/>
            <w:szCs w:val="26"/>
          </w:rPr>
          <w:t xml:space="preserve">have </w:t>
        </w:r>
      </w:ins>
      <w:del w:id="871" w:author="Cathy Fogel" w:date="2017-04-24T05:44:00Z">
        <w:r w:rsidR="00947B79" w:rsidRPr="00CB4848" w:rsidDel="00CB4848">
          <w:rPr>
            <w:rFonts w:ascii="Palatino Linotype" w:hAnsi="Palatino Linotype"/>
            <w:szCs w:val="26"/>
          </w:rPr>
          <w:delText xml:space="preserve">have </w:delText>
        </w:r>
      </w:del>
      <w:r w:rsidR="00947B79" w:rsidRPr="00CB4848">
        <w:rPr>
          <w:rFonts w:ascii="Palatino Linotype" w:hAnsi="Palatino Linotype"/>
          <w:szCs w:val="26"/>
        </w:rPr>
        <w:t>violated their attestation or</w:t>
      </w:r>
      <w:r w:rsidR="00947B79" w:rsidRPr="00B84181">
        <w:rPr>
          <w:rFonts w:ascii="Palatino Linotype" w:hAnsi="Palatino Linotype"/>
          <w:szCs w:val="26"/>
        </w:rPr>
        <w:t xml:space="preserve"> </w:t>
      </w:r>
      <w:r w:rsidR="007A454C" w:rsidRPr="00B84181">
        <w:rPr>
          <w:rFonts w:ascii="Palatino Linotype" w:hAnsi="Palatino Linotype"/>
          <w:szCs w:val="26"/>
        </w:rPr>
        <w:t xml:space="preserve">their </w:t>
      </w:r>
      <w:r w:rsidR="00947B79" w:rsidRPr="00B84181">
        <w:rPr>
          <w:rFonts w:ascii="Palatino Linotype" w:hAnsi="Palatino Linotype"/>
          <w:szCs w:val="26"/>
        </w:rPr>
        <w:t>signed contract</w:t>
      </w:r>
      <w:r w:rsidR="007A454C" w:rsidRPr="00B84181">
        <w:rPr>
          <w:rFonts w:ascii="Palatino Linotype" w:hAnsi="Palatino Linotype"/>
          <w:szCs w:val="26"/>
        </w:rPr>
        <w:t xml:space="preserve"> under an </w:t>
      </w:r>
      <w:r w:rsidR="0039776E">
        <w:rPr>
          <w:rFonts w:ascii="Palatino Linotype" w:hAnsi="Palatino Linotype"/>
          <w:szCs w:val="26"/>
        </w:rPr>
        <w:t>affected</w:t>
      </w:r>
      <w:r w:rsidR="007A454C" w:rsidRPr="00B84181">
        <w:rPr>
          <w:rFonts w:ascii="Palatino Linotype" w:hAnsi="Palatino Linotype"/>
          <w:szCs w:val="26"/>
        </w:rPr>
        <w:t xml:space="preserve"> program</w:t>
      </w:r>
      <w:r w:rsidR="00947B79" w:rsidRPr="00B84181">
        <w:rPr>
          <w:rFonts w:ascii="Palatino Linotype" w:hAnsi="Palatino Linotype"/>
          <w:szCs w:val="26"/>
        </w:rPr>
        <w:t xml:space="preserve"> </w:t>
      </w:r>
      <w:r w:rsidR="005C5571">
        <w:rPr>
          <w:rFonts w:ascii="Palatino Linotype" w:hAnsi="Palatino Linotype"/>
          <w:szCs w:val="26"/>
        </w:rPr>
        <w:t xml:space="preserve">a single time </w:t>
      </w:r>
      <w:r>
        <w:rPr>
          <w:rFonts w:ascii="Palatino Linotype" w:hAnsi="Palatino Linotype"/>
          <w:szCs w:val="26"/>
        </w:rPr>
        <w:t xml:space="preserve">shall </w:t>
      </w:r>
      <w:r w:rsidR="00947B79" w:rsidRPr="00B84181">
        <w:rPr>
          <w:rFonts w:ascii="Palatino Linotype" w:hAnsi="Palatino Linotype"/>
          <w:szCs w:val="26"/>
        </w:rPr>
        <w:t xml:space="preserve">be removed from </w:t>
      </w:r>
      <w:r w:rsidR="00947B79" w:rsidRPr="00B84181">
        <w:rPr>
          <w:rFonts w:ascii="Palatino Linotype" w:hAnsi="Palatino Linotype"/>
          <w:szCs w:val="26"/>
          <w:u w:val="single"/>
        </w:rPr>
        <w:t>all</w:t>
      </w:r>
      <w:r w:rsidR="00947B79" w:rsidRPr="00B84181">
        <w:rPr>
          <w:rFonts w:ascii="Palatino Linotype" w:hAnsi="Palatino Linotype"/>
          <w:szCs w:val="26"/>
        </w:rPr>
        <w:t xml:space="preserve"> </w:t>
      </w:r>
      <w:r w:rsidR="0039776E">
        <w:rPr>
          <w:rFonts w:ascii="Palatino Linotype" w:hAnsi="Palatino Linotype"/>
          <w:szCs w:val="26"/>
        </w:rPr>
        <w:t>affected</w:t>
      </w:r>
      <w:r w:rsidR="007A454C" w:rsidRPr="00B84181">
        <w:rPr>
          <w:rFonts w:ascii="Palatino Linotype" w:hAnsi="Palatino Linotype"/>
          <w:szCs w:val="26"/>
        </w:rPr>
        <w:t xml:space="preserve"> </w:t>
      </w:r>
      <w:r w:rsidR="00947B79" w:rsidRPr="00B84181">
        <w:rPr>
          <w:rFonts w:ascii="Palatino Linotype" w:hAnsi="Palatino Linotype"/>
          <w:szCs w:val="26"/>
        </w:rPr>
        <w:t>DR progra</w:t>
      </w:r>
      <w:r w:rsidR="007A454C" w:rsidRPr="00B84181">
        <w:rPr>
          <w:rFonts w:ascii="Palatino Linotype" w:hAnsi="Palatino Linotype"/>
          <w:szCs w:val="26"/>
        </w:rPr>
        <w:t xml:space="preserve">ms including </w:t>
      </w:r>
      <w:r w:rsidR="00947B79" w:rsidRPr="00B84181">
        <w:rPr>
          <w:rFonts w:ascii="Palatino Linotype" w:hAnsi="Palatino Linotype"/>
          <w:szCs w:val="26"/>
        </w:rPr>
        <w:t xml:space="preserve">the DRAM for twelve calendar months from the time of removal.  </w:t>
      </w:r>
      <w:r w:rsidR="005C5571" w:rsidRPr="00672D18">
        <w:rPr>
          <w:rFonts w:ascii="Palatino Linotype" w:hAnsi="Palatino Linotype"/>
          <w:szCs w:val="26"/>
        </w:rPr>
        <w:t xml:space="preserve">The consequences for two or more </w:t>
      </w:r>
      <w:r w:rsidR="005C5571">
        <w:rPr>
          <w:rFonts w:ascii="Palatino Linotype" w:hAnsi="Palatino Linotype"/>
          <w:szCs w:val="26"/>
        </w:rPr>
        <w:t xml:space="preserve">violations </w:t>
      </w:r>
      <w:r w:rsidR="005C5571" w:rsidRPr="00672D18">
        <w:rPr>
          <w:rFonts w:ascii="Palatino Linotype" w:hAnsi="Palatino Linotype"/>
          <w:szCs w:val="26"/>
        </w:rPr>
        <w:t>shall b</w:t>
      </w:r>
      <w:r w:rsidR="005C5571">
        <w:rPr>
          <w:rFonts w:ascii="Palatino Linotype" w:hAnsi="Palatino Linotype"/>
          <w:szCs w:val="26"/>
        </w:rPr>
        <w:t xml:space="preserve">e removal from all </w:t>
      </w:r>
      <w:r w:rsidR="005C5571" w:rsidRPr="00672D18">
        <w:rPr>
          <w:rFonts w:ascii="Palatino Linotype" w:hAnsi="Palatino Linotype"/>
          <w:szCs w:val="26"/>
        </w:rPr>
        <w:t>affected DR programs for a period of three years.</w:t>
      </w:r>
    </w:p>
    <w:p w14:paraId="26BBCFF3" w14:textId="77777777" w:rsidR="005C5571" w:rsidRDefault="005C5571" w:rsidP="00073831">
      <w:pPr>
        <w:rPr>
          <w:rFonts w:ascii="Palatino Linotype" w:hAnsi="Palatino Linotype"/>
          <w:szCs w:val="26"/>
        </w:rPr>
      </w:pPr>
    </w:p>
    <w:p w14:paraId="4FAC3D10" w14:textId="5440C869" w:rsidR="0076576F" w:rsidRPr="004217CF" w:rsidRDefault="0076576F" w:rsidP="00073831">
      <w:pPr>
        <w:rPr>
          <w:rFonts w:ascii="Palatino Linotype" w:hAnsi="Palatino Linotype"/>
          <w:szCs w:val="26"/>
        </w:rPr>
      </w:pPr>
      <w:r w:rsidRPr="004217CF">
        <w:rPr>
          <w:rFonts w:ascii="Palatino Linotype" w:hAnsi="Palatino Linotype"/>
          <w:szCs w:val="26"/>
        </w:rPr>
        <w:t>For non-residential customers, an attestation is considered violated</w:t>
      </w:r>
      <w:del w:id="872" w:author="Cathy Fogel" w:date="2017-04-24T08:15:00Z">
        <w:r w:rsidRPr="004217CF" w:rsidDel="006269C8">
          <w:rPr>
            <w:rFonts w:ascii="Palatino Linotype" w:hAnsi="Palatino Linotype"/>
            <w:szCs w:val="26"/>
          </w:rPr>
          <w:delText xml:space="preserve"> </w:delText>
        </w:r>
      </w:del>
      <w:ins w:id="873" w:author="Cathy Fogel" w:date="2017-04-24T08:15:00Z">
        <w:r w:rsidR="006269C8">
          <w:rPr>
            <w:rFonts w:ascii="Palatino Linotype" w:hAnsi="Palatino Linotype"/>
            <w:szCs w:val="26"/>
          </w:rPr>
          <w:t xml:space="preserve"> if: </w:t>
        </w:r>
        <w:r w:rsidR="006269C8" w:rsidRPr="004F66FB">
          <w:rPr>
            <w:rFonts w:ascii="Palatino Linotype" w:hAnsi="Palatino Linotype"/>
            <w:szCs w:val="26"/>
          </w:rPr>
          <w:t xml:space="preserve">(a) </w:t>
        </w:r>
        <w:r w:rsidR="006269C8">
          <w:rPr>
            <w:rFonts w:ascii="Palatino Linotype" w:hAnsi="Palatino Linotype"/>
            <w:szCs w:val="26"/>
          </w:rPr>
          <w:t>a customer attests</w:t>
        </w:r>
        <w:r w:rsidR="006269C8" w:rsidRPr="004F66FB">
          <w:rPr>
            <w:rFonts w:ascii="Palatino Linotype" w:hAnsi="Palatino Linotype"/>
            <w:szCs w:val="26"/>
          </w:rPr>
          <w:t xml:space="preserve"> to the “no-use” provision but is verified to have used a prohibited resource </w:t>
        </w:r>
        <w:r w:rsidR="006269C8">
          <w:rPr>
            <w:rFonts w:ascii="Palatino Linotype" w:hAnsi="Palatino Linotype"/>
            <w:szCs w:val="26"/>
          </w:rPr>
          <w:t xml:space="preserve">to reduce load </w:t>
        </w:r>
        <w:r w:rsidR="006269C8" w:rsidRPr="004F66FB">
          <w:rPr>
            <w:rFonts w:ascii="Palatino Linotype" w:hAnsi="Palatino Linotype"/>
            <w:szCs w:val="26"/>
          </w:rPr>
          <w:t>during a DR event; or</w:t>
        </w:r>
        <w:r w:rsidR="006269C8">
          <w:rPr>
            <w:rFonts w:ascii="Palatino Linotype" w:hAnsi="Palatino Linotype"/>
            <w:szCs w:val="26"/>
          </w:rPr>
          <w:t>,</w:t>
        </w:r>
        <w:r w:rsidR="006269C8" w:rsidRPr="004F66FB">
          <w:rPr>
            <w:rFonts w:ascii="Palatino Linotype" w:hAnsi="Palatino Linotype"/>
            <w:szCs w:val="26"/>
          </w:rPr>
          <w:t xml:space="preserve"> (b) a customer intentionally submits an invalid nameplate capacity value for the prohibited resource(s);</w:t>
        </w:r>
      </w:ins>
      <w:del w:id="874" w:author="Cathy Fogel" w:date="2017-04-24T08:15:00Z">
        <w:r w:rsidRPr="006269C8" w:rsidDel="006269C8">
          <w:rPr>
            <w:rFonts w:ascii="Palatino Linotype" w:hAnsi="Palatino Linotype"/>
            <w:szCs w:val="26"/>
            <w:highlight w:val="yellow"/>
            <w:rPrChange w:id="875" w:author="Cathy Fogel" w:date="2017-04-24T08:14:00Z">
              <w:rPr>
                <w:rFonts w:ascii="Palatino Linotype" w:hAnsi="Palatino Linotype"/>
                <w:szCs w:val="26"/>
              </w:rPr>
            </w:rPrChange>
          </w:rPr>
          <w:delText>if</w:delText>
        </w:r>
      </w:del>
      <w:del w:id="876" w:author="Cathy Fogel" w:date="2017-04-24T05:45:00Z">
        <w:r w:rsidRPr="006269C8" w:rsidDel="00CB4848">
          <w:rPr>
            <w:rFonts w:ascii="Palatino Linotype" w:hAnsi="Palatino Linotype"/>
            <w:szCs w:val="26"/>
            <w:highlight w:val="yellow"/>
            <w:rPrChange w:id="877" w:author="Cathy Fogel" w:date="2017-04-24T08:14:00Z">
              <w:rPr>
                <w:rFonts w:ascii="Palatino Linotype" w:hAnsi="Palatino Linotype"/>
                <w:szCs w:val="26"/>
              </w:rPr>
            </w:rPrChange>
          </w:rPr>
          <w:delText xml:space="preserve">: (a) </w:delText>
        </w:r>
      </w:del>
      <w:del w:id="878" w:author="Cathy Fogel" w:date="2017-04-24T08:15:00Z">
        <w:r w:rsidRPr="006269C8" w:rsidDel="006269C8">
          <w:rPr>
            <w:rFonts w:ascii="Palatino Linotype" w:hAnsi="Palatino Linotype"/>
            <w:szCs w:val="26"/>
            <w:highlight w:val="yellow"/>
            <w:rPrChange w:id="879" w:author="Cathy Fogel" w:date="2017-04-24T08:14:00Z">
              <w:rPr>
                <w:rFonts w:ascii="Palatino Linotype" w:hAnsi="Palatino Linotype"/>
                <w:szCs w:val="26"/>
              </w:rPr>
            </w:rPrChange>
          </w:rPr>
          <w:delText xml:space="preserve">a customer </w:delText>
        </w:r>
      </w:del>
      <w:del w:id="880" w:author="Cathy Fogel" w:date="2017-04-24T05:45:00Z">
        <w:r w:rsidRPr="006269C8" w:rsidDel="00CB4848">
          <w:rPr>
            <w:rFonts w:ascii="Palatino Linotype" w:hAnsi="Palatino Linotype"/>
            <w:szCs w:val="26"/>
            <w:highlight w:val="yellow"/>
            <w:rPrChange w:id="881" w:author="Cathy Fogel" w:date="2017-04-24T08:14:00Z">
              <w:rPr>
                <w:rFonts w:ascii="Palatino Linotype" w:hAnsi="Palatino Linotype"/>
                <w:szCs w:val="26"/>
              </w:rPr>
            </w:rPrChange>
          </w:rPr>
          <w:delText xml:space="preserve">alleged to have no on-site prohibited resource(s) or </w:delText>
        </w:r>
      </w:del>
      <w:del w:id="882" w:author="Cathy Fogel" w:date="2017-04-24T08:15:00Z">
        <w:r w:rsidRPr="006269C8" w:rsidDel="006269C8">
          <w:rPr>
            <w:rFonts w:ascii="Palatino Linotype" w:hAnsi="Palatino Linotype"/>
            <w:szCs w:val="26"/>
            <w:highlight w:val="yellow"/>
            <w:rPrChange w:id="883" w:author="Cathy Fogel" w:date="2017-04-24T08:14:00Z">
              <w:rPr>
                <w:rFonts w:ascii="Palatino Linotype" w:hAnsi="Palatino Linotype"/>
                <w:szCs w:val="26"/>
              </w:rPr>
            </w:rPrChange>
          </w:rPr>
          <w:delText>attested to the “no-use” provision on prohibited resources, but is verified to have used a prohibited resource during a DR event</w:delText>
        </w:r>
      </w:del>
      <w:del w:id="884" w:author="Cathy Fogel" w:date="2017-04-24T05:45:00Z">
        <w:r w:rsidRPr="004217CF" w:rsidDel="00CB4848">
          <w:rPr>
            <w:rFonts w:ascii="Palatino Linotype" w:hAnsi="Palatino Linotype"/>
            <w:szCs w:val="26"/>
          </w:rPr>
          <w:delText xml:space="preserve">, or (b) a customer submits an invalid nameplate capacity value for the prohibited resource(s). </w:delText>
        </w:r>
      </w:del>
    </w:p>
    <w:p w14:paraId="42CAFA12" w14:textId="77777777" w:rsidR="0076576F" w:rsidRDefault="0076576F" w:rsidP="00947B79">
      <w:pPr>
        <w:rPr>
          <w:rFonts w:ascii="Palatino Linotype" w:hAnsi="Palatino Linotype"/>
          <w:szCs w:val="26"/>
        </w:rPr>
      </w:pPr>
    </w:p>
    <w:p w14:paraId="7E211B1C" w14:textId="54A46DB9" w:rsidR="00BE7026" w:rsidRPr="004217CF" w:rsidRDefault="00BE7026" w:rsidP="00BE7026">
      <w:pPr>
        <w:rPr>
          <w:rFonts w:ascii="Palatino Linotype" w:hAnsi="Palatino Linotype"/>
          <w:szCs w:val="26"/>
        </w:rPr>
      </w:pPr>
      <w:r w:rsidRPr="00BE7026">
        <w:rPr>
          <w:rFonts w:ascii="Palatino Linotype" w:hAnsi="Palatino Linotype"/>
          <w:szCs w:val="26"/>
        </w:rPr>
        <w:lastRenderedPageBreak/>
        <w:t>The Utilities shall reflect the direction in this section</w:t>
      </w:r>
      <w:r>
        <w:rPr>
          <w:rFonts w:ascii="Palatino Linotype" w:hAnsi="Palatino Linotype"/>
          <w:szCs w:val="26"/>
        </w:rPr>
        <w:t xml:space="preserve"> in their supplemental compliance filings to this resolution for </w:t>
      </w:r>
      <w:r w:rsidRPr="00BE7026">
        <w:rPr>
          <w:rFonts w:ascii="Palatino Linotype" w:hAnsi="Palatino Linotype"/>
          <w:szCs w:val="26"/>
        </w:rPr>
        <w:t>AL 3466-E-A et al. and AL 4991-E</w:t>
      </w:r>
      <w:r w:rsidR="00BF4BBC">
        <w:rPr>
          <w:rFonts w:ascii="Palatino Linotype" w:hAnsi="Palatino Linotype"/>
          <w:szCs w:val="26"/>
        </w:rPr>
        <w:t>-A</w:t>
      </w:r>
      <w:r w:rsidRPr="00BE7026">
        <w:rPr>
          <w:rFonts w:ascii="Palatino Linotype" w:hAnsi="Palatino Linotype"/>
          <w:szCs w:val="26"/>
        </w:rPr>
        <w:t xml:space="preserve"> et al.</w:t>
      </w:r>
    </w:p>
    <w:p w14:paraId="16036AE1" w14:textId="77777777" w:rsidR="00947B79" w:rsidRPr="00B84181" w:rsidRDefault="00947B79">
      <w:pPr>
        <w:rPr>
          <w:rFonts w:ascii="Palatino Linotype" w:hAnsi="Palatino Linotype"/>
          <w:szCs w:val="26"/>
        </w:rPr>
      </w:pPr>
    </w:p>
    <w:p w14:paraId="429ECA55" w14:textId="09BC0F32" w:rsidR="007A454C" w:rsidRPr="00B84181" w:rsidRDefault="0039776E" w:rsidP="001028A1">
      <w:pPr>
        <w:spacing w:after="120"/>
        <w:rPr>
          <w:rFonts w:ascii="Palatino Linotype" w:hAnsi="Palatino Linotype"/>
          <w:szCs w:val="26"/>
        </w:rPr>
      </w:pPr>
      <w:r>
        <w:rPr>
          <w:rFonts w:ascii="Palatino Linotype" w:hAnsi="Palatino Linotype"/>
          <w:szCs w:val="26"/>
          <w:u w:val="single"/>
        </w:rPr>
        <w:t>Affected</w:t>
      </w:r>
      <w:r w:rsidR="007A454C" w:rsidRPr="00B84181">
        <w:rPr>
          <w:rFonts w:ascii="Palatino Linotype" w:hAnsi="Palatino Linotype"/>
          <w:szCs w:val="26"/>
          <w:u w:val="single"/>
        </w:rPr>
        <w:t xml:space="preserve"> DR Programs:</w:t>
      </w:r>
    </w:p>
    <w:p w14:paraId="60C5077A" w14:textId="49CCE564" w:rsidR="007A454C" w:rsidRPr="00FF39B6" w:rsidRDefault="008A426E">
      <w:pPr>
        <w:rPr>
          <w:rFonts w:ascii="Palatino Linotype" w:hAnsi="Palatino Linotype"/>
          <w:szCs w:val="26"/>
        </w:rPr>
      </w:pPr>
      <w:r>
        <w:rPr>
          <w:rFonts w:ascii="Palatino Linotype" w:hAnsi="Palatino Linotype"/>
          <w:szCs w:val="26"/>
        </w:rPr>
        <w:t xml:space="preserve">The Decision </w:t>
      </w:r>
      <w:r w:rsidR="007A454C" w:rsidRPr="00B84181">
        <w:rPr>
          <w:rFonts w:ascii="Palatino Linotype" w:hAnsi="Palatino Linotype"/>
          <w:szCs w:val="26"/>
        </w:rPr>
        <w:t xml:space="preserve">indicates a finite list of exempt programs, implying that all </w:t>
      </w:r>
      <w:r w:rsidR="000F0F64">
        <w:rPr>
          <w:rFonts w:ascii="Palatino Linotype" w:hAnsi="Palatino Linotype"/>
          <w:szCs w:val="26"/>
        </w:rPr>
        <w:t xml:space="preserve">DR programs and pilots that are not explicitly </w:t>
      </w:r>
      <w:r w:rsidR="007A454C" w:rsidRPr="00B84181">
        <w:rPr>
          <w:rFonts w:ascii="Palatino Linotype" w:hAnsi="Palatino Linotype"/>
          <w:szCs w:val="26"/>
        </w:rPr>
        <w:t>exemp</w:t>
      </w:r>
      <w:r w:rsidR="000F0F64">
        <w:rPr>
          <w:rFonts w:ascii="Palatino Linotype" w:hAnsi="Palatino Linotype"/>
          <w:szCs w:val="26"/>
        </w:rPr>
        <w:t xml:space="preserve">ted </w:t>
      </w:r>
      <w:r w:rsidR="007A454C" w:rsidRPr="00B84181">
        <w:rPr>
          <w:rFonts w:ascii="Palatino Linotype" w:hAnsi="Palatino Linotype"/>
          <w:szCs w:val="26"/>
        </w:rPr>
        <w:t xml:space="preserve">shall be subject to the prohibitions. Only PG&amp;E mentioned </w:t>
      </w:r>
      <w:r w:rsidR="0039776E">
        <w:rPr>
          <w:rFonts w:ascii="Palatino Linotype" w:hAnsi="Palatino Linotype"/>
          <w:szCs w:val="26"/>
        </w:rPr>
        <w:t>affected</w:t>
      </w:r>
      <w:r w:rsidR="007A454C" w:rsidRPr="00B84181">
        <w:rPr>
          <w:rFonts w:ascii="Palatino Linotype" w:hAnsi="Palatino Linotype"/>
          <w:szCs w:val="26"/>
        </w:rPr>
        <w:t xml:space="preserve"> DR pilots in AL 4991-E</w:t>
      </w:r>
      <w:r w:rsidR="00BF4BBC">
        <w:rPr>
          <w:rFonts w:ascii="Palatino Linotype" w:hAnsi="Palatino Linotype"/>
          <w:szCs w:val="26"/>
        </w:rPr>
        <w:t>-A</w:t>
      </w:r>
      <w:r w:rsidR="007A454C" w:rsidRPr="00B84181">
        <w:rPr>
          <w:rFonts w:ascii="Palatino Linotype" w:hAnsi="Palatino Linotype"/>
          <w:szCs w:val="26"/>
        </w:rPr>
        <w:t xml:space="preserve">, but failed to outline the requirements it would apply to these pilots.  SCE &amp; SDG&amp;E failed to indicate any </w:t>
      </w:r>
      <w:r w:rsidR="0039776E">
        <w:rPr>
          <w:rFonts w:ascii="Palatino Linotype" w:hAnsi="Palatino Linotype"/>
          <w:szCs w:val="26"/>
        </w:rPr>
        <w:t>affected</w:t>
      </w:r>
      <w:r w:rsidR="007A454C" w:rsidRPr="00B84181">
        <w:rPr>
          <w:rFonts w:ascii="Palatino Linotype" w:hAnsi="Palatino Linotype"/>
          <w:szCs w:val="26"/>
        </w:rPr>
        <w:t xml:space="preserve"> pilots subject to the prohibitions. </w:t>
      </w:r>
      <w:r w:rsidR="0076576F">
        <w:rPr>
          <w:rFonts w:ascii="Palatino Linotype" w:hAnsi="Palatino Linotype"/>
          <w:szCs w:val="26"/>
        </w:rPr>
        <w:t xml:space="preserve"> </w:t>
      </w:r>
      <w:r w:rsidR="007A454C" w:rsidRPr="00B84181">
        <w:rPr>
          <w:rFonts w:ascii="Palatino Linotype" w:hAnsi="Palatino Linotype"/>
          <w:szCs w:val="26"/>
        </w:rPr>
        <w:t xml:space="preserve">SCE further referenced future undefined “future non-tariffed DR contracts to third-party aggregators,” but did not fully describe requirements such aggregators would be subject to, as discussed above.  </w:t>
      </w:r>
      <w:r w:rsidR="00DC3B12" w:rsidRPr="00B84181">
        <w:rPr>
          <w:rFonts w:ascii="Palatino Linotype" w:hAnsi="Palatino Linotype"/>
          <w:szCs w:val="26"/>
        </w:rPr>
        <w:t xml:space="preserve">We consider </w:t>
      </w:r>
      <w:r w:rsidR="00DC3B12">
        <w:rPr>
          <w:rFonts w:ascii="Palatino Linotype" w:hAnsi="Palatino Linotype"/>
          <w:szCs w:val="26"/>
        </w:rPr>
        <w:t xml:space="preserve">that as DR pilots were not specifically </w:t>
      </w:r>
      <w:r w:rsidR="00DC3B12" w:rsidRPr="00B84181">
        <w:rPr>
          <w:rFonts w:ascii="Palatino Linotype" w:hAnsi="Palatino Linotype"/>
          <w:szCs w:val="26"/>
        </w:rPr>
        <w:t xml:space="preserve">exempted </w:t>
      </w:r>
      <w:r w:rsidR="00DC3B12" w:rsidRPr="00FF39B6">
        <w:rPr>
          <w:rFonts w:ascii="Palatino Linotype" w:hAnsi="Palatino Linotype"/>
          <w:szCs w:val="26"/>
        </w:rPr>
        <w:t xml:space="preserve">from the restrictions in </w:t>
      </w:r>
      <w:r>
        <w:rPr>
          <w:rFonts w:ascii="Palatino Linotype" w:hAnsi="Palatino Linotype"/>
          <w:szCs w:val="26"/>
        </w:rPr>
        <w:t xml:space="preserve">the Decision </w:t>
      </w:r>
      <w:ins w:id="885" w:author="Cathy Fogel" w:date="2017-04-24T05:46:00Z">
        <w:r w:rsidR="00CB4848">
          <w:rPr>
            <w:rFonts w:ascii="Palatino Linotype" w:hAnsi="Palatino Linotype"/>
            <w:szCs w:val="26"/>
          </w:rPr>
          <w:t xml:space="preserve">these </w:t>
        </w:r>
      </w:ins>
      <w:r w:rsidR="00DC3B12" w:rsidRPr="00FF39B6">
        <w:rPr>
          <w:rFonts w:ascii="Palatino Linotype" w:hAnsi="Palatino Linotype"/>
          <w:szCs w:val="26"/>
        </w:rPr>
        <w:t xml:space="preserve">should be considered “affected DR programs” to which the restrictions shall apply. </w:t>
      </w:r>
    </w:p>
    <w:p w14:paraId="008CE41E" w14:textId="77777777" w:rsidR="0076576F" w:rsidRPr="00FF39B6" w:rsidRDefault="0076576F">
      <w:pPr>
        <w:rPr>
          <w:rFonts w:ascii="Palatino Linotype" w:hAnsi="Palatino Linotype"/>
          <w:szCs w:val="26"/>
        </w:rPr>
      </w:pPr>
    </w:p>
    <w:p w14:paraId="3817FFC8" w14:textId="625EE3A5" w:rsidR="0076576F" w:rsidRPr="00FF39B6" w:rsidRDefault="0076576F">
      <w:pPr>
        <w:rPr>
          <w:rFonts w:ascii="Palatino Linotype" w:hAnsi="Palatino Linotype"/>
          <w:szCs w:val="26"/>
        </w:rPr>
      </w:pPr>
      <w:r w:rsidRPr="00FF39B6">
        <w:rPr>
          <w:rFonts w:ascii="Palatino Linotype" w:hAnsi="Palatino Linotype"/>
          <w:szCs w:val="26"/>
        </w:rPr>
        <w:t xml:space="preserve">We define “affected DR programs” as all DR programs and pilots not specifically exempted from the prohibition requirements in D.16-09-056.  </w:t>
      </w:r>
      <w:r w:rsidR="00A018FD" w:rsidRPr="00FF39B6">
        <w:rPr>
          <w:rFonts w:ascii="Palatino Linotype" w:hAnsi="Palatino Linotype"/>
          <w:szCs w:val="26"/>
        </w:rPr>
        <w:t>Likewise, we</w:t>
      </w:r>
      <w:r w:rsidR="00DC3B12" w:rsidRPr="00FF39B6">
        <w:rPr>
          <w:rFonts w:ascii="Palatino Linotype" w:hAnsi="Palatino Linotype"/>
          <w:szCs w:val="26"/>
        </w:rPr>
        <w:t xml:space="preserve"> require the Utilities to:</w:t>
      </w:r>
    </w:p>
    <w:p w14:paraId="584BD98B" w14:textId="77777777" w:rsidR="00DC3B12" w:rsidRPr="00FF39B6" w:rsidRDefault="00DC3B12" w:rsidP="00DC3B12">
      <w:pPr>
        <w:rPr>
          <w:rFonts w:ascii="Palatino Linotype" w:hAnsi="Palatino Linotype"/>
          <w:szCs w:val="26"/>
        </w:rPr>
      </w:pPr>
    </w:p>
    <w:p w14:paraId="1CD51F54" w14:textId="02651ABD" w:rsidR="00DC3B12" w:rsidRPr="004D0173" w:rsidRDefault="00DC3B12" w:rsidP="001028A1">
      <w:pPr>
        <w:pStyle w:val="ListParagraph"/>
        <w:numPr>
          <w:ilvl w:val="0"/>
          <w:numId w:val="32"/>
        </w:numPr>
        <w:spacing w:after="120"/>
        <w:contextualSpacing w:val="0"/>
        <w:rPr>
          <w:rFonts w:ascii="Palatino Linotype" w:hAnsi="Palatino Linotype"/>
          <w:szCs w:val="26"/>
        </w:rPr>
      </w:pPr>
      <w:r w:rsidRPr="004D0173">
        <w:rPr>
          <w:rFonts w:ascii="Palatino Linotype" w:hAnsi="Palatino Linotype"/>
          <w:szCs w:val="26"/>
        </w:rPr>
        <w:t xml:space="preserve">Apply the modifications specified herein to all affected DR programs, pilots and contracts operating in the years 2018 and forward, unless explicitly exempted by Commission decision; </w:t>
      </w:r>
    </w:p>
    <w:p w14:paraId="10D54D53" w14:textId="54E9D307" w:rsidR="00DC3B12" w:rsidRPr="004D0173" w:rsidRDefault="00DC3B12" w:rsidP="00073831">
      <w:pPr>
        <w:pStyle w:val="ListParagraph"/>
        <w:numPr>
          <w:ilvl w:val="0"/>
          <w:numId w:val="32"/>
        </w:numPr>
        <w:rPr>
          <w:rFonts w:ascii="Palatino Linotype" w:hAnsi="Palatino Linotype"/>
          <w:szCs w:val="26"/>
        </w:rPr>
      </w:pPr>
      <w:r w:rsidRPr="004D0173">
        <w:rPr>
          <w:rFonts w:ascii="Palatino Linotype" w:hAnsi="Palatino Linotype"/>
          <w:szCs w:val="26"/>
        </w:rPr>
        <w:t>Include in the compliance filings ordered herein the contract language requirements on prohibited resources that they will apply to all affected 2017 DR pilots continuing into 2018. Affected pilots include all Utili</w:t>
      </w:r>
      <w:r w:rsidR="002309E1" w:rsidRPr="004D0173">
        <w:rPr>
          <w:rFonts w:ascii="Palatino Linotype" w:hAnsi="Palatino Linotype"/>
          <w:szCs w:val="26"/>
        </w:rPr>
        <w:t xml:space="preserve">ties’ Excess Supply Pilots, </w:t>
      </w:r>
      <w:r w:rsidRPr="004D0173">
        <w:rPr>
          <w:rFonts w:ascii="Palatino Linotype" w:hAnsi="Palatino Linotype"/>
          <w:szCs w:val="26"/>
        </w:rPr>
        <w:t>PG&amp;E’s Supply Side II Pilot (SSP II)</w:t>
      </w:r>
      <w:r w:rsidR="002309E1" w:rsidRPr="004D0173">
        <w:rPr>
          <w:rFonts w:ascii="Palatino Linotype" w:hAnsi="Palatino Linotype"/>
          <w:szCs w:val="26"/>
        </w:rPr>
        <w:t>, and SDG&amp;E’s Armed Forces Automated DR Pilot.</w:t>
      </w:r>
      <w:r w:rsidR="002309E1" w:rsidRPr="004D0173">
        <w:rPr>
          <w:rStyle w:val="FootnoteReference"/>
          <w:rFonts w:ascii="Palatino Linotype" w:hAnsi="Palatino Linotype"/>
          <w:szCs w:val="26"/>
        </w:rPr>
        <w:footnoteReference w:id="90"/>
      </w:r>
    </w:p>
    <w:p w14:paraId="7B9DB1FF" w14:textId="77777777" w:rsidR="00B84181" w:rsidRDefault="00B84181">
      <w:pPr>
        <w:rPr>
          <w:rFonts w:ascii="Palatino Linotype" w:hAnsi="Palatino Linotype"/>
          <w:szCs w:val="26"/>
        </w:rPr>
      </w:pPr>
    </w:p>
    <w:p w14:paraId="1B51D605" w14:textId="1071ABEA" w:rsidR="00BE7026" w:rsidRDefault="00BE7026" w:rsidP="00BE7026">
      <w:pPr>
        <w:rPr>
          <w:rFonts w:ascii="Palatino Linotype" w:hAnsi="Palatino Linotype"/>
          <w:szCs w:val="26"/>
        </w:rPr>
      </w:pPr>
      <w:r w:rsidRPr="00BE7026">
        <w:rPr>
          <w:rFonts w:ascii="Palatino Linotype" w:hAnsi="Palatino Linotype"/>
          <w:szCs w:val="26"/>
        </w:rPr>
        <w:t>The Utilities shall reflect the direction in this section</w:t>
      </w:r>
      <w:r>
        <w:rPr>
          <w:rFonts w:ascii="Palatino Linotype" w:hAnsi="Palatino Linotype"/>
          <w:szCs w:val="26"/>
        </w:rPr>
        <w:t xml:space="preserve"> in their supplemental compliance filings to this resolution for </w:t>
      </w:r>
      <w:r w:rsidRPr="00BE7026">
        <w:rPr>
          <w:rFonts w:ascii="Palatino Linotype" w:hAnsi="Palatino Linotype"/>
          <w:szCs w:val="26"/>
        </w:rPr>
        <w:t>AL 3466-E-A et al. and AL 4991-E</w:t>
      </w:r>
      <w:r w:rsidR="00C957C3">
        <w:rPr>
          <w:rFonts w:ascii="Palatino Linotype" w:hAnsi="Palatino Linotype"/>
          <w:szCs w:val="26"/>
        </w:rPr>
        <w:t>-A</w:t>
      </w:r>
      <w:r w:rsidRPr="00BE7026">
        <w:rPr>
          <w:rFonts w:ascii="Palatino Linotype" w:hAnsi="Palatino Linotype"/>
          <w:szCs w:val="26"/>
        </w:rPr>
        <w:t xml:space="preserve"> et al.</w:t>
      </w:r>
    </w:p>
    <w:p w14:paraId="55008E39" w14:textId="77777777" w:rsidR="001E2CB0" w:rsidRDefault="001E2CB0">
      <w:pPr>
        <w:rPr>
          <w:rFonts w:ascii="Palatino Linotype" w:hAnsi="Palatino Linotype"/>
          <w:szCs w:val="26"/>
        </w:rPr>
      </w:pPr>
    </w:p>
    <w:p w14:paraId="5719FED3" w14:textId="5D53CAC2" w:rsidR="00BE7026" w:rsidRDefault="002462C8" w:rsidP="001028A1">
      <w:pPr>
        <w:spacing w:after="120"/>
        <w:rPr>
          <w:rFonts w:ascii="Palatino Linotype" w:hAnsi="Palatino Linotype"/>
          <w:szCs w:val="26"/>
        </w:rPr>
      </w:pPr>
      <w:r w:rsidRPr="00B41AE1">
        <w:rPr>
          <w:rFonts w:ascii="Palatino Linotype" w:hAnsi="Palatino Linotype"/>
          <w:szCs w:val="26"/>
          <w:u w:val="single"/>
        </w:rPr>
        <w:lastRenderedPageBreak/>
        <w:t>Reducing Uncertainty on DRAM Participation Costs Prior to Verification Plan Approval</w:t>
      </w:r>
    </w:p>
    <w:p w14:paraId="695754D8" w14:textId="59DD8D61" w:rsidR="00CD56F2" w:rsidRPr="00B41AE1" w:rsidRDefault="002462C8" w:rsidP="00CD56F2">
      <w:pPr>
        <w:pStyle w:val="PlainText"/>
        <w:rPr>
          <w:rFonts w:ascii="Palatino Linotype" w:hAnsi="Palatino Linotype"/>
          <w:sz w:val="26"/>
          <w:szCs w:val="26"/>
        </w:rPr>
      </w:pPr>
      <w:r w:rsidRPr="00B41AE1">
        <w:rPr>
          <w:rFonts w:ascii="Palatino Linotype" w:hAnsi="Palatino Linotype"/>
          <w:sz w:val="26"/>
          <w:szCs w:val="26"/>
        </w:rPr>
        <w:t xml:space="preserve">D.16-09-056 approved preparation of a Prohibited Resources Verification Plan </w:t>
      </w:r>
      <w:r w:rsidR="00CD56F2">
        <w:rPr>
          <w:rFonts w:ascii="Palatino Linotype" w:hAnsi="Palatino Linotype"/>
          <w:sz w:val="26"/>
          <w:szCs w:val="26"/>
        </w:rPr>
        <w:t xml:space="preserve">(“Plan”) </w:t>
      </w:r>
      <w:r w:rsidRPr="00B41AE1">
        <w:rPr>
          <w:rFonts w:ascii="Palatino Linotype" w:hAnsi="Palatino Linotype"/>
          <w:sz w:val="26"/>
          <w:szCs w:val="26"/>
        </w:rPr>
        <w:t xml:space="preserve">parallel to the roll-out of the DRAM III pilot. </w:t>
      </w:r>
      <w:r w:rsidR="00CD56F2">
        <w:rPr>
          <w:rFonts w:ascii="Palatino Linotype" w:hAnsi="Palatino Linotype"/>
          <w:sz w:val="26"/>
          <w:szCs w:val="26"/>
        </w:rPr>
        <w:t xml:space="preserve"> In that we </w:t>
      </w:r>
      <w:r w:rsidRPr="00B41AE1">
        <w:rPr>
          <w:rFonts w:ascii="Palatino Linotype" w:hAnsi="Palatino Linotype"/>
          <w:sz w:val="26"/>
          <w:szCs w:val="26"/>
        </w:rPr>
        <w:t xml:space="preserve">required Utility submittal of a draft Plan on April 1, 2017, but see now that this timing necessarily entails that we will approve the Plan </w:t>
      </w:r>
      <w:r w:rsidR="00CD56F2" w:rsidRPr="00B41AE1">
        <w:rPr>
          <w:rFonts w:ascii="Palatino Linotype" w:hAnsi="Palatino Linotype"/>
          <w:sz w:val="26"/>
          <w:szCs w:val="26"/>
        </w:rPr>
        <w:t xml:space="preserve">subsequent to the timeframe for </w:t>
      </w:r>
      <w:r w:rsidR="00CD56F2">
        <w:rPr>
          <w:rFonts w:ascii="Palatino Linotype" w:hAnsi="Palatino Linotype"/>
          <w:sz w:val="26"/>
          <w:szCs w:val="26"/>
        </w:rPr>
        <w:t xml:space="preserve">DRAM III bid submission </w:t>
      </w:r>
      <w:r w:rsidR="00CD56F2" w:rsidRPr="00B41AE1">
        <w:rPr>
          <w:rFonts w:ascii="Palatino Linotype" w:hAnsi="Palatino Linotype"/>
          <w:sz w:val="26"/>
          <w:szCs w:val="26"/>
        </w:rPr>
        <w:t xml:space="preserve">and </w:t>
      </w:r>
      <w:r w:rsidR="00CD56F2">
        <w:rPr>
          <w:rFonts w:ascii="Palatino Linotype" w:hAnsi="Palatino Linotype"/>
          <w:sz w:val="26"/>
          <w:szCs w:val="26"/>
        </w:rPr>
        <w:t xml:space="preserve">contract completion as </w:t>
      </w:r>
      <w:r w:rsidR="00CD56F2" w:rsidRPr="00B41AE1">
        <w:rPr>
          <w:rFonts w:ascii="Palatino Linotype" w:hAnsi="Palatino Linotype"/>
          <w:sz w:val="26"/>
          <w:szCs w:val="26"/>
        </w:rPr>
        <w:t xml:space="preserve">approved in Resolution E-4817.  We cannot prejudge here what verification approaches we will approve in the Plan. However, </w:t>
      </w:r>
      <w:r w:rsidR="00CD56F2">
        <w:rPr>
          <w:rFonts w:ascii="Palatino Linotype" w:hAnsi="Palatino Linotype"/>
          <w:sz w:val="26"/>
          <w:szCs w:val="26"/>
        </w:rPr>
        <w:t xml:space="preserve">we see now that </w:t>
      </w:r>
      <w:r w:rsidR="00CD56F2" w:rsidRPr="00B41AE1">
        <w:rPr>
          <w:rFonts w:ascii="Palatino Linotype" w:hAnsi="Palatino Linotype"/>
          <w:sz w:val="26"/>
          <w:szCs w:val="26"/>
        </w:rPr>
        <w:t xml:space="preserve">the lack </w:t>
      </w:r>
      <w:r w:rsidR="00CD56F2">
        <w:rPr>
          <w:rFonts w:ascii="Palatino Linotype" w:hAnsi="Palatino Linotype"/>
          <w:sz w:val="26"/>
          <w:szCs w:val="26"/>
        </w:rPr>
        <w:t xml:space="preserve">of certainty about the </w:t>
      </w:r>
      <w:r w:rsidR="00CD56F2" w:rsidRPr="00B41AE1">
        <w:rPr>
          <w:rFonts w:ascii="Palatino Linotype" w:hAnsi="Palatino Linotype"/>
          <w:sz w:val="26"/>
          <w:szCs w:val="26"/>
        </w:rPr>
        <w:t xml:space="preserve">nature </w:t>
      </w:r>
      <w:r w:rsidR="00CD56F2">
        <w:rPr>
          <w:rFonts w:ascii="Palatino Linotype" w:hAnsi="Palatino Linotype"/>
          <w:sz w:val="26"/>
          <w:szCs w:val="26"/>
        </w:rPr>
        <w:t xml:space="preserve">and cost </w:t>
      </w:r>
      <w:r w:rsidR="00CD56F2" w:rsidRPr="00B41AE1">
        <w:rPr>
          <w:rFonts w:ascii="Palatino Linotype" w:hAnsi="Palatino Linotype"/>
          <w:sz w:val="26"/>
          <w:szCs w:val="26"/>
        </w:rPr>
        <w:t xml:space="preserve">of these requirements could negatively impact </w:t>
      </w:r>
      <w:r w:rsidR="00CD56F2">
        <w:rPr>
          <w:rFonts w:ascii="Palatino Linotype" w:hAnsi="Palatino Linotype"/>
          <w:sz w:val="26"/>
          <w:szCs w:val="26"/>
        </w:rPr>
        <w:t xml:space="preserve">DRAM III bidding and contracting processes.  Prior to </w:t>
      </w:r>
      <w:r w:rsidR="00CD56F2" w:rsidRPr="00B41AE1">
        <w:rPr>
          <w:rFonts w:ascii="Palatino Linotype" w:hAnsi="Palatino Linotype"/>
          <w:sz w:val="26"/>
          <w:szCs w:val="26"/>
        </w:rPr>
        <w:t>approval of t</w:t>
      </w:r>
      <w:r w:rsidR="00CD56F2">
        <w:rPr>
          <w:rFonts w:ascii="Palatino Linotype" w:hAnsi="Palatino Linotype"/>
          <w:sz w:val="26"/>
          <w:szCs w:val="26"/>
        </w:rPr>
        <w:t>he Plan, we see the primary need as minimizing</w:t>
      </w:r>
      <w:r w:rsidR="00CB30F8">
        <w:rPr>
          <w:rFonts w:ascii="Palatino Linotype" w:hAnsi="Palatino Linotype"/>
          <w:sz w:val="26"/>
          <w:szCs w:val="26"/>
        </w:rPr>
        <w:t xml:space="preserve"> </w:t>
      </w:r>
      <w:r w:rsidR="00CD56F2" w:rsidRPr="00B41AE1">
        <w:rPr>
          <w:rFonts w:ascii="Palatino Linotype" w:hAnsi="Palatino Linotype"/>
          <w:sz w:val="26"/>
          <w:szCs w:val="26"/>
        </w:rPr>
        <w:t>uncertainties</w:t>
      </w:r>
      <w:r w:rsidR="00CB30F8">
        <w:rPr>
          <w:rFonts w:ascii="Palatino Linotype" w:hAnsi="Palatino Linotype"/>
          <w:sz w:val="26"/>
          <w:szCs w:val="26"/>
        </w:rPr>
        <w:t xml:space="preserve"> about the cost of </w:t>
      </w:r>
      <w:r w:rsidR="00CD56F2" w:rsidRPr="00B41AE1">
        <w:rPr>
          <w:rFonts w:ascii="Palatino Linotype" w:hAnsi="Palatino Linotype"/>
          <w:sz w:val="26"/>
          <w:szCs w:val="26"/>
        </w:rPr>
        <w:t>verification activities to customers a</w:t>
      </w:r>
      <w:r w:rsidR="00CD56F2">
        <w:rPr>
          <w:rFonts w:ascii="Palatino Linotype" w:hAnsi="Palatino Linotype"/>
          <w:sz w:val="26"/>
          <w:szCs w:val="26"/>
        </w:rPr>
        <w:t>nd third-party aggregator</w:t>
      </w:r>
      <w:r w:rsidR="002E32E0">
        <w:rPr>
          <w:rFonts w:ascii="Palatino Linotype" w:hAnsi="Palatino Linotype"/>
          <w:sz w:val="26"/>
          <w:szCs w:val="26"/>
        </w:rPr>
        <w:t>s in DRAM III</w:t>
      </w:r>
      <w:r w:rsidR="00CD56F2">
        <w:rPr>
          <w:rFonts w:ascii="Palatino Linotype" w:hAnsi="Palatino Linotype"/>
          <w:sz w:val="26"/>
          <w:szCs w:val="26"/>
        </w:rPr>
        <w:t xml:space="preserve">.  Therefore, we adopt an exemption herein such that </w:t>
      </w:r>
      <w:ins w:id="886" w:author="Cathy Fogel" w:date="2017-04-24T05:48:00Z">
        <w:r w:rsidR="00CB4848">
          <w:rPr>
            <w:rFonts w:ascii="Palatino Linotype" w:hAnsi="Palatino Linotype"/>
            <w:sz w:val="26"/>
            <w:szCs w:val="26"/>
          </w:rPr>
          <w:t xml:space="preserve">the installation of additional </w:t>
        </w:r>
      </w:ins>
      <w:r w:rsidR="00CD56F2" w:rsidRPr="00B41AE1">
        <w:rPr>
          <w:rFonts w:ascii="Palatino Linotype" w:hAnsi="Palatino Linotype"/>
          <w:sz w:val="26"/>
          <w:szCs w:val="26"/>
        </w:rPr>
        <w:t xml:space="preserve">interval metering </w:t>
      </w:r>
      <w:r w:rsidR="00CB30F8">
        <w:rPr>
          <w:rFonts w:ascii="Palatino Linotype" w:hAnsi="Palatino Linotype"/>
          <w:sz w:val="26"/>
          <w:szCs w:val="26"/>
        </w:rPr>
        <w:t xml:space="preserve">shall </w:t>
      </w:r>
      <w:r w:rsidR="00CD56F2" w:rsidRPr="00B41AE1">
        <w:rPr>
          <w:rFonts w:ascii="Palatino Linotype" w:hAnsi="Palatino Linotype"/>
          <w:sz w:val="26"/>
          <w:szCs w:val="26"/>
        </w:rPr>
        <w:t>not be required for verification purposes</w:t>
      </w:r>
      <w:r w:rsidR="00CD56F2">
        <w:rPr>
          <w:rFonts w:ascii="Palatino Linotype" w:hAnsi="Palatino Linotype"/>
          <w:sz w:val="26"/>
          <w:szCs w:val="26"/>
        </w:rPr>
        <w:t xml:space="preserve"> for customers included in </w:t>
      </w:r>
      <w:r w:rsidR="00CD56F2" w:rsidRPr="00B41AE1">
        <w:rPr>
          <w:rFonts w:ascii="Palatino Linotype" w:hAnsi="Palatino Linotype"/>
          <w:sz w:val="26"/>
          <w:szCs w:val="26"/>
        </w:rPr>
        <w:t xml:space="preserve">DRAM III </w:t>
      </w:r>
      <w:r w:rsidR="00CB30F8">
        <w:rPr>
          <w:rFonts w:ascii="Palatino Linotype" w:hAnsi="Palatino Linotype"/>
          <w:sz w:val="26"/>
          <w:szCs w:val="26"/>
        </w:rPr>
        <w:t xml:space="preserve">pilot contracts.  However, Resolution E-4817 also authorized a “secondary” DRAM III pilot auction in 2018, contingent on certain conditions. Therefore, we clarify that this exemption from interval metering requirements for verification shall be applied only to DRAM III pilot customer and third-party aggregator </w:t>
      </w:r>
      <w:r w:rsidR="00CB30F8" w:rsidRPr="00CB30F8">
        <w:rPr>
          <w:rFonts w:ascii="Palatino Linotype" w:hAnsi="Palatino Linotype"/>
          <w:sz w:val="26"/>
          <w:szCs w:val="26"/>
        </w:rPr>
        <w:t xml:space="preserve">contracts </w:t>
      </w:r>
      <w:r w:rsidR="00CD56F2" w:rsidRPr="00B41AE1">
        <w:rPr>
          <w:rFonts w:ascii="Palatino Linotype" w:hAnsi="Palatino Linotype"/>
          <w:sz w:val="26"/>
          <w:szCs w:val="26"/>
        </w:rPr>
        <w:t xml:space="preserve">signed prior to </w:t>
      </w:r>
      <w:r w:rsidR="00CB30F8" w:rsidRPr="00CB30F8">
        <w:rPr>
          <w:rFonts w:ascii="Palatino Linotype" w:hAnsi="Palatino Linotype"/>
          <w:sz w:val="26"/>
          <w:szCs w:val="26"/>
        </w:rPr>
        <w:t xml:space="preserve">adoption of </w:t>
      </w:r>
      <w:r w:rsidR="00CD56F2" w:rsidRPr="00B41AE1">
        <w:rPr>
          <w:rFonts w:ascii="Palatino Linotype" w:hAnsi="Palatino Linotype"/>
          <w:sz w:val="26"/>
          <w:szCs w:val="26"/>
        </w:rPr>
        <w:t>the Plan</w:t>
      </w:r>
      <w:r w:rsidR="00CB30F8">
        <w:rPr>
          <w:rFonts w:ascii="Palatino Linotype" w:hAnsi="Palatino Linotype"/>
          <w:sz w:val="26"/>
          <w:szCs w:val="26"/>
        </w:rPr>
        <w:t xml:space="preserve">.  </w:t>
      </w:r>
      <w:r w:rsidR="002E32E0">
        <w:rPr>
          <w:rFonts w:ascii="Palatino Linotype" w:hAnsi="Palatino Linotype"/>
          <w:sz w:val="26"/>
          <w:szCs w:val="26"/>
        </w:rPr>
        <w:t xml:space="preserve">DRAM III pilot contracts signed subsequent to our adoption of the Plan </w:t>
      </w:r>
      <w:r w:rsidR="00CB30F8">
        <w:rPr>
          <w:rFonts w:ascii="Palatino Linotype" w:hAnsi="Palatino Linotype"/>
          <w:sz w:val="26"/>
          <w:szCs w:val="26"/>
        </w:rPr>
        <w:t xml:space="preserve">shall be responsive to </w:t>
      </w:r>
      <w:r w:rsidR="00CB30F8" w:rsidRPr="00B41AE1">
        <w:rPr>
          <w:rFonts w:ascii="Palatino Linotype" w:hAnsi="Palatino Linotype"/>
          <w:sz w:val="26"/>
          <w:szCs w:val="26"/>
        </w:rPr>
        <w:t xml:space="preserve">the </w:t>
      </w:r>
      <w:r w:rsidR="002E32E0">
        <w:rPr>
          <w:rFonts w:ascii="Palatino Linotype" w:hAnsi="Palatino Linotype"/>
          <w:sz w:val="26"/>
          <w:szCs w:val="26"/>
        </w:rPr>
        <w:t xml:space="preserve">final terms of the Plan itself, not the exemption approved herein. </w:t>
      </w:r>
    </w:p>
    <w:p w14:paraId="38E1C910" w14:textId="77777777" w:rsidR="001E2CB0" w:rsidRDefault="001E2CB0">
      <w:pPr>
        <w:rPr>
          <w:rFonts w:ascii="Palatino Linotype" w:hAnsi="Palatino Linotype"/>
          <w:szCs w:val="26"/>
        </w:rPr>
      </w:pPr>
    </w:p>
    <w:p w14:paraId="21AA3106" w14:textId="7296556E" w:rsidR="00352780" w:rsidRPr="00B84181" w:rsidRDefault="00352780" w:rsidP="001028A1">
      <w:pPr>
        <w:spacing w:after="120"/>
        <w:rPr>
          <w:rFonts w:ascii="Palatino Linotype" w:hAnsi="Palatino Linotype"/>
          <w:szCs w:val="26"/>
        </w:rPr>
      </w:pPr>
      <w:r w:rsidRPr="00B84181">
        <w:rPr>
          <w:rFonts w:ascii="Palatino Linotype" w:hAnsi="Palatino Linotype"/>
          <w:bCs/>
          <w:szCs w:val="26"/>
          <w:u w:val="single"/>
        </w:rPr>
        <w:t>Estimated Costs</w:t>
      </w:r>
    </w:p>
    <w:p w14:paraId="6D678319" w14:textId="34AC7A96" w:rsidR="00FF39B6" w:rsidRDefault="00B84181" w:rsidP="00BE7026">
      <w:pPr>
        <w:rPr>
          <w:rFonts w:ascii="Palatino Linotype" w:hAnsi="Palatino Linotype"/>
          <w:szCs w:val="26"/>
        </w:rPr>
      </w:pPr>
      <w:r w:rsidRPr="00D365CC">
        <w:rPr>
          <w:rFonts w:ascii="Palatino Linotype" w:hAnsi="Palatino Linotype"/>
          <w:szCs w:val="26"/>
        </w:rPr>
        <w:t xml:space="preserve">SCE and PG&amp;E in their respective Advice Letters did not request fund-shifting approval as provided for in D.16-09-056.  However, </w:t>
      </w:r>
      <w:r w:rsidR="00BF42A9">
        <w:rPr>
          <w:rFonts w:ascii="Palatino Linotype" w:hAnsi="Palatino Linotype"/>
          <w:szCs w:val="26"/>
        </w:rPr>
        <w:t xml:space="preserve">SDG&amp;E </w:t>
      </w:r>
      <w:r w:rsidRPr="00D365CC">
        <w:rPr>
          <w:rFonts w:ascii="Palatino Linotype" w:hAnsi="Palatino Linotype"/>
          <w:szCs w:val="26"/>
        </w:rPr>
        <w:t>in AL 3031-E</w:t>
      </w:r>
      <w:r w:rsidR="00BF42A9">
        <w:rPr>
          <w:rFonts w:ascii="Palatino Linotype" w:hAnsi="Palatino Linotype"/>
          <w:szCs w:val="26"/>
        </w:rPr>
        <w:t xml:space="preserve"> </w:t>
      </w:r>
      <w:r w:rsidR="00352780" w:rsidRPr="00D365CC">
        <w:rPr>
          <w:rFonts w:ascii="Palatino Linotype" w:hAnsi="Palatino Linotype"/>
          <w:szCs w:val="26"/>
        </w:rPr>
        <w:t>requests authority to shift $934,498</w:t>
      </w:r>
      <w:r w:rsidR="00BF42A9">
        <w:rPr>
          <w:rFonts w:ascii="Palatino Linotype" w:hAnsi="Palatino Linotype"/>
          <w:szCs w:val="26"/>
        </w:rPr>
        <w:t xml:space="preserve"> 2017 DR </w:t>
      </w:r>
      <w:r w:rsidR="00352780" w:rsidRPr="00D365CC">
        <w:rPr>
          <w:rFonts w:ascii="Palatino Linotype" w:hAnsi="Palatino Linotype"/>
          <w:szCs w:val="26"/>
        </w:rPr>
        <w:t xml:space="preserve">funds to </w:t>
      </w:r>
      <w:r w:rsidRPr="00D365CC">
        <w:rPr>
          <w:rFonts w:ascii="Palatino Linotype" w:hAnsi="Palatino Linotype"/>
          <w:szCs w:val="26"/>
        </w:rPr>
        <w:t xml:space="preserve">implement the prohibition. They indicate that </w:t>
      </w:r>
      <w:r w:rsidR="00352780" w:rsidRPr="00D365CC">
        <w:rPr>
          <w:rFonts w:ascii="Palatino Linotype" w:hAnsi="Palatino Linotype"/>
          <w:szCs w:val="26"/>
        </w:rPr>
        <w:t>$933,498</w:t>
      </w:r>
      <w:r w:rsidRPr="00D365CC">
        <w:rPr>
          <w:rFonts w:ascii="Palatino Linotype" w:hAnsi="Palatino Linotype"/>
          <w:szCs w:val="26"/>
        </w:rPr>
        <w:t xml:space="preserve"> is required</w:t>
      </w:r>
      <w:r w:rsidR="00352780" w:rsidRPr="00D365CC">
        <w:rPr>
          <w:rFonts w:ascii="Palatino Linotype" w:hAnsi="Palatino Linotype"/>
          <w:szCs w:val="26"/>
        </w:rPr>
        <w:t xml:space="preserve"> for system changes and $1,000 for marketing and outreach.</w:t>
      </w:r>
      <w:r w:rsidR="00352780" w:rsidRPr="00D365CC">
        <w:rPr>
          <w:rStyle w:val="FootnoteReference"/>
          <w:rFonts w:ascii="Palatino Linotype" w:hAnsi="Palatino Linotype"/>
          <w:szCs w:val="26"/>
        </w:rPr>
        <w:footnoteReference w:id="91"/>
      </w:r>
      <w:r w:rsidR="00352780" w:rsidRPr="00D365CC">
        <w:rPr>
          <w:rFonts w:ascii="Palatino Linotype" w:hAnsi="Palatino Linotype"/>
          <w:szCs w:val="26"/>
        </w:rPr>
        <w:t xml:space="preserve"> </w:t>
      </w:r>
      <w:r w:rsidRPr="00D365CC">
        <w:rPr>
          <w:rFonts w:ascii="Palatino Linotype" w:hAnsi="Palatino Linotype"/>
          <w:szCs w:val="26"/>
        </w:rPr>
        <w:t xml:space="preserve">SDG&amp;E </w:t>
      </w:r>
      <w:r w:rsidR="00352780" w:rsidRPr="00D365CC">
        <w:rPr>
          <w:rFonts w:ascii="Palatino Linotype" w:hAnsi="Palatino Linotype"/>
          <w:szCs w:val="26"/>
        </w:rPr>
        <w:t xml:space="preserve">proposes to shift the funds from “Category 4 – DR Enabling Programs Technology Incentives (TI)” from the 2017 Demand Response Approved Program Budget. </w:t>
      </w:r>
      <w:r w:rsidR="00D365CC" w:rsidRPr="009371C6">
        <w:rPr>
          <w:rFonts w:ascii="Palatino Linotype" w:hAnsi="Palatino Linotype"/>
          <w:szCs w:val="26"/>
        </w:rPr>
        <w:t xml:space="preserve">We disagree with SDG&amp;E’s proposal and authorize the utility to shift funds across more categories rather than solely from its Category 4 budget. </w:t>
      </w:r>
      <w:r w:rsidR="00D365CC" w:rsidRPr="009371C6">
        <w:rPr>
          <w:rFonts w:ascii="Palatino Linotype" w:hAnsi="Palatino Linotype"/>
          <w:szCs w:val="26"/>
        </w:rPr>
        <w:lastRenderedPageBreak/>
        <w:t xml:space="preserve">We </w:t>
      </w:r>
      <w:r w:rsidR="00FF39B6">
        <w:rPr>
          <w:rFonts w:ascii="Palatino Linotype" w:hAnsi="Palatino Linotype"/>
          <w:szCs w:val="26"/>
        </w:rPr>
        <w:t>direct</w:t>
      </w:r>
      <w:r w:rsidR="007F2F2B">
        <w:rPr>
          <w:rFonts w:ascii="Palatino Linotype" w:hAnsi="Palatino Linotype"/>
          <w:szCs w:val="26"/>
        </w:rPr>
        <w:t xml:space="preserve"> </w:t>
      </w:r>
      <w:r w:rsidR="00D365CC" w:rsidRPr="009371C6">
        <w:rPr>
          <w:rFonts w:ascii="Palatino Linotype" w:hAnsi="Palatino Linotype"/>
          <w:szCs w:val="26"/>
        </w:rPr>
        <w:t xml:space="preserve">SDG&amp;E to </w:t>
      </w:r>
      <w:r w:rsidR="00FF39B6">
        <w:rPr>
          <w:rFonts w:ascii="Palatino Linotype" w:hAnsi="Palatino Linotype"/>
          <w:szCs w:val="26"/>
        </w:rPr>
        <w:t xml:space="preserve">draw funds </w:t>
      </w:r>
      <w:r w:rsidR="00D365CC" w:rsidRPr="009371C6">
        <w:rPr>
          <w:rFonts w:ascii="Palatino Linotype" w:hAnsi="Palatino Linotype"/>
          <w:szCs w:val="26"/>
        </w:rPr>
        <w:t>from</w:t>
      </w:r>
      <w:r w:rsidR="00FF39B6">
        <w:rPr>
          <w:rFonts w:ascii="Palatino Linotype" w:hAnsi="Palatino Linotype"/>
          <w:szCs w:val="26"/>
        </w:rPr>
        <w:t xml:space="preserve"> additional </w:t>
      </w:r>
      <w:r w:rsidR="00D365CC" w:rsidRPr="009371C6">
        <w:rPr>
          <w:rFonts w:ascii="Palatino Linotype" w:hAnsi="Palatino Linotype"/>
          <w:szCs w:val="26"/>
        </w:rPr>
        <w:t xml:space="preserve">underspent programs in </w:t>
      </w:r>
      <w:r w:rsidR="00FF39B6">
        <w:rPr>
          <w:rFonts w:ascii="Palatino Linotype" w:hAnsi="Palatino Linotype"/>
          <w:szCs w:val="26"/>
        </w:rPr>
        <w:t xml:space="preserve">order </w:t>
      </w:r>
      <w:r w:rsidR="00D365CC" w:rsidRPr="009371C6">
        <w:rPr>
          <w:rFonts w:ascii="Palatino Linotype" w:hAnsi="Palatino Linotype"/>
          <w:szCs w:val="26"/>
        </w:rPr>
        <w:t>to avoid potential bulk depletion of Category 4 funds</w:t>
      </w:r>
      <w:r w:rsidR="008A426E">
        <w:rPr>
          <w:rFonts w:ascii="Palatino Linotype" w:hAnsi="Palatino Linotype"/>
          <w:szCs w:val="26"/>
        </w:rPr>
        <w:t xml:space="preserve"> and require SDG&amp;E to revise its fund</w:t>
      </w:r>
      <w:r w:rsidR="00BE7026">
        <w:rPr>
          <w:rFonts w:ascii="Palatino Linotype" w:hAnsi="Palatino Linotype"/>
          <w:szCs w:val="26"/>
        </w:rPr>
        <w:t>-</w:t>
      </w:r>
      <w:r w:rsidR="00BC2371">
        <w:rPr>
          <w:rFonts w:ascii="Palatino Linotype" w:hAnsi="Palatino Linotype"/>
          <w:szCs w:val="26"/>
        </w:rPr>
        <w:t>shifting proposal in its</w:t>
      </w:r>
      <w:r w:rsidR="008A426E">
        <w:rPr>
          <w:rFonts w:ascii="Palatino Linotype" w:hAnsi="Palatino Linotype"/>
          <w:szCs w:val="26"/>
        </w:rPr>
        <w:t xml:space="preserve"> </w:t>
      </w:r>
      <w:r w:rsidR="00BC2371">
        <w:rPr>
          <w:rFonts w:ascii="Palatino Linotype" w:hAnsi="Palatino Linotype"/>
          <w:szCs w:val="26"/>
        </w:rPr>
        <w:t>supplemental compliance Advice Letter (AL 3031-E-A) to this resolution as</w:t>
      </w:r>
      <w:r w:rsidR="008A426E">
        <w:rPr>
          <w:rFonts w:ascii="Palatino Linotype" w:hAnsi="Palatino Linotype"/>
          <w:szCs w:val="26"/>
        </w:rPr>
        <w:t xml:space="preserve"> required herein.</w:t>
      </w:r>
    </w:p>
    <w:p w14:paraId="310CC3BB" w14:textId="77777777" w:rsidR="00BE7026" w:rsidRPr="001028A1" w:rsidRDefault="00BE7026" w:rsidP="00BE7026">
      <w:pPr>
        <w:rPr>
          <w:rFonts w:ascii="Palatino Linotype" w:hAnsi="Palatino Linotype"/>
          <w:szCs w:val="26"/>
        </w:rPr>
      </w:pPr>
    </w:p>
    <w:p w14:paraId="0FB3F6E9" w14:textId="77777777" w:rsidR="003F6E5A" w:rsidRPr="006441FC" w:rsidRDefault="00CF17DE" w:rsidP="001E10ED">
      <w:pPr>
        <w:pStyle w:val="Heading1"/>
        <w:rPr>
          <w:szCs w:val="26"/>
        </w:rPr>
      </w:pPr>
      <w:r w:rsidRPr="006441FC">
        <w:rPr>
          <w:szCs w:val="26"/>
        </w:rPr>
        <w:t>Comments</w:t>
      </w:r>
    </w:p>
    <w:p w14:paraId="640A9B84" w14:textId="77777777" w:rsidR="00185B40" w:rsidRPr="00B84181" w:rsidRDefault="00185B40" w:rsidP="00185B40">
      <w:pPr>
        <w:rPr>
          <w:ins w:id="888" w:author="Cathy Fogel" w:date="2017-04-25T06:28:00Z"/>
          <w:rFonts w:ascii="Palatino Linotype" w:hAnsi="Palatino Linotype"/>
          <w:szCs w:val="26"/>
        </w:rPr>
      </w:pPr>
      <w:ins w:id="889" w:author="Cathy Fogel" w:date="2017-04-25T06:28:00Z">
        <w:r w:rsidRPr="00B84181">
          <w:rPr>
            <w:rFonts w:ascii="Palatino Linotype" w:hAnsi="Palatino Linotype"/>
            <w:szCs w:val="26"/>
          </w:rPr>
          <w:t>Public Utilities Code section 311(g)(1) provides that this resolution must be served on all parties and subject to at least 30 days public review and comment prior to a vote of the Commission.  Section 311(g)(2) provides that this 30-day period may be reduced or waived upon the stipulation of all parties in the proceeding.</w:t>
        </w:r>
      </w:ins>
    </w:p>
    <w:p w14:paraId="05FD0C4B" w14:textId="77777777" w:rsidR="00185B40" w:rsidRPr="00B84181" w:rsidRDefault="00185B40" w:rsidP="00185B40">
      <w:pPr>
        <w:rPr>
          <w:ins w:id="890" w:author="Cathy Fogel" w:date="2017-04-25T06:28:00Z"/>
          <w:rFonts w:ascii="Palatino Linotype" w:hAnsi="Palatino Linotype"/>
          <w:szCs w:val="26"/>
        </w:rPr>
      </w:pPr>
    </w:p>
    <w:p w14:paraId="40B28E9B" w14:textId="0770C79D" w:rsidR="00185B40" w:rsidRDefault="00185B40">
      <w:pPr>
        <w:rPr>
          <w:ins w:id="891" w:author="Cathy Fogel" w:date="2017-04-25T06:28:00Z"/>
          <w:rFonts w:ascii="Palatino Linotype" w:hAnsi="Palatino Linotype"/>
          <w:szCs w:val="26"/>
        </w:rPr>
        <w:pPrChange w:id="892" w:author="Cathy Fogel" w:date="2017-04-25T06:28:00Z">
          <w:pPr>
            <w:pStyle w:val="ListParagraph"/>
            <w:numPr>
              <w:numId w:val="35"/>
            </w:numPr>
            <w:spacing w:after="200" w:line="276" w:lineRule="auto"/>
            <w:ind w:left="360" w:hanging="360"/>
            <w:jc w:val="both"/>
          </w:pPr>
        </w:pPrChange>
      </w:pPr>
      <w:ins w:id="893" w:author="Cathy Fogel" w:date="2017-04-25T06:28:00Z">
        <w:r w:rsidRPr="00B84181">
          <w:rPr>
            <w:rFonts w:ascii="Palatino Linotype" w:hAnsi="Palatino Linotype"/>
            <w:szCs w:val="26"/>
          </w:rPr>
          <w:t>The 30-day comment period for the draft of this resolution was neither waived nor reduced.  Accordingly, this draft resolution was mailed to parties for comments</w:t>
        </w:r>
      </w:ins>
      <w:r w:rsidR="00637642">
        <w:rPr>
          <w:rFonts w:ascii="Palatino Linotype" w:hAnsi="Palatino Linotype"/>
          <w:szCs w:val="26"/>
        </w:rPr>
        <w:t xml:space="preserve"> on March 27, 2017</w:t>
      </w:r>
      <w:ins w:id="894" w:author="Cathy Fogel" w:date="2017-04-25T06:28:00Z">
        <w:r w:rsidRPr="00B84181">
          <w:rPr>
            <w:rFonts w:ascii="Palatino Linotype" w:hAnsi="Palatino Linotype"/>
            <w:szCs w:val="26"/>
          </w:rPr>
          <w:t>.</w:t>
        </w:r>
      </w:ins>
    </w:p>
    <w:p w14:paraId="1D15AFEB" w14:textId="77777777" w:rsidR="00185B40" w:rsidRDefault="00185B40">
      <w:pPr>
        <w:tabs>
          <w:tab w:val="left" w:pos="720"/>
          <w:tab w:val="left" w:pos="1296"/>
          <w:tab w:val="left" w:pos="2016"/>
          <w:tab w:val="left" w:pos="2736"/>
          <w:tab w:val="left" w:pos="3456"/>
          <w:tab w:val="left" w:pos="4176"/>
          <w:tab w:val="left" w:pos="5760"/>
        </w:tabs>
        <w:rPr>
          <w:ins w:id="895" w:author="Cathy Fogel" w:date="2017-04-25T06:28:00Z"/>
          <w:rFonts w:ascii="Palatino Linotype" w:hAnsi="Palatino Linotype"/>
          <w:szCs w:val="26"/>
        </w:rPr>
        <w:pPrChange w:id="896" w:author="Cathy Fogel" w:date="2017-04-21T11:46:00Z">
          <w:pPr>
            <w:pStyle w:val="ListParagraph"/>
            <w:numPr>
              <w:numId w:val="35"/>
            </w:numPr>
            <w:spacing w:after="200" w:line="276" w:lineRule="auto"/>
            <w:ind w:left="360" w:hanging="360"/>
            <w:jc w:val="both"/>
          </w:pPr>
        </w:pPrChange>
      </w:pPr>
    </w:p>
    <w:p w14:paraId="720B03FB" w14:textId="77777777" w:rsidR="009C26F8" w:rsidRPr="006269C8" w:rsidRDefault="009C26F8">
      <w:pPr>
        <w:tabs>
          <w:tab w:val="left" w:pos="720"/>
          <w:tab w:val="left" w:pos="1296"/>
          <w:tab w:val="left" w:pos="2016"/>
          <w:tab w:val="left" w:pos="2736"/>
          <w:tab w:val="left" w:pos="3456"/>
          <w:tab w:val="left" w:pos="4176"/>
          <w:tab w:val="left" w:pos="5760"/>
        </w:tabs>
        <w:rPr>
          <w:ins w:id="897" w:author="Cathy Fogel" w:date="2017-04-21T11:46:00Z"/>
          <w:rFonts w:ascii="Palatino Linotype" w:hAnsi="Palatino Linotype"/>
          <w:szCs w:val="26"/>
        </w:rPr>
        <w:pPrChange w:id="898" w:author="Cathy Fogel" w:date="2017-04-21T11:46:00Z">
          <w:pPr>
            <w:pStyle w:val="ListParagraph"/>
            <w:numPr>
              <w:numId w:val="35"/>
            </w:numPr>
            <w:spacing w:after="200" w:line="276" w:lineRule="auto"/>
            <w:ind w:left="360" w:hanging="360"/>
            <w:jc w:val="both"/>
          </w:pPr>
        </w:pPrChange>
      </w:pPr>
      <w:ins w:id="899" w:author="Cathy Fogel" w:date="2017-04-21T11:37:00Z">
        <w:r w:rsidRPr="006269C8">
          <w:rPr>
            <w:rFonts w:ascii="Palatino Linotype" w:hAnsi="Palatino Linotype"/>
            <w:szCs w:val="26"/>
          </w:rPr>
          <w:t xml:space="preserve">Three parties provided comments on April 17, 2017: Ohm Connect and Electric Motor </w:t>
        </w:r>
        <w:proofErr w:type="spellStart"/>
        <w:r w:rsidRPr="006269C8">
          <w:rPr>
            <w:rFonts w:ascii="Palatino Linotype" w:hAnsi="Palatino Linotype"/>
            <w:szCs w:val="26"/>
          </w:rPr>
          <w:t>Werks</w:t>
        </w:r>
        <w:proofErr w:type="spellEnd"/>
        <w:r w:rsidRPr="006269C8">
          <w:rPr>
            <w:rFonts w:ascii="Palatino Linotype" w:hAnsi="Palatino Linotype"/>
            <w:szCs w:val="26"/>
          </w:rPr>
          <w:t xml:space="preserve">, </w:t>
        </w:r>
        <w:proofErr w:type="spellStart"/>
        <w:r w:rsidRPr="006269C8">
          <w:rPr>
            <w:rFonts w:ascii="Palatino Linotype" w:hAnsi="Palatino Linotype"/>
            <w:szCs w:val="26"/>
          </w:rPr>
          <w:t>Inc</w:t>
        </w:r>
        <w:proofErr w:type="spellEnd"/>
        <w:r w:rsidRPr="006269C8">
          <w:rPr>
            <w:rFonts w:ascii="Palatino Linotype" w:hAnsi="Palatino Linotype"/>
            <w:szCs w:val="26"/>
          </w:rPr>
          <w:t>;</w:t>
        </w:r>
      </w:ins>
      <w:ins w:id="900" w:author="Cathy Fogel" w:date="2017-04-21T11:38:00Z">
        <w:r w:rsidRPr="006269C8">
          <w:rPr>
            <w:rStyle w:val="FootnoteReference"/>
            <w:rFonts w:ascii="Palatino Linotype" w:hAnsi="Palatino Linotype"/>
            <w:szCs w:val="26"/>
          </w:rPr>
          <w:footnoteReference w:id="92"/>
        </w:r>
      </w:ins>
      <w:ins w:id="914" w:author="Cathy Fogel" w:date="2017-04-21T11:37:00Z">
        <w:r w:rsidRPr="006269C8">
          <w:rPr>
            <w:rFonts w:ascii="Palatino Linotype" w:hAnsi="Palatino Linotype"/>
            <w:szCs w:val="26"/>
          </w:rPr>
          <w:t xml:space="preserve"> the Joint DR Parties;</w:t>
        </w:r>
      </w:ins>
      <w:ins w:id="915" w:author="Cathy Fogel" w:date="2017-04-21T11:39:00Z">
        <w:r w:rsidRPr="006269C8">
          <w:rPr>
            <w:rStyle w:val="FootnoteReference"/>
            <w:rFonts w:ascii="Palatino Linotype" w:hAnsi="Palatino Linotype"/>
            <w:szCs w:val="26"/>
          </w:rPr>
          <w:footnoteReference w:id="93"/>
        </w:r>
      </w:ins>
      <w:ins w:id="929" w:author="Cathy Fogel" w:date="2017-04-21T11:37:00Z">
        <w:r w:rsidRPr="006269C8">
          <w:rPr>
            <w:rFonts w:ascii="Palatino Linotype" w:hAnsi="Palatino Linotype"/>
            <w:szCs w:val="26"/>
          </w:rPr>
          <w:t xml:space="preserve"> and, the Joint Utilities.</w:t>
        </w:r>
      </w:ins>
      <w:ins w:id="930" w:author="Cathy Fogel" w:date="2017-04-21T11:41:00Z">
        <w:r w:rsidRPr="006269C8">
          <w:rPr>
            <w:rStyle w:val="FootnoteReference"/>
            <w:rFonts w:ascii="Palatino Linotype" w:hAnsi="Palatino Linotype"/>
            <w:szCs w:val="26"/>
          </w:rPr>
          <w:footnoteReference w:id="94"/>
        </w:r>
      </w:ins>
      <w:ins w:id="944" w:author="Cathy Fogel" w:date="2017-04-21T11:37:00Z">
        <w:r w:rsidRPr="006269C8">
          <w:rPr>
            <w:rFonts w:ascii="Palatino Linotype" w:hAnsi="Palatino Linotype"/>
            <w:szCs w:val="26"/>
          </w:rPr>
          <w:t xml:space="preserve"> </w:t>
        </w:r>
      </w:ins>
      <w:ins w:id="945" w:author="Cathy Fogel" w:date="2017-04-21T11:43:00Z">
        <w:r w:rsidRPr="006269C8">
          <w:rPr>
            <w:rFonts w:ascii="Palatino Linotype" w:hAnsi="Palatino Linotype"/>
            <w:szCs w:val="26"/>
          </w:rPr>
          <w:t xml:space="preserve"> The Joint Utilities subsequently provided revised comments on April 19, 2017.</w:t>
        </w:r>
      </w:ins>
      <w:ins w:id="946" w:author="Cathy Fogel" w:date="2017-04-21T11:44:00Z">
        <w:r w:rsidRPr="006269C8">
          <w:rPr>
            <w:rStyle w:val="FootnoteReference"/>
            <w:rFonts w:ascii="Palatino Linotype" w:hAnsi="Palatino Linotype"/>
            <w:szCs w:val="26"/>
          </w:rPr>
          <w:footnoteReference w:id="95"/>
        </w:r>
        <w:r w:rsidRPr="006269C8">
          <w:rPr>
            <w:rFonts w:ascii="Palatino Linotype" w:hAnsi="Palatino Linotype"/>
            <w:szCs w:val="26"/>
          </w:rPr>
          <w:t xml:space="preserve"> We summarize their comments here. </w:t>
        </w:r>
      </w:ins>
    </w:p>
    <w:p w14:paraId="654AB282" w14:textId="48158ABE" w:rsidR="00637642" w:rsidRDefault="00637642">
      <w:pPr>
        <w:tabs>
          <w:tab w:val="left" w:pos="720"/>
          <w:tab w:val="left" w:pos="1296"/>
          <w:tab w:val="left" w:pos="2016"/>
          <w:tab w:val="left" w:pos="2736"/>
          <w:tab w:val="left" w:pos="3456"/>
          <w:tab w:val="left" w:pos="4176"/>
          <w:tab w:val="left" w:pos="5760"/>
        </w:tabs>
        <w:rPr>
          <w:rFonts w:ascii="Palatino Linotype" w:hAnsi="Palatino Linotype"/>
          <w:szCs w:val="26"/>
        </w:rPr>
      </w:pPr>
      <w:r>
        <w:rPr>
          <w:rFonts w:ascii="Palatino Linotype" w:hAnsi="Palatino Linotype"/>
          <w:szCs w:val="26"/>
        </w:rPr>
        <w:br w:type="page"/>
      </w:r>
    </w:p>
    <w:p w14:paraId="4B0F561A" w14:textId="237CAAF7" w:rsidR="009C26F8" w:rsidRPr="006269C8" w:rsidRDefault="002B583D">
      <w:pPr>
        <w:tabs>
          <w:tab w:val="left" w:pos="720"/>
          <w:tab w:val="left" w:pos="1296"/>
          <w:tab w:val="left" w:pos="2016"/>
          <w:tab w:val="left" w:pos="2736"/>
          <w:tab w:val="left" w:pos="3456"/>
          <w:tab w:val="left" w:pos="4176"/>
          <w:tab w:val="left" w:pos="5760"/>
        </w:tabs>
        <w:spacing w:after="120"/>
        <w:rPr>
          <w:ins w:id="958" w:author="Cathy Fogel" w:date="2017-04-21T11:46:00Z"/>
          <w:rFonts w:ascii="Palatino Linotype" w:hAnsi="Palatino Linotype"/>
          <w:rPrChange w:id="959" w:author="Cathy Fogel" w:date="2017-04-24T08:18:00Z">
            <w:rPr>
              <w:ins w:id="960" w:author="Cathy Fogel" w:date="2017-04-21T11:46:00Z"/>
            </w:rPr>
          </w:rPrChange>
        </w:rPr>
        <w:pPrChange w:id="961" w:author="Cathy Fogel" w:date="2017-04-21T11:46:00Z">
          <w:pPr>
            <w:pStyle w:val="ListParagraph"/>
            <w:numPr>
              <w:numId w:val="35"/>
            </w:numPr>
            <w:spacing w:after="200" w:line="276" w:lineRule="auto"/>
            <w:ind w:left="360" w:hanging="360"/>
            <w:jc w:val="both"/>
          </w:pPr>
        </w:pPrChange>
      </w:pPr>
      <w:ins w:id="962" w:author="Cathy Fogel" w:date="2017-04-21T11:46:00Z">
        <w:r w:rsidRPr="006269C8">
          <w:rPr>
            <w:rFonts w:ascii="Palatino Linotype" w:hAnsi="Palatino Linotype"/>
            <w:u w:val="single"/>
            <w:rPrChange w:id="963" w:author="Cathy Fogel" w:date="2017-04-24T08:18:00Z">
              <w:rPr>
                <w:u w:val="single"/>
              </w:rPr>
            </w:rPrChange>
          </w:rPr>
          <w:lastRenderedPageBreak/>
          <w:t xml:space="preserve">Eliminate Requirement of </w:t>
        </w:r>
        <w:r w:rsidR="009C26F8" w:rsidRPr="006269C8">
          <w:rPr>
            <w:rFonts w:ascii="Palatino Linotype" w:hAnsi="Palatino Linotype"/>
            <w:u w:val="single"/>
            <w:rPrChange w:id="964" w:author="Cathy Fogel" w:date="2017-04-24T08:18:00Z">
              <w:rPr>
                <w:b/>
                <w:u w:val="single"/>
              </w:rPr>
            </w:rPrChange>
          </w:rPr>
          <w:t>a Monthly Spreadsheet</w:t>
        </w:r>
      </w:ins>
      <w:ins w:id="965" w:author="Cathy Fogel" w:date="2017-04-21T15:54:00Z">
        <w:r w:rsidRPr="006269C8">
          <w:rPr>
            <w:rFonts w:ascii="Palatino Linotype" w:hAnsi="Palatino Linotype"/>
            <w:u w:val="single"/>
            <w:rPrChange w:id="966" w:author="Cathy Fogel" w:date="2017-04-24T08:18:00Z">
              <w:rPr>
                <w:u w:val="single"/>
              </w:rPr>
            </w:rPrChange>
          </w:rPr>
          <w:t xml:space="preserve"> and Authorize</w:t>
        </w:r>
        <w:r w:rsidR="004A7F5B" w:rsidRPr="006269C8">
          <w:rPr>
            <w:rFonts w:ascii="Palatino Linotype" w:hAnsi="Palatino Linotype"/>
            <w:u w:val="single"/>
            <w:rPrChange w:id="967" w:author="Cathy Fogel" w:date="2017-04-24T08:18:00Z">
              <w:rPr>
                <w:u w:val="single"/>
              </w:rPr>
            </w:rPrChange>
          </w:rPr>
          <w:t xml:space="preserve"> the </w:t>
        </w:r>
      </w:ins>
      <w:ins w:id="968" w:author="Cathy Fogel" w:date="2017-04-21T15:55:00Z">
        <w:r w:rsidRPr="006269C8">
          <w:rPr>
            <w:rFonts w:ascii="Palatino Linotype" w:hAnsi="Palatino Linotype"/>
            <w:u w:val="single"/>
            <w:rPrChange w:id="969" w:author="Cathy Fogel" w:date="2017-04-24T08:18:00Z">
              <w:rPr>
                <w:u w:val="single"/>
              </w:rPr>
            </w:rPrChange>
          </w:rPr>
          <w:t>Develop</w:t>
        </w:r>
      </w:ins>
      <w:ins w:id="970" w:author="Cathy Fogel" w:date="2017-04-21T16:20:00Z">
        <w:r w:rsidR="004A7F5B" w:rsidRPr="006269C8">
          <w:rPr>
            <w:rFonts w:ascii="Palatino Linotype" w:hAnsi="Palatino Linotype"/>
            <w:u w:val="single"/>
            <w:rPrChange w:id="971" w:author="Cathy Fogel" w:date="2017-04-24T08:18:00Z">
              <w:rPr>
                <w:u w:val="single"/>
              </w:rPr>
            </w:rPrChange>
          </w:rPr>
          <w:t>ment of</w:t>
        </w:r>
      </w:ins>
      <w:ins w:id="972" w:author="Cathy Fogel" w:date="2017-04-21T15:55:00Z">
        <w:r w:rsidRPr="006269C8">
          <w:rPr>
            <w:rFonts w:ascii="Palatino Linotype" w:hAnsi="Palatino Linotype"/>
            <w:u w:val="single"/>
            <w:rPrChange w:id="973" w:author="Cathy Fogel" w:date="2017-04-24T08:18:00Z">
              <w:rPr>
                <w:u w:val="single"/>
              </w:rPr>
            </w:rPrChange>
          </w:rPr>
          <w:t xml:space="preserve"> an Agreed Upon Implementation Approach</w:t>
        </w:r>
      </w:ins>
    </w:p>
    <w:p w14:paraId="498E0789" w14:textId="69B71BDD" w:rsidR="009C26F8" w:rsidRPr="006269C8" w:rsidRDefault="004A7F5B">
      <w:pPr>
        <w:tabs>
          <w:tab w:val="left" w:pos="720"/>
          <w:tab w:val="left" w:pos="1296"/>
          <w:tab w:val="left" w:pos="2016"/>
          <w:tab w:val="left" w:pos="2736"/>
          <w:tab w:val="left" w:pos="3456"/>
          <w:tab w:val="left" w:pos="4176"/>
          <w:tab w:val="left" w:pos="5760"/>
        </w:tabs>
        <w:rPr>
          <w:ins w:id="974" w:author="Cathy Fogel" w:date="2017-04-21T11:52:00Z"/>
          <w:rFonts w:ascii="Palatino Linotype" w:hAnsi="Palatino Linotype"/>
          <w:rPrChange w:id="975" w:author="Cathy Fogel" w:date="2017-04-24T08:18:00Z">
            <w:rPr>
              <w:ins w:id="976" w:author="Cathy Fogel" w:date="2017-04-21T11:52:00Z"/>
            </w:rPr>
          </w:rPrChange>
        </w:rPr>
        <w:pPrChange w:id="977" w:author="Cathy Fogel" w:date="2017-04-21T11:46:00Z">
          <w:pPr>
            <w:pStyle w:val="ListParagraph"/>
            <w:numPr>
              <w:numId w:val="35"/>
            </w:numPr>
            <w:spacing w:after="200" w:line="276" w:lineRule="auto"/>
            <w:ind w:left="360" w:hanging="360"/>
            <w:jc w:val="both"/>
          </w:pPr>
        </w:pPrChange>
      </w:pPr>
      <w:ins w:id="978" w:author="Cathy Fogel" w:date="2017-04-21T11:46:00Z">
        <w:r w:rsidRPr="006269C8">
          <w:rPr>
            <w:rFonts w:ascii="Palatino Linotype" w:hAnsi="Palatino Linotype"/>
            <w:rPrChange w:id="979" w:author="Cathy Fogel" w:date="2017-04-24T08:18:00Z">
              <w:rPr/>
            </w:rPrChange>
          </w:rPr>
          <w:t xml:space="preserve">The Joint DR Parties have </w:t>
        </w:r>
      </w:ins>
      <w:ins w:id="980" w:author="Cathy Fogel" w:date="2017-04-21T16:20:00Z">
        <w:r w:rsidRPr="006269C8">
          <w:rPr>
            <w:rFonts w:ascii="Palatino Linotype" w:hAnsi="Palatino Linotype"/>
            <w:rPrChange w:id="981" w:author="Cathy Fogel" w:date="2017-04-24T08:18:00Z">
              <w:rPr/>
            </w:rPrChange>
          </w:rPr>
          <w:t>“</w:t>
        </w:r>
      </w:ins>
      <w:ins w:id="982" w:author="Cathy Fogel" w:date="2017-04-21T11:46:00Z">
        <w:r w:rsidR="009C26F8" w:rsidRPr="006269C8">
          <w:rPr>
            <w:rFonts w:ascii="Palatino Linotype" w:hAnsi="Palatino Linotype"/>
            <w:rPrChange w:id="983" w:author="Cathy Fogel" w:date="2017-04-24T08:18:00Z">
              <w:rPr/>
            </w:rPrChange>
          </w:rPr>
          <w:t xml:space="preserve">serious concerns” about the need for and use of a monthly </w:t>
        </w:r>
      </w:ins>
      <w:ins w:id="984" w:author="Cathy Fogel" w:date="2017-04-21T11:48:00Z">
        <w:r w:rsidR="009C26F8" w:rsidRPr="006269C8">
          <w:rPr>
            <w:rFonts w:ascii="Palatino Linotype" w:hAnsi="Palatino Linotype"/>
            <w:rPrChange w:id="985" w:author="Cathy Fogel" w:date="2017-04-24T08:18:00Z">
              <w:rPr/>
            </w:rPrChange>
          </w:rPr>
          <w:t xml:space="preserve">summary </w:t>
        </w:r>
      </w:ins>
      <w:ins w:id="986" w:author="Cathy Fogel" w:date="2017-04-21T11:46:00Z">
        <w:r w:rsidR="009C26F8" w:rsidRPr="006269C8">
          <w:rPr>
            <w:rFonts w:ascii="Palatino Linotype" w:hAnsi="Palatino Linotype"/>
            <w:rPrChange w:id="987" w:author="Cathy Fogel" w:date="2017-04-24T08:18:00Z">
              <w:rPr/>
            </w:rPrChange>
          </w:rPr>
          <w:t xml:space="preserve">spreadsheet </w:t>
        </w:r>
      </w:ins>
      <w:ins w:id="988" w:author="Cathy Fogel" w:date="2017-04-21T11:48:00Z">
        <w:r w:rsidR="009C26F8" w:rsidRPr="006269C8">
          <w:rPr>
            <w:rFonts w:ascii="Palatino Linotype" w:hAnsi="Palatino Linotype"/>
            <w:rPrChange w:id="989" w:author="Cathy Fogel" w:date="2017-04-24T08:18:00Z">
              <w:rPr/>
            </w:rPrChange>
          </w:rPr>
          <w:t>of customer attestations and DAVs</w:t>
        </w:r>
      </w:ins>
      <w:ins w:id="990" w:author="Cathy Fogel" w:date="2017-04-24T05:49:00Z">
        <w:r w:rsidR="00CB4848" w:rsidRPr="006269C8">
          <w:rPr>
            <w:rFonts w:ascii="Palatino Linotype" w:hAnsi="Palatino Linotype"/>
            <w:rPrChange w:id="991" w:author="Cathy Fogel" w:date="2017-04-24T08:18:00Z">
              <w:rPr/>
            </w:rPrChange>
          </w:rPr>
          <w:t>, as proposed in the draft Resolution</w:t>
        </w:r>
      </w:ins>
      <w:ins w:id="992" w:author="Cathy Fogel" w:date="2017-04-21T11:48:00Z">
        <w:r w:rsidR="009C26F8" w:rsidRPr="006269C8">
          <w:rPr>
            <w:rFonts w:ascii="Palatino Linotype" w:hAnsi="Palatino Linotype"/>
            <w:rPrChange w:id="993" w:author="Cathy Fogel" w:date="2017-04-24T08:18:00Z">
              <w:rPr/>
            </w:rPrChange>
          </w:rPr>
          <w:t xml:space="preserve">. They </w:t>
        </w:r>
      </w:ins>
      <w:ins w:id="994" w:author="Cathy Fogel" w:date="2017-04-21T11:46:00Z">
        <w:r w:rsidR="009C26F8" w:rsidRPr="006269C8">
          <w:rPr>
            <w:rFonts w:ascii="Palatino Linotype" w:hAnsi="Palatino Linotype"/>
            <w:rPrChange w:id="995" w:author="Cathy Fogel" w:date="2017-04-24T08:18:00Z">
              <w:rPr/>
            </w:rPrChange>
          </w:rPr>
          <w:t xml:space="preserve">state that this would </w:t>
        </w:r>
      </w:ins>
      <w:ins w:id="996" w:author="Cathy Fogel" w:date="2017-04-21T11:48:00Z">
        <w:r w:rsidR="009C26F8" w:rsidRPr="006269C8">
          <w:rPr>
            <w:rFonts w:ascii="Palatino Linotype" w:hAnsi="Palatino Linotype"/>
            <w:rPrChange w:id="997" w:author="Cathy Fogel" w:date="2017-04-24T08:18:00Z">
              <w:rPr/>
            </w:rPrChange>
          </w:rPr>
          <w:t xml:space="preserve">be an administrative burden </w:t>
        </w:r>
      </w:ins>
      <w:ins w:id="998" w:author="Cathy Fogel" w:date="2017-04-21T11:46:00Z">
        <w:r w:rsidR="009C26F8" w:rsidRPr="006269C8">
          <w:rPr>
            <w:rFonts w:ascii="Palatino Linotype" w:hAnsi="Palatino Linotype"/>
            <w:rPrChange w:id="999" w:author="Cathy Fogel" w:date="2017-04-24T08:18:00Z">
              <w:rPr/>
            </w:rPrChange>
          </w:rPr>
          <w:t xml:space="preserve">and include information that is not directly related to affirming whether a customer is using a prohibited resource or not. </w:t>
        </w:r>
      </w:ins>
      <w:ins w:id="1000" w:author="Cathy Fogel" w:date="2017-04-21T11:49:00Z">
        <w:r w:rsidR="009C26F8" w:rsidRPr="006269C8">
          <w:rPr>
            <w:rFonts w:ascii="Palatino Linotype" w:hAnsi="Palatino Linotype"/>
            <w:rPrChange w:id="1001" w:author="Cathy Fogel" w:date="2017-04-24T08:18:00Z">
              <w:rPr/>
            </w:rPrChange>
          </w:rPr>
          <w:t xml:space="preserve"> </w:t>
        </w:r>
      </w:ins>
      <w:ins w:id="1002" w:author="Cathy Fogel" w:date="2017-04-21T11:46:00Z">
        <w:r w:rsidR="009C26F8" w:rsidRPr="006269C8">
          <w:rPr>
            <w:rFonts w:ascii="Palatino Linotype" w:hAnsi="Palatino Linotype"/>
            <w:rPrChange w:id="1003" w:author="Cathy Fogel" w:date="2017-04-24T08:18:00Z">
              <w:rPr/>
            </w:rPrChange>
          </w:rPr>
          <w:t>The spreadsheet would provide IOUs with</w:t>
        </w:r>
        <w:r w:rsidR="009E0793" w:rsidRPr="006269C8">
          <w:rPr>
            <w:rFonts w:ascii="Palatino Linotype" w:hAnsi="Palatino Linotype"/>
            <w:rPrChange w:id="1004" w:author="Cathy Fogel" w:date="2017-04-24T08:18:00Z">
              <w:rPr/>
            </w:rPrChange>
          </w:rPr>
          <w:t xml:space="preserve"> information </w:t>
        </w:r>
      </w:ins>
      <w:ins w:id="1005" w:author="Cathy Fogel" w:date="2017-04-24T05:49:00Z">
        <w:r w:rsidR="00CB4848" w:rsidRPr="006269C8">
          <w:rPr>
            <w:rFonts w:ascii="Palatino Linotype" w:hAnsi="Palatino Linotype"/>
          </w:rPr>
          <w:t xml:space="preserve">additional to </w:t>
        </w:r>
      </w:ins>
      <w:ins w:id="1006" w:author="Cathy Fogel" w:date="2017-04-21T11:46:00Z">
        <w:r w:rsidR="009E0793" w:rsidRPr="006269C8">
          <w:rPr>
            <w:rFonts w:ascii="Palatino Linotype" w:hAnsi="Palatino Linotype"/>
            <w:rPrChange w:id="1007" w:author="Cathy Fogel" w:date="2017-04-24T08:18:00Z">
              <w:rPr/>
            </w:rPrChange>
          </w:rPr>
          <w:t xml:space="preserve">that needed to </w:t>
        </w:r>
        <w:r w:rsidR="009C26F8" w:rsidRPr="006269C8">
          <w:rPr>
            <w:rFonts w:ascii="Palatino Linotype" w:hAnsi="Palatino Linotype"/>
            <w:rPrChange w:id="1008" w:author="Cathy Fogel" w:date="2017-04-24T08:18:00Z">
              <w:rPr/>
            </w:rPrChange>
          </w:rPr>
          <w:t>register the cust</w:t>
        </w:r>
        <w:r w:rsidR="009E0793" w:rsidRPr="006269C8">
          <w:rPr>
            <w:rFonts w:ascii="Palatino Linotype" w:hAnsi="Palatino Linotype"/>
            <w:rPrChange w:id="1009" w:author="Cathy Fogel" w:date="2017-04-24T08:18:00Z">
              <w:rPr/>
            </w:rPrChange>
          </w:rPr>
          <w:t xml:space="preserve">omer into the wholesale market, </w:t>
        </w:r>
        <w:r w:rsidR="009C26F8" w:rsidRPr="006269C8">
          <w:rPr>
            <w:rFonts w:ascii="Palatino Linotype" w:hAnsi="Palatino Linotype"/>
            <w:rPrChange w:id="1010" w:author="Cathy Fogel" w:date="2017-04-24T08:18:00Z">
              <w:rPr/>
            </w:rPrChange>
          </w:rPr>
          <w:t>which is “extremely competitively sensitive,</w:t>
        </w:r>
      </w:ins>
      <w:ins w:id="1011" w:author="Cathy Fogel" w:date="2017-04-21T11:47:00Z">
        <w:r w:rsidR="009C26F8" w:rsidRPr="006269C8">
          <w:rPr>
            <w:rFonts w:ascii="Palatino Linotype" w:hAnsi="Palatino Linotype"/>
            <w:rPrChange w:id="1012" w:author="Cathy Fogel" w:date="2017-04-24T08:18:00Z">
              <w:rPr/>
            </w:rPrChange>
          </w:rPr>
          <w:t xml:space="preserve">” and </w:t>
        </w:r>
      </w:ins>
      <w:ins w:id="1013" w:author="Cathy Fogel" w:date="2017-04-21T11:46:00Z">
        <w:r w:rsidR="009C26F8" w:rsidRPr="006269C8">
          <w:rPr>
            <w:rFonts w:ascii="Palatino Linotype" w:hAnsi="Palatino Linotype"/>
            <w:rPrChange w:id="1014" w:author="Cathy Fogel" w:date="2017-04-24T08:18:00Z">
              <w:rPr/>
            </w:rPrChange>
          </w:rPr>
          <w:t xml:space="preserve">the need </w:t>
        </w:r>
      </w:ins>
      <w:ins w:id="1015" w:author="Cathy Fogel" w:date="2017-04-21T11:50:00Z">
        <w:r w:rsidR="009E0793" w:rsidRPr="006269C8">
          <w:rPr>
            <w:rFonts w:ascii="Palatino Linotype" w:hAnsi="Palatino Linotype"/>
            <w:rPrChange w:id="1016" w:author="Cathy Fogel" w:date="2017-04-24T08:18:00Z">
              <w:rPr/>
            </w:rPrChange>
          </w:rPr>
          <w:t xml:space="preserve">for it </w:t>
        </w:r>
      </w:ins>
      <w:ins w:id="1017" w:author="Cathy Fogel" w:date="2017-04-21T11:46:00Z">
        <w:r w:rsidR="009C26F8" w:rsidRPr="006269C8">
          <w:rPr>
            <w:rFonts w:ascii="Palatino Linotype" w:hAnsi="Palatino Linotype"/>
            <w:rPrChange w:id="1018" w:author="Cathy Fogel" w:date="2017-04-24T08:18:00Z">
              <w:rPr/>
            </w:rPrChange>
          </w:rPr>
          <w:t>has not been demonstrated.</w:t>
        </w:r>
      </w:ins>
      <w:ins w:id="1019" w:author="Cathy Fogel" w:date="2017-04-24T05:55:00Z">
        <w:r w:rsidR="000F16AE" w:rsidRPr="006269C8">
          <w:rPr>
            <w:rStyle w:val="FootnoteReference"/>
            <w:rFonts w:ascii="Palatino Linotype" w:hAnsi="Palatino Linotype"/>
          </w:rPr>
          <w:footnoteReference w:id="96"/>
        </w:r>
      </w:ins>
      <w:ins w:id="1025" w:author="Cathy Fogel" w:date="2017-04-21T11:47:00Z">
        <w:r w:rsidR="009C26F8" w:rsidRPr="006269C8">
          <w:rPr>
            <w:rFonts w:ascii="Palatino Linotype" w:hAnsi="Palatino Linotype"/>
            <w:rPrChange w:id="1026" w:author="Cathy Fogel" w:date="2017-04-24T08:18:00Z">
              <w:rPr/>
            </w:rPrChange>
          </w:rPr>
          <w:t xml:space="preserve">  The IOUs concur that</w:t>
        </w:r>
      </w:ins>
      <w:ins w:id="1027" w:author="Cathy Fogel" w:date="2017-04-21T16:20:00Z">
        <w:r w:rsidRPr="006269C8">
          <w:rPr>
            <w:rFonts w:ascii="Palatino Linotype" w:hAnsi="Palatino Linotype"/>
          </w:rPr>
          <w:t xml:space="preserve"> submittal of </w:t>
        </w:r>
      </w:ins>
      <w:ins w:id="1028" w:author="Cathy Fogel" w:date="2017-04-21T11:47:00Z">
        <w:r w:rsidR="009C26F8" w:rsidRPr="006269C8">
          <w:rPr>
            <w:rFonts w:ascii="Palatino Linotype" w:hAnsi="Palatino Linotype"/>
            <w:rPrChange w:id="1029" w:author="Cathy Fogel" w:date="2017-04-24T08:18:00Z">
              <w:rPr/>
            </w:rPrChange>
          </w:rPr>
          <w:t xml:space="preserve">a summary spreadsheet of customer </w:t>
        </w:r>
        <w:r w:rsidR="009E0793" w:rsidRPr="006269C8">
          <w:rPr>
            <w:rFonts w:ascii="Palatino Linotype" w:hAnsi="Palatino Linotype"/>
            <w:rPrChange w:id="1030" w:author="Cathy Fogel" w:date="2017-04-24T08:18:00Z">
              <w:rPr/>
            </w:rPrChange>
          </w:rPr>
          <w:t xml:space="preserve">information, including account numbers, is problematic, and does not address the needs of nomination-based programs like the DRAM.  The IOUs request that they be allowed to work with aggregators to develop the best implementation </w:t>
        </w:r>
      </w:ins>
      <w:ins w:id="1031" w:author="Cathy Fogel" w:date="2017-04-21T11:52:00Z">
        <w:r w:rsidR="009E0793" w:rsidRPr="006269C8">
          <w:rPr>
            <w:rFonts w:ascii="Palatino Linotype" w:hAnsi="Palatino Linotype"/>
            <w:rPrChange w:id="1032" w:author="Cathy Fogel" w:date="2017-04-24T08:18:00Z">
              <w:rPr/>
            </w:rPrChange>
          </w:rPr>
          <w:t>approach</w:t>
        </w:r>
      </w:ins>
      <w:ins w:id="1033" w:author="Cathy Fogel" w:date="2017-04-21T11:47:00Z">
        <w:r w:rsidR="000F16AE" w:rsidRPr="006269C8">
          <w:rPr>
            <w:rFonts w:ascii="Palatino Linotype" w:hAnsi="Palatino Linotype"/>
          </w:rPr>
          <w:t>.</w:t>
        </w:r>
      </w:ins>
      <w:ins w:id="1034" w:author="Cathy Fogel" w:date="2017-04-24T05:56:00Z">
        <w:r w:rsidR="000F16AE" w:rsidRPr="006269C8">
          <w:rPr>
            <w:rStyle w:val="FootnoteReference"/>
            <w:rFonts w:ascii="Palatino Linotype" w:hAnsi="Palatino Linotype"/>
          </w:rPr>
          <w:footnoteReference w:id="97"/>
        </w:r>
      </w:ins>
      <w:ins w:id="1054" w:author="Cathy Fogel" w:date="2017-04-21T11:47:00Z">
        <w:r w:rsidR="000F16AE" w:rsidRPr="006269C8">
          <w:rPr>
            <w:rFonts w:ascii="Palatino Linotype" w:hAnsi="Palatino Linotype"/>
          </w:rPr>
          <w:t xml:space="preserve"> </w:t>
        </w:r>
      </w:ins>
    </w:p>
    <w:p w14:paraId="1C959787" w14:textId="77777777" w:rsidR="009E0793" w:rsidRPr="00685C2B" w:rsidRDefault="009E0793">
      <w:pPr>
        <w:tabs>
          <w:tab w:val="left" w:pos="720"/>
          <w:tab w:val="left" w:pos="1296"/>
          <w:tab w:val="left" w:pos="2016"/>
          <w:tab w:val="left" w:pos="2736"/>
          <w:tab w:val="left" w:pos="3456"/>
          <w:tab w:val="left" w:pos="4176"/>
          <w:tab w:val="left" w:pos="5760"/>
        </w:tabs>
        <w:rPr>
          <w:ins w:id="1055" w:author="Cathy Fogel" w:date="2017-04-21T11:52:00Z"/>
          <w:rFonts w:ascii="Palatino Linotype" w:hAnsi="Palatino Linotype"/>
          <w:rPrChange w:id="1056" w:author="Cathy Fogel" w:date="2017-04-21T12:04:00Z">
            <w:rPr>
              <w:ins w:id="1057" w:author="Cathy Fogel" w:date="2017-04-21T11:52:00Z"/>
            </w:rPr>
          </w:rPrChange>
        </w:rPr>
        <w:pPrChange w:id="1058" w:author="Cathy Fogel" w:date="2017-04-21T11:46:00Z">
          <w:pPr>
            <w:pStyle w:val="ListParagraph"/>
            <w:numPr>
              <w:numId w:val="35"/>
            </w:numPr>
            <w:spacing w:after="200" w:line="276" w:lineRule="auto"/>
            <w:ind w:left="360" w:hanging="360"/>
            <w:jc w:val="both"/>
          </w:pPr>
        </w:pPrChange>
      </w:pPr>
    </w:p>
    <w:p w14:paraId="1E84C0F3" w14:textId="6F1D0F36" w:rsidR="007D0D10" w:rsidRDefault="009E0793">
      <w:pPr>
        <w:tabs>
          <w:tab w:val="left" w:pos="720"/>
          <w:tab w:val="left" w:pos="1296"/>
          <w:tab w:val="left" w:pos="2016"/>
          <w:tab w:val="left" w:pos="2736"/>
          <w:tab w:val="left" w:pos="3456"/>
          <w:tab w:val="left" w:pos="4176"/>
          <w:tab w:val="left" w:pos="5760"/>
        </w:tabs>
        <w:rPr>
          <w:ins w:id="1059" w:author="Cathy Fogel" w:date="2017-04-21T16:22:00Z"/>
          <w:rFonts w:ascii="Palatino Linotype" w:hAnsi="Palatino Linotype"/>
        </w:rPr>
        <w:pPrChange w:id="1060" w:author="Cathy Fogel" w:date="2017-04-21T12:25:00Z">
          <w:pPr>
            <w:pStyle w:val="ListParagraph"/>
            <w:numPr>
              <w:numId w:val="35"/>
            </w:numPr>
            <w:spacing w:after="200" w:line="276" w:lineRule="auto"/>
            <w:ind w:left="360" w:hanging="360"/>
            <w:jc w:val="both"/>
          </w:pPr>
        </w:pPrChange>
      </w:pPr>
      <w:ins w:id="1061" w:author="Cathy Fogel" w:date="2017-04-21T11:52:00Z">
        <w:r w:rsidRPr="00685C2B">
          <w:rPr>
            <w:rFonts w:ascii="Palatino Linotype" w:hAnsi="Palatino Linotype"/>
            <w:rPrChange w:id="1062" w:author="Cathy Fogel" w:date="2017-04-21T12:04:00Z">
              <w:rPr/>
            </w:rPrChange>
          </w:rPr>
          <w:t>We concur with these comments</w:t>
        </w:r>
      </w:ins>
      <w:ins w:id="1063" w:author="Cathy Fogel" w:date="2017-04-21T12:19:00Z">
        <w:r w:rsidR="002B583D">
          <w:rPr>
            <w:rFonts w:ascii="Palatino Linotype" w:hAnsi="Palatino Linotype"/>
          </w:rPr>
          <w:t xml:space="preserve"> and conclude that </w:t>
        </w:r>
      </w:ins>
      <w:ins w:id="1064" w:author="Cathy Fogel" w:date="2017-04-21T11:52:00Z">
        <w:r w:rsidR="009E1910">
          <w:rPr>
            <w:rFonts w:ascii="Palatino Linotype" w:hAnsi="Palatino Linotype"/>
          </w:rPr>
          <w:t>s</w:t>
        </w:r>
        <w:r w:rsidRPr="00685C2B">
          <w:rPr>
            <w:rFonts w:ascii="Palatino Linotype" w:hAnsi="Palatino Linotype"/>
            <w:rPrChange w:id="1065" w:author="Cathy Fogel" w:date="2017-04-21T12:04:00Z">
              <w:rPr/>
            </w:rPrChange>
          </w:rPr>
          <w:t xml:space="preserve">ubmittal of a customer attestation summary spreadsheet will not be required. </w:t>
        </w:r>
      </w:ins>
      <w:ins w:id="1066" w:author="Cathy Fogel" w:date="2017-04-21T16:21:00Z">
        <w:r w:rsidR="00CB4848">
          <w:rPr>
            <w:rFonts w:ascii="Palatino Linotype" w:hAnsi="Palatino Linotype"/>
          </w:rPr>
          <w:t xml:space="preserve"> For the DRAM, r</w:t>
        </w:r>
        <w:r w:rsidR="007D0D10">
          <w:rPr>
            <w:rFonts w:ascii="Palatino Linotype" w:hAnsi="Palatino Linotype"/>
          </w:rPr>
          <w:t xml:space="preserve">esolution of this issue is greatly </w:t>
        </w:r>
      </w:ins>
      <w:ins w:id="1067" w:author="Cathy Fogel" w:date="2017-04-21T16:22:00Z">
        <w:r w:rsidR="007D0D10">
          <w:rPr>
            <w:rFonts w:ascii="Palatino Linotype" w:hAnsi="Palatino Linotype"/>
          </w:rPr>
          <w:t>complicated</w:t>
        </w:r>
      </w:ins>
      <w:ins w:id="1068" w:author="Cathy Fogel" w:date="2017-04-21T16:21:00Z">
        <w:r w:rsidR="007D0D10">
          <w:rPr>
            <w:rFonts w:ascii="Palatino Linotype" w:hAnsi="Palatino Linotype"/>
          </w:rPr>
          <w:t xml:space="preserve"> </w:t>
        </w:r>
      </w:ins>
      <w:ins w:id="1069" w:author="Cathy Fogel" w:date="2017-04-21T16:22:00Z">
        <w:r w:rsidR="007D0D10">
          <w:rPr>
            <w:rFonts w:ascii="Palatino Linotype" w:hAnsi="Palatino Linotype"/>
          </w:rPr>
          <w:t>due to the “firewall” mandated in Rule 24 and Rule 32, which prohibits Utility staff engaging in data provision to support customer registration in DRAM to transfer customer specific information to Utility staff managing D</w:t>
        </w:r>
        <w:r w:rsidR="00CB4848">
          <w:rPr>
            <w:rFonts w:ascii="Palatino Linotype" w:hAnsi="Palatino Linotype"/>
          </w:rPr>
          <w:t>R programs or the DRAM auction</w:t>
        </w:r>
      </w:ins>
      <w:ins w:id="1070" w:author="Fogel, Cathleen A." w:date="2017-04-24T14:41:00Z">
        <w:r w:rsidR="00102F57">
          <w:rPr>
            <w:rFonts w:ascii="Palatino Linotype" w:hAnsi="Palatino Linotype"/>
          </w:rPr>
          <w:t>.</w:t>
        </w:r>
        <w:r w:rsidR="00102F57">
          <w:rPr>
            <w:rStyle w:val="FootnoteReference"/>
            <w:rFonts w:ascii="Palatino Linotype" w:hAnsi="Palatino Linotype"/>
          </w:rPr>
          <w:footnoteReference w:id="98"/>
        </w:r>
      </w:ins>
      <w:ins w:id="1075" w:author="Cathy Fogel" w:date="2017-04-21T16:22:00Z">
        <w:del w:id="1076" w:author="Fogel, Cathleen A." w:date="2017-04-24T14:41:00Z">
          <w:r w:rsidR="00CB4848" w:rsidDel="00102F57">
            <w:rPr>
              <w:rFonts w:ascii="Palatino Linotype" w:hAnsi="Palatino Linotype"/>
            </w:rPr>
            <w:delText xml:space="preserve"> (</w:delText>
          </w:r>
          <w:r w:rsidR="00CB4848" w:rsidRPr="00CB4848" w:rsidDel="00102F57">
            <w:rPr>
              <w:rFonts w:ascii="Palatino Linotype" w:hAnsi="Palatino Linotype"/>
              <w:highlight w:val="yellow"/>
              <w:rPrChange w:id="1077" w:author="Cathy Fogel" w:date="2017-04-24T05:50:00Z">
                <w:rPr>
                  <w:rFonts w:ascii="Palatino Linotype" w:hAnsi="Palatino Linotype"/>
                </w:rPr>
              </w:rPrChange>
            </w:rPr>
            <w:delText>CITE)</w:delText>
          </w:r>
        </w:del>
        <w:del w:id="1078" w:author="Fogel, Cathleen A." w:date="2017-04-24T14:39:00Z">
          <w:r w:rsidR="00CB4848" w:rsidRPr="00CB4848" w:rsidDel="00102F57">
            <w:rPr>
              <w:rFonts w:ascii="Palatino Linotype" w:hAnsi="Palatino Linotype"/>
              <w:highlight w:val="yellow"/>
              <w:rPrChange w:id="1079" w:author="Cathy Fogel" w:date="2017-04-24T05:50:00Z">
                <w:rPr>
                  <w:rFonts w:ascii="Palatino Linotype" w:hAnsi="Palatino Linotype"/>
                </w:rPr>
              </w:rPrChange>
            </w:rPr>
            <w:delText>.</w:delText>
          </w:r>
        </w:del>
      </w:ins>
    </w:p>
    <w:p w14:paraId="02FB90BB" w14:textId="77777777" w:rsidR="007D0D10" w:rsidRDefault="007D0D10">
      <w:pPr>
        <w:tabs>
          <w:tab w:val="left" w:pos="720"/>
          <w:tab w:val="left" w:pos="1296"/>
          <w:tab w:val="left" w:pos="2016"/>
          <w:tab w:val="left" w:pos="2736"/>
          <w:tab w:val="left" w:pos="3456"/>
          <w:tab w:val="left" w:pos="4176"/>
          <w:tab w:val="left" w:pos="5760"/>
        </w:tabs>
        <w:rPr>
          <w:ins w:id="1080" w:author="Cathy Fogel" w:date="2017-04-21T16:22:00Z"/>
          <w:rFonts w:ascii="Palatino Linotype" w:hAnsi="Palatino Linotype"/>
        </w:rPr>
        <w:pPrChange w:id="1081" w:author="Cathy Fogel" w:date="2017-04-21T12:25:00Z">
          <w:pPr>
            <w:pStyle w:val="ListParagraph"/>
            <w:numPr>
              <w:numId w:val="35"/>
            </w:numPr>
            <w:spacing w:after="200" w:line="276" w:lineRule="auto"/>
            <w:ind w:left="360" w:hanging="360"/>
            <w:jc w:val="both"/>
          </w:pPr>
        </w:pPrChange>
      </w:pPr>
    </w:p>
    <w:p w14:paraId="4265340B" w14:textId="6922FC8C" w:rsidR="00B026E0" w:rsidRDefault="00CB4848">
      <w:pPr>
        <w:tabs>
          <w:tab w:val="left" w:pos="720"/>
          <w:tab w:val="left" w:pos="1296"/>
          <w:tab w:val="left" w:pos="2016"/>
          <w:tab w:val="left" w:pos="2736"/>
          <w:tab w:val="left" w:pos="3456"/>
          <w:tab w:val="left" w:pos="4176"/>
          <w:tab w:val="left" w:pos="5760"/>
        </w:tabs>
        <w:rPr>
          <w:ins w:id="1082" w:author="Cathy Fogel" w:date="2017-04-21T15:58:00Z"/>
          <w:rFonts w:ascii="Palatino Linotype" w:hAnsi="Palatino Linotype"/>
        </w:rPr>
        <w:pPrChange w:id="1083" w:author="Cathy Fogel" w:date="2017-04-21T12:25:00Z">
          <w:pPr>
            <w:pStyle w:val="ListParagraph"/>
            <w:numPr>
              <w:numId w:val="35"/>
            </w:numPr>
            <w:spacing w:after="200" w:line="276" w:lineRule="auto"/>
            <w:ind w:left="360" w:hanging="360"/>
            <w:jc w:val="both"/>
          </w:pPr>
        </w:pPrChange>
      </w:pPr>
      <w:ins w:id="1084" w:author="Cathy Fogel" w:date="2017-04-24T05:51:00Z">
        <w:r>
          <w:rPr>
            <w:rFonts w:ascii="Palatino Linotype" w:hAnsi="Palatino Linotype"/>
          </w:rPr>
          <w:t xml:space="preserve">We </w:t>
        </w:r>
      </w:ins>
      <w:ins w:id="1085" w:author="Cathy Fogel" w:date="2017-04-21T12:04:00Z">
        <w:r w:rsidR="007D0D10">
          <w:rPr>
            <w:rFonts w:ascii="Palatino Linotype" w:hAnsi="Palatino Linotype"/>
          </w:rPr>
          <w:t xml:space="preserve">permit </w:t>
        </w:r>
      </w:ins>
      <w:ins w:id="1086" w:author="Cathy Fogel" w:date="2017-04-21T12:07:00Z">
        <w:r w:rsidR="00685C2B">
          <w:rPr>
            <w:rFonts w:ascii="Palatino Linotype" w:hAnsi="Palatino Linotype"/>
          </w:rPr>
          <w:t>the following approach</w:t>
        </w:r>
      </w:ins>
      <w:ins w:id="1087" w:author="Cathy Fogel" w:date="2017-04-21T12:16:00Z">
        <w:r w:rsidR="009E1910">
          <w:rPr>
            <w:rFonts w:ascii="Palatino Linotype" w:hAnsi="Palatino Linotype"/>
          </w:rPr>
          <w:t xml:space="preserve"> as a sta</w:t>
        </w:r>
        <w:r w:rsidR="002B583D">
          <w:rPr>
            <w:rFonts w:ascii="Palatino Linotype" w:hAnsi="Palatino Linotype"/>
          </w:rPr>
          <w:t xml:space="preserve">rting basis that may be </w:t>
        </w:r>
      </w:ins>
      <w:ins w:id="1088" w:author="Cathy Fogel" w:date="2017-04-21T16:00:00Z">
        <w:r w:rsidR="002B583D">
          <w:rPr>
            <w:rFonts w:ascii="Palatino Linotype" w:hAnsi="Palatino Linotype"/>
          </w:rPr>
          <w:t xml:space="preserve">further developed or </w:t>
        </w:r>
      </w:ins>
      <w:ins w:id="1089" w:author="Cathy Fogel" w:date="2017-04-21T12:16:00Z">
        <w:r w:rsidR="002B583D">
          <w:rPr>
            <w:rFonts w:ascii="Palatino Linotype" w:hAnsi="Palatino Linotype"/>
          </w:rPr>
          <w:t xml:space="preserve">modified </w:t>
        </w:r>
        <w:r w:rsidR="009E1910">
          <w:rPr>
            <w:rFonts w:ascii="Palatino Linotype" w:hAnsi="Palatino Linotype"/>
          </w:rPr>
          <w:t>through collaboration between Utilit</w:t>
        </w:r>
        <w:r w:rsidR="002B583D">
          <w:rPr>
            <w:rFonts w:ascii="Palatino Linotype" w:hAnsi="Palatino Linotype"/>
          </w:rPr>
          <w:t xml:space="preserve">ies and </w:t>
        </w:r>
        <w:r w:rsidR="00B026E0">
          <w:rPr>
            <w:rFonts w:ascii="Palatino Linotype" w:hAnsi="Palatino Linotype"/>
          </w:rPr>
          <w:t>aggregators</w:t>
        </w:r>
        <w:r w:rsidR="007D0D10">
          <w:rPr>
            <w:rFonts w:ascii="Palatino Linotype" w:hAnsi="Palatino Linotype"/>
          </w:rPr>
          <w:t>:</w:t>
        </w:r>
        <w:r w:rsidR="009E1910">
          <w:rPr>
            <w:rFonts w:ascii="Palatino Linotype" w:hAnsi="Palatino Linotype"/>
          </w:rPr>
          <w:t xml:space="preserve"> </w:t>
        </w:r>
      </w:ins>
      <w:ins w:id="1090" w:author="Cathy Fogel" w:date="2017-04-21T12:04:00Z">
        <w:r w:rsidR="00685C2B">
          <w:rPr>
            <w:rFonts w:ascii="Palatino Linotype" w:hAnsi="Palatino Linotype"/>
          </w:rPr>
          <w:t xml:space="preserve">(1) </w:t>
        </w:r>
      </w:ins>
      <w:ins w:id="1091" w:author="Cathy Fogel" w:date="2017-04-21T12:07:00Z">
        <w:r w:rsidR="009E1910">
          <w:rPr>
            <w:rFonts w:ascii="Palatino Linotype" w:hAnsi="Palatino Linotype"/>
          </w:rPr>
          <w:t>third-</w:t>
        </w:r>
        <w:r w:rsidR="00685C2B">
          <w:rPr>
            <w:rFonts w:ascii="Palatino Linotype" w:hAnsi="Palatino Linotype"/>
          </w:rPr>
          <w:t xml:space="preserve">party aggregators </w:t>
        </w:r>
      </w:ins>
      <w:ins w:id="1092" w:author="Cathy Fogel" w:date="2017-04-21T12:10:00Z">
        <w:r w:rsidR="009E1910" w:rsidRPr="000F16AE">
          <w:rPr>
            <w:rFonts w:ascii="Palatino Linotype" w:hAnsi="Palatino Linotype"/>
          </w:rPr>
          <w:t xml:space="preserve">participating in DRAM </w:t>
        </w:r>
      </w:ins>
      <w:ins w:id="1093" w:author="Cathy Fogel" w:date="2017-04-21T12:07:00Z">
        <w:r w:rsidR="00685C2B" w:rsidRPr="000F16AE">
          <w:rPr>
            <w:rFonts w:ascii="Palatino Linotype" w:hAnsi="Palatino Linotype"/>
          </w:rPr>
          <w:t xml:space="preserve">shall collect attestations for </w:t>
        </w:r>
      </w:ins>
      <w:ins w:id="1094" w:author="Cathy Fogel" w:date="2017-04-21T12:08:00Z">
        <w:r w:rsidR="00685C2B" w:rsidRPr="000F16AE">
          <w:rPr>
            <w:rFonts w:ascii="Palatino Linotype" w:hAnsi="Palatino Linotype"/>
          </w:rPr>
          <w:t>all returning non-residential customers</w:t>
        </w:r>
      </w:ins>
      <w:ins w:id="1095" w:author="Cathy Fogel" w:date="2017-04-21T12:13:00Z">
        <w:r w:rsidR="009E1910" w:rsidRPr="000F16AE">
          <w:rPr>
            <w:rFonts w:ascii="Palatino Linotype" w:hAnsi="Palatino Linotype"/>
          </w:rPr>
          <w:t xml:space="preserve"> by December 31, 2017</w:t>
        </w:r>
      </w:ins>
      <w:ins w:id="1096" w:author="Cathy Fogel" w:date="2017-04-21T12:08:00Z">
        <w:r w:rsidR="00685C2B" w:rsidRPr="000F16AE">
          <w:rPr>
            <w:rFonts w:ascii="Palatino Linotype" w:hAnsi="Palatino Linotype"/>
          </w:rPr>
          <w:t xml:space="preserve">, and </w:t>
        </w:r>
      </w:ins>
      <w:ins w:id="1097" w:author="Cathy Fogel" w:date="2017-04-24T05:51:00Z">
        <w:r w:rsidRPr="000F16AE">
          <w:rPr>
            <w:rFonts w:ascii="Palatino Linotype" w:hAnsi="Palatino Linotype"/>
          </w:rPr>
          <w:t xml:space="preserve">for </w:t>
        </w:r>
      </w:ins>
      <w:ins w:id="1098" w:author="Cathy Fogel" w:date="2017-04-21T12:08:00Z">
        <w:r w:rsidR="00685C2B" w:rsidRPr="000F16AE">
          <w:rPr>
            <w:rFonts w:ascii="Palatino Linotype" w:hAnsi="Palatino Linotype"/>
          </w:rPr>
          <w:t>all new non-residential customers at the time of enrollment and shall store these and make them availabl</w:t>
        </w:r>
        <w:r w:rsidR="009E1910" w:rsidRPr="000F16AE">
          <w:rPr>
            <w:rFonts w:ascii="Palatino Linotype" w:hAnsi="Palatino Linotype"/>
          </w:rPr>
          <w:t xml:space="preserve">e upon request to the Utility </w:t>
        </w:r>
        <w:r w:rsidR="00685C2B" w:rsidRPr="000F16AE">
          <w:rPr>
            <w:rFonts w:ascii="Palatino Linotype" w:hAnsi="Palatino Linotype"/>
          </w:rPr>
          <w:t xml:space="preserve">or the Commission; (2) third-party </w:t>
        </w:r>
      </w:ins>
      <w:ins w:id="1099" w:author="Cathy Fogel" w:date="2017-04-21T12:10:00Z">
        <w:r w:rsidR="009E1910" w:rsidRPr="000F16AE">
          <w:rPr>
            <w:rFonts w:ascii="Palatino Linotype" w:hAnsi="Palatino Linotype"/>
          </w:rPr>
          <w:t xml:space="preserve">aggregators in all </w:t>
        </w:r>
        <w:r w:rsidR="009E1910" w:rsidRPr="000F16AE">
          <w:rPr>
            <w:rFonts w:ascii="Palatino Linotype" w:hAnsi="Palatino Linotype"/>
          </w:rPr>
          <w:lastRenderedPageBreak/>
          <w:t xml:space="preserve">other affected </w:t>
        </w:r>
      </w:ins>
      <w:ins w:id="1100" w:author="Cathy Fogel" w:date="2017-04-24T05:51:00Z">
        <w:r w:rsidRPr="000F16AE">
          <w:rPr>
            <w:rFonts w:ascii="Palatino Linotype" w:hAnsi="Palatino Linotype"/>
          </w:rPr>
          <w:t xml:space="preserve">DR </w:t>
        </w:r>
      </w:ins>
      <w:ins w:id="1101" w:author="Cathy Fogel" w:date="2017-04-21T12:10:00Z">
        <w:r w:rsidR="009E1910" w:rsidRPr="000F16AE">
          <w:rPr>
            <w:rFonts w:ascii="Palatino Linotype" w:hAnsi="Palatino Linotype"/>
          </w:rPr>
          <w:t>programs shall</w:t>
        </w:r>
      </w:ins>
      <w:ins w:id="1102" w:author="Cathy Fogel" w:date="2017-04-21T12:14:00Z">
        <w:r w:rsidR="009E1910" w:rsidRPr="000F16AE">
          <w:rPr>
            <w:rFonts w:ascii="Palatino Linotype" w:hAnsi="Palatino Linotype"/>
          </w:rPr>
          <w:t xml:space="preserve"> provide</w:t>
        </w:r>
      </w:ins>
      <w:ins w:id="1103" w:author="Cathy Fogel" w:date="2017-04-21T12:10:00Z">
        <w:r w:rsidR="009E1910" w:rsidRPr="000F16AE">
          <w:rPr>
            <w:rFonts w:ascii="Palatino Linotype" w:hAnsi="Palatino Linotype"/>
          </w:rPr>
          <w:t xml:space="preserve"> attestations for all returning non-residential customers to the Utility by </w:t>
        </w:r>
      </w:ins>
      <w:ins w:id="1104" w:author="Cathy Fogel" w:date="2017-04-24T06:00:00Z">
        <w:r w:rsidR="000F16AE" w:rsidRPr="000F16AE">
          <w:rPr>
            <w:rFonts w:ascii="Palatino Linotype" w:hAnsi="Palatino Linotype"/>
          </w:rPr>
          <w:t xml:space="preserve">the Utility-specified date in </w:t>
        </w:r>
      </w:ins>
      <w:ins w:id="1105" w:author="Cathy Fogel" w:date="2017-04-24T08:19:00Z">
        <w:r w:rsidR="006269C8">
          <w:rPr>
            <w:rFonts w:ascii="Palatino Linotype" w:hAnsi="Palatino Linotype"/>
          </w:rPr>
          <w:t xml:space="preserve">Q4 </w:t>
        </w:r>
      </w:ins>
      <w:ins w:id="1106" w:author="Cathy Fogel" w:date="2017-04-21T12:10:00Z">
        <w:r w:rsidR="009E1910" w:rsidRPr="000F16AE">
          <w:rPr>
            <w:rFonts w:ascii="Palatino Linotype" w:hAnsi="Palatino Linotype"/>
          </w:rPr>
          <w:t>2017, and all new</w:t>
        </w:r>
        <w:r w:rsidR="009E1910">
          <w:rPr>
            <w:rFonts w:ascii="Palatino Linotype" w:hAnsi="Palatino Linotype"/>
          </w:rPr>
          <w:t xml:space="preserve"> non-residential customers at the time of enrollment</w:t>
        </w:r>
      </w:ins>
      <w:ins w:id="1107" w:author="Cathy Fogel" w:date="2017-04-21T12:11:00Z">
        <w:r w:rsidR="009E1910">
          <w:rPr>
            <w:rFonts w:ascii="Palatino Linotype" w:hAnsi="Palatino Linotype"/>
          </w:rPr>
          <w:t xml:space="preserve">; </w:t>
        </w:r>
      </w:ins>
      <w:ins w:id="1108" w:author="Cathy Fogel" w:date="2017-04-21T12:14:00Z">
        <w:r w:rsidR="009E1910">
          <w:rPr>
            <w:rFonts w:ascii="Palatino Linotype" w:hAnsi="Palatino Linotype"/>
          </w:rPr>
          <w:t xml:space="preserve">(3) </w:t>
        </w:r>
      </w:ins>
      <w:ins w:id="1109" w:author="Cathy Fogel" w:date="2017-04-21T12:11:00Z">
        <w:r w:rsidR="009E1910">
          <w:rPr>
            <w:rFonts w:ascii="Palatino Linotype" w:hAnsi="Palatino Linotype"/>
          </w:rPr>
          <w:t xml:space="preserve">third party aggregators shall provide the attestations </w:t>
        </w:r>
      </w:ins>
      <w:ins w:id="1110" w:author="Cathy Fogel" w:date="2017-04-21T12:17:00Z">
        <w:r w:rsidR="009E1910">
          <w:rPr>
            <w:rFonts w:ascii="Palatino Linotype" w:hAnsi="Palatino Linotype"/>
          </w:rPr>
          <w:t>to Utilities</w:t>
        </w:r>
      </w:ins>
      <w:ins w:id="1111" w:author="Cathy Fogel" w:date="2017-04-21T15:57:00Z">
        <w:r w:rsidR="002B583D">
          <w:rPr>
            <w:rFonts w:ascii="Palatino Linotype" w:hAnsi="Palatino Linotype"/>
          </w:rPr>
          <w:t xml:space="preserve"> or the Commission</w:t>
        </w:r>
      </w:ins>
      <w:ins w:id="1112" w:author="Cathy Fogel" w:date="2017-04-21T12:17:00Z">
        <w:r w:rsidR="009E1910">
          <w:rPr>
            <w:rFonts w:ascii="Palatino Linotype" w:hAnsi="Palatino Linotype"/>
          </w:rPr>
          <w:t xml:space="preserve"> </w:t>
        </w:r>
      </w:ins>
      <w:ins w:id="1113" w:author="Cathy Fogel" w:date="2017-04-21T12:11:00Z">
        <w:r w:rsidR="009E1910">
          <w:rPr>
            <w:rFonts w:ascii="Palatino Linotype" w:hAnsi="Palatino Linotype"/>
          </w:rPr>
          <w:t xml:space="preserve">in a </w:t>
        </w:r>
      </w:ins>
      <w:ins w:id="1114" w:author="Cathy Fogel" w:date="2017-04-21T12:14:00Z">
        <w:r w:rsidR="009E1910">
          <w:rPr>
            <w:rFonts w:ascii="Palatino Linotype" w:hAnsi="Palatino Linotype"/>
          </w:rPr>
          <w:t xml:space="preserve">mutually agreed on </w:t>
        </w:r>
      </w:ins>
      <w:ins w:id="1115" w:author="Cathy Fogel" w:date="2017-04-21T12:11:00Z">
        <w:r w:rsidR="009E1910">
          <w:rPr>
            <w:rFonts w:ascii="Palatino Linotype" w:hAnsi="Palatino Linotype"/>
          </w:rPr>
          <w:t xml:space="preserve">format; (4) third party aggregators shall submit their monthly DAV values as part of their invoicing for capacity payments, and Utilities shall modify the relevant forms as needed to </w:t>
        </w:r>
      </w:ins>
      <w:ins w:id="1116" w:author="Cathy Fogel" w:date="2017-04-21T12:16:00Z">
        <w:r w:rsidR="009E1910">
          <w:rPr>
            <w:rFonts w:ascii="Palatino Linotype" w:hAnsi="Palatino Linotype"/>
          </w:rPr>
          <w:t>accommodate</w:t>
        </w:r>
      </w:ins>
      <w:ins w:id="1117" w:author="Cathy Fogel" w:date="2017-04-21T12:11:00Z">
        <w:r w:rsidR="009E1910">
          <w:rPr>
            <w:rFonts w:ascii="Palatino Linotype" w:hAnsi="Palatino Linotype"/>
          </w:rPr>
          <w:t xml:space="preserve"> </w:t>
        </w:r>
      </w:ins>
      <w:ins w:id="1118" w:author="Cathy Fogel" w:date="2017-04-21T12:16:00Z">
        <w:r w:rsidR="009E1910">
          <w:rPr>
            <w:rFonts w:ascii="Palatino Linotype" w:hAnsi="Palatino Linotype"/>
          </w:rPr>
          <w:t xml:space="preserve">this. </w:t>
        </w:r>
      </w:ins>
      <w:ins w:id="1119" w:author="Cathy Fogel" w:date="2017-04-21T12:11:00Z">
        <w:r w:rsidR="009E1910">
          <w:rPr>
            <w:rFonts w:ascii="Palatino Linotype" w:hAnsi="Palatino Linotype"/>
          </w:rPr>
          <w:t xml:space="preserve"> </w:t>
        </w:r>
      </w:ins>
    </w:p>
    <w:p w14:paraId="188935FE" w14:textId="77777777" w:rsidR="002B583D" w:rsidRDefault="002B583D">
      <w:pPr>
        <w:tabs>
          <w:tab w:val="left" w:pos="720"/>
          <w:tab w:val="left" w:pos="1296"/>
          <w:tab w:val="left" w:pos="2016"/>
          <w:tab w:val="left" w:pos="2736"/>
          <w:tab w:val="left" w:pos="3456"/>
          <w:tab w:val="left" w:pos="4176"/>
          <w:tab w:val="left" w:pos="5760"/>
        </w:tabs>
        <w:rPr>
          <w:ins w:id="1120" w:author="Cathy Fogel" w:date="2017-04-21T15:58:00Z"/>
          <w:rFonts w:ascii="Palatino Linotype" w:hAnsi="Palatino Linotype"/>
        </w:rPr>
        <w:pPrChange w:id="1121" w:author="Cathy Fogel" w:date="2017-04-21T12:25:00Z">
          <w:pPr>
            <w:pStyle w:val="ListParagraph"/>
            <w:numPr>
              <w:numId w:val="35"/>
            </w:numPr>
            <w:spacing w:after="200" w:line="276" w:lineRule="auto"/>
            <w:ind w:left="360" w:hanging="360"/>
            <w:jc w:val="both"/>
          </w:pPr>
        </w:pPrChange>
      </w:pPr>
    </w:p>
    <w:p w14:paraId="62E90040" w14:textId="582A7943" w:rsidR="002B583D" w:rsidRDefault="002B583D">
      <w:pPr>
        <w:tabs>
          <w:tab w:val="left" w:pos="720"/>
          <w:tab w:val="left" w:pos="1296"/>
          <w:tab w:val="left" w:pos="2016"/>
          <w:tab w:val="left" w:pos="2736"/>
          <w:tab w:val="left" w:pos="3456"/>
          <w:tab w:val="left" w:pos="4176"/>
          <w:tab w:val="left" w:pos="5760"/>
        </w:tabs>
        <w:rPr>
          <w:ins w:id="1122" w:author="Cathy Fogel" w:date="2017-04-21T12:25:00Z"/>
          <w:rFonts w:ascii="Palatino Linotype" w:hAnsi="Palatino Linotype"/>
        </w:rPr>
        <w:pPrChange w:id="1123" w:author="Cathy Fogel" w:date="2017-04-21T12:25:00Z">
          <w:pPr>
            <w:pStyle w:val="ListParagraph"/>
            <w:numPr>
              <w:numId w:val="35"/>
            </w:numPr>
            <w:spacing w:after="200" w:line="276" w:lineRule="auto"/>
            <w:ind w:left="360" w:hanging="360"/>
            <w:jc w:val="both"/>
          </w:pPr>
        </w:pPrChange>
      </w:pPr>
      <w:ins w:id="1124" w:author="Cathy Fogel" w:date="2017-04-21T15:58:00Z">
        <w:r>
          <w:rPr>
            <w:rFonts w:ascii="Palatino Linotype" w:hAnsi="Palatino Linotype"/>
          </w:rPr>
          <w:t>To the extent modifications are needed to this initial fr</w:t>
        </w:r>
        <w:r w:rsidR="000F16AE">
          <w:rPr>
            <w:rFonts w:ascii="Palatino Linotype" w:hAnsi="Palatino Linotype"/>
          </w:rPr>
          <w:t xml:space="preserve">amework, we authorize </w:t>
        </w:r>
        <w:r>
          <w:rPr>
            <w:rFonts w:ascii="Palatino Linotype" w:hAnsi="Palatino Linotype"/>
          </w:rPr>
          <w:t>Utilities to file final details of the</w:t>
        </w:r>
      </w:ins>
      <w:ins w:id="1125" w:author="Cathy Fogel" w:date="2017-04-21T15:59:00Z">
        <w:r>
          <w:rPr>
            <w:rFonts w:ascii="Palatino Linotype" w:hAnsi="Palatino Linotype"/>
          </w:rPr>
          <w:t xml:space="preserve"> agreed-upon</w:t>
        </w:r>
      </w:ins>
      <w:ins w:id="1126" w:author="Cathy Fogel" w:date="2017-04-21T15:58:00Z">
        <w:r>
          <w:rPr>
            <w:rFonts w:ascii="Palatino Linotype" w:hAnsi="Palatino Linotype"/>
          </w:rPr>
          <w:t xml:space="preserve"> </w:t>
        </w:r>
      </w:ins>
      <w:ins w:id="1127" w:author="Cathy Fogel" w:date="2017-04-24T06:01:00Z">
        <w:r w:rsidR="000F16AE">
          <w:rPr>
            <w:rFonts w:ascii="Palatino Linotype" w:hAnsi="Palatino Linotype"/>
          </w:rPr>
          <w:t xml:space="preserve">prohibition </w:t>
        </w:r>
      </w:ins>
      <w:ins w:id="1128" w:author="Cathy Fogel" w:date="2017-04-21T15:58:00Z">
        <w:r>
          <w:rPr>
            <w:rFonts w:ascii="Palatino Linotype" w:hAnsi="Palatino Linotype"/>
          </w:rPr>
          <w:t xml:space="preserve">implementation approach in a Tier 2 </w:t>
        </w:r>
        <w:r w:rsidRPr="003C6AE6">
          <w:rPr>
            <w:rFonts w:ascii="Palatino Linotype" w:hAnsi="Palatino Linotype"/>
          </w:rPr>
          <w:t xml:space="preserve">Advice Letter </w:t>
        </w:r>
      </w:ins>
      <w:ins w:id="1129" w:author="Fogel, Cathleen A." w:date="2017-04-24T14:48:00Z">
        <w:r w:rsidR="003C6AE6" w:rsidRPr="003C6AE6">
          <w:rPr>
            <w:rFonts w:ascii="Palatino Linotype" w:hAnsi="Palatino Linotype"/>
            <w:rPrChange w:id="1130" w:author="Fogel, Cathleen A." w:date="2017-04-24T14:48:00Z">
              <w:rPr>
                <w:rFonts w:ascii="Palatino Linotype" w:hAnsi="Palatino Linotype"/>
                <w:highlight w:val="yellow"/>
              </w:rPr>
            </w:rPrChange>
          </w:rPr>
          <w:t xml:space="preserve">no later than September 15, 2017, </w:t>
        </w:r>
      </w:ins>
      <w:ins w:id="1131" w:author="Cathy Fogel" w:date="2017-04-21T15:58:00Z">
        <w:del w:id="1132" w:author="Fogel, Cathleen A." w:date="2017-04-24T14:48:00Z">
          <w:r w:rsidRPr="003C6AE6" w:rsidDel="003C6AE6">
            <w:rPr>
              <w:rFonts w:ascii="Palatino Linotype" w:hAnsi="Palatino Linotype"/>
            </w:rPr>
            <w:delText>prior to the start of DRAM III delivery period</w:delText>
          </w:r>
        </w:del>
      </w:ins>
      <w:ins w:id="1133" w:author="Cathy Fogel" w:date="2017-04-24T08:20:00Z">
        <w:del w:id="1134" w:author="Fogel, Cathleen A." w:date="2017-04-24T14:48:00Z">
          <w:r w:rsidR="006269C8" w:rsidRPr="003C6AE6" w:rsidDel="003C6AE6">
            <w:rPr>
              <w:rFonts w:ascii="Palatino Linotype" w:hAnsi="Palatino Linotype"/>
              <w:rPrChange w:id="1135" w:author="Fogel, Cathleen A." w:date="2017-04-24T14:48:00Z">
                <w:rPr>
                  <w:rFonts w:ascii="Palatino Linotype" w:hAnsi="Palatino Linotype"/>
                  <w:highlight w:val="yellow"/>
                </w:rPr>
              </w:rPrChange>
            </w:rPr>
            <w:delText xml:space="preserve">, </w:delText>
          </w:r>
        </w:del>
        <w:r w:rsidR="006269C8" w:rsidRPr="003C6AE6">
          <w:rPr>
            <w:rFonts w:ascii="Palatino Linotype" w:hAnsi="Palatino Linotype"/>
            <w:rPrChange w:id="1136" w:author="Fogel, Cathleen A." w:date="2017-04-24T14:48:00Z">
              <w:rPr>
                <w:rFonts w:ascii="Palatino Linotype" w:hAnsi="Palatino Linotype"/>
                <w:highlight w:val="yellow"/>
              </w:rPr>
            </w:rPrChange>
          </w:rPr>
          <w:t>or in the May 26, 2017 supplemental Advice Letter</w:t>
        </w:r>
      </w:ins>
      <w:ins w:id="1137" w:author="Fogel, Cathleen A." w:date="2017-04-24T14:48:00Z">
        <w:r w:rsidR="003C6AE6" w:rsidRPr="003C6AE6">
          <w:rPr>
            <w:rFonts w:ascii="Palatino Linotype" w:hAnsi="Palatino Linotype"/>
            <w:rPrChange w:id="1138" w:author="Fogel, Cathleen A." w:date="2017-04-24T14:48:00Z">
              <w:rPr>
                <w:rFonts w:ascii="Palatino Linotype" w:hAnsi="Palatino Linotype"/>
                <w:highlight w:val="yellow"/>
              </w:rPr>
            </w:rPrChange>
          </w:rPr>
          <w:t xml:space="preserve"> required in this resolution</w:t>
        </w:r>
      </w:ins>
      <w:ins w:id="1139" w:author="Cathy Fogel" w:date="2017-04-21T15:58:00Z">
        <w:r w:rsidRPr="003C6AE6">
          <w:rPr>
            <w:rFonts w:ascii="Palatino Linotype" w:hAnsi="Palatino Linotype"/>
          </w:rPr>
          <w:t>.</w:t>
        </w:r>
        <w:r>
          <w:rPr>
            <w:rFonts w:ascii="Palatino Linotype" w:hAnsi="Palatino Linotype"/>
          </w:rPr>
          <w:t xml:space="preserve"> </w:t>
        </w:r>
      </w:ins>
    </w:p>
    <w:p w14:paraId="3CFF2513" w14:textId="77777777" w:rsidR="00B026E0" w:rsidRDefault="00B026E0">
      <w:pPr>
        <w:tabs>
          <w:tab w:val="left" w:pos="720"/>
          <w:tab w:val="left" w:pos="1296"/>
          <w:tab w:val="left" w:pos="2016"/>
          <w:tab w:val="left" w:pos="2736"/>
          <w:tab w:val="left" w:pos="3456"/>
          <w:tab w:val="left" w:pos="4176"/>
          <w:tab w:val="left" w:pos="5760"/>
        </w:tabs>
        <w:rPr>
          <w:ins w:id="1140" w:author="Cathy Fogel" w:date="2017-04-21T12:25:00Z"/>
          <w:rFonts w:ascii="Palatino Linotype" w:hAnsi="Palatino Linotype"/>
        </w:rPr>
        <w:pPrChange w:id="1141" w:author="Cathy Fogel" w:date="2017-04-21T12:25:00Z">
          <w:pPr>
            <w:pStyle w:val="ListParagraph"/>
            <w:numPr>
              <w:numId w:val="35"/>
            </w:numPr>
            <w:spacing w:after="200" w:line="276" w:lineRule="auto"/>
            <w:ind w:left="360" w:hanging="360"/>
            <w:jc w:val="both"/>
          </w:pPr>
        </w:pPrChange>
      </w:pPr>
    </w:p>
    <w:p w14:paraId="57444C80" w14:textId="77C03C77" w:rsidR="00B026E0" w:rsidRPr="006269C8" w:rsidRDefault="00B026E0">
      <w:pPr>
        <w:tabs>
          <w:tab w:val="left" w:pos="720"/>
          <w:tab w:val="left" w:pos="1296"/>
          <w:tab w:val="left" w:pos="2016"/>
          <w:tab w:val="left" w:pos="2736"/>
          <w:tab w:val="left" w:pos="3456"/>
          <w:tab w:val="left" w:pos="4176"/>
          <w:tab w:val="left" w:pos="5760"/>
        </w:tabs>
        <w:spacing w:after="120"/>
        <w:rPr>
          <w:ins w:id="1142" w:author="Cathy Fogel" w:date="2017-04-21T12:25:00Z"/>
          <w:rFonts w:ascii="Palatino Linotype" w:hAnsi="Palatino Linotype"/>
          <w:u w:val="single"/>
          <w:rPrChange w:id="1143" w:author="Cathy Fogel" w:date="2017-04-24T08:20:00Z">
            <w:rPr>
              <w:ins w:id="1144" w:author="Cathy Fogel" w:date="2017-04-21T12:25:00Z"/>
              <w:u w:val="single"/>
            </w:rPr>
          </w:rPrChange>
        </w:rPr>
        <w:pPrChange w:id="1145" w:author="Cathy Fogel" w:date="2017-04-21T12:25:00Z">
          <w:pPr>
            <w:pStyle w:val="ListParagraph"/>
            <w:numPr>
              <w:numId w:val="35"/>
            </w:numPr>
            <w:spacing w:after="200" w:line="276" w:lineRule="auto"/>
            <w:ind w:left="360" w:hanging="360"/>
            <w:jc w:val="both"/>
          </w:pPr>
        </w:pPrChange>
      </w:pPr>
      <w:ins w:id="1146" w:author="Cathy Fogel" w:date="2017-04-21T12:25:00Z">
        <w:r w:rsidRPr="006269C8">
          <w:rPr>
            <w:rFonts w:ascii="Palatino Linotype" w:hAnsi="Palatino Linotype"/>
            <w:u w:val="single"/>
            <w:rPrChange w:id="1147" w:author="Cathy Fogel" w:date="2017-04-24T08:20:00Z">
              <w:rPr>
                <w:u w:val="single"/>
              </w:rPr>
            </w:rPrChange>
          </w:rPr>
          <w:t>A Public Workshop to Discuss Additional Issues</w:t>
        </w:r>
      </w:ins>
    </w:p>
    <w:p w14:paraId="52B92883" w14:textId="7993C419" w:rsidR="00B026E0" w:rsidRDefault="00B026E0">
      <w:pPr>
        <w:tabs>
          <w:tab w:val="left" w:pos="720"/>
          <w:tab w:val="left" w:pos="1296"/>
          <w:tab w:val="left" w:pos="2016"/>
          <w:tab w:val="left" w:pos="2736"/>
          <w:tab w:val="left" w:pos="3456"/>
          <w:tab w:val="left" w:pos="4176"/>
          <w:tab w:val="left" w:pos="5760"/>
        </w:tabs>
        <w:rPr>
          <w:rFonts w:ascii="Palatino Linotype" w:hAnsi="Palatino Linotype"/>
        </w:rPr>
        <w:pPrChange w:id="1148" w:author="Cathy Fogel" w:date="2017-04-24T08:22:00Z">
          <w:pPr>
            <w:pStyle w:val="ListParagraph"/>
            <w:numPr>
              <w:numId w:val="35"/>
            </w:numPr>
            <w:spacing w:after="200" w:line="276" w:lineRule="auto"/>
            <w:ind w:left="360" w:hanging="360"/>
            <w:jc w:val="both"/>
          </w:pPr>
        </w:pPrChange>
      </w:pPr>
      <w:ins w:id="1149" w:author="Cathy Fogel" w:date="2017-04-21T12:26:00Z">
        <w:r w:rsidRPr="006269C8">
          <w:rPr>
            <w:rFonts w:ascii="Palatino Linotype" w:hAnsi="Palatino Linotype"/>
            <w:rPrChange w:id="1150" w:author="Cathy Fogel" w:date="2017-04-24T08:21:00Z">
              <w:rPr>
                <w:u w:val="single"/>
              </w:rPr>
            </w:rPrChange>
          </w:rPr>
          <w:t>The Joint Utilities proposed that the Commission</w:t>
        </w:r>
        <w:r w:rsidR="007D0D10" w:rsidRPr="006269C8">
          <w:rPr>
            <w:rFonts w:ascii="Palatino Linotype" w:hAnsi="Palatino Linotype"/>
            <w:rPrChange w:id="1151" w:author="Cathy Fogel" w:date="2017-04-24T08:21:00Z">
              <w:rPr/>
            </w:rPrChange>
          </w:rPr>
          <w:t xml:space="preserve"> </w:t>
        </w:r>
        <w:r w:rsidRPr="006269C8">
          <w:rPr>
            <w:rFonts w:ascii="Palatino Linotype" w:hAnsi="Palatino Linotype"/>
            <w:rPrChange w:id="1152" w:author="Cathy Fogel" w:date="2017-04-24T08:21:00Z">
              <w:rPr/>
            </w:rPrChange>
          </w:rPr>
          <w:t xml:space="preserve">schedule a public workshop to discussing remaining outstanding challenges to implement the prohibition.  </w:t>
        </w:r>
      </w:ins>
      <w:ins w:id="1153" w:author="Cathy Fogel" w:date="2017-04-21T12:28:00Z">
        <w:r w:rsidR="007D0D10" w:rsidRPr="006269C8">
          <w:rPr>
            <w:rFonts w:ascii="Palatino Linotype" w:hAnsi="Palatino Linotype"/>
            <w:rPrChange w:id="1154" w:author="Cathy Fogel" w:date="2017-04-24T08:21:00Z">
              <w:rPr/>
            </w:rPrChange>
          </w:rPr>
          <w:t>They propose several topics:</w:t>
        </w:r>
      </w:ins>
    </w:p>
    <w:p w14:paraId="0F4AE96E" w14:textId="77777777" w:rsidR="00637642" w:rsidRPr="006269C8" w:rsidRDefault="00637642" w:rsidP="00637642">
      <w:pPr>
        <w:tabs>
          <w:tab w:val="left" w:pos="720"/>
          <w:tab w:val="left" w:pos="1296"/>
          <w:tab w:val="left" w:pos="2016"/>
          <w:tab w:val="left" w:pos="2736"/>
          <w:tab w:val="left" w:pos="3456"/>
          <w:tab w:val="left" w:pos="4176"/>
          <w:tab w:val="left" w:pos="5760"/>
        </w:tabs>
        <w:rPr>
          <w:ins w:id="1155" w:author="Cathy Fogel" w:date="2017-04-21T12:28:00Z"/>
          <w:rFonts w:ascii="Palatino Linotype" w:hAnsi="Palatino Linotype"/>
          <w:rPrChange w:id="1156" w:author="Cathy Fogel" w:date="2017-04-24T08:21:00Z">
            <w:rPr>
              <w:ins w:id="1157" w:author="Cathy Fogel" w:date="2017-04-21T12:28:00Z"/>
            </w:rPr>
          </w:rPrChange>
        </w:rPr>
      </w:pPr>
    </w:p>
    <w:p w14:paraId="51FF298E" w14:textId="6ED7A605" w:rsidR="00B026E0" w:rsidRPr="006269C8" w:rsidRDefault="00B026E0">
      <w:pPr>
        <w:pStyle w:val="ListParagraph"/>
        <w:numPr>
          <w:ilvl w:val="1"/>
          <w:numId w:val="36"/>
        </w:numPr>
        <w:spacing w:after="200" w:line="276" w:lineRule="auto"/>
        <w:rPr>
          <w:ins w:id="1158" w:author="Cathy Fogel" w:date="2017-04-21T12:28:00Z"/>
          <w:rFonts w:ascii="Palatino Linotype" w:hAnsi="Palatino Linotype"/>
          <w:rPrChange w:id="1159" w:author="Cathy Fogel" w:date="2017-04-24T08:21:00Z">
            <w:rPr>
              <w:ins w:id="1160" w:author="Cathy Fogel" w:date="2017-04-21T12:28:00Z"/>
            </w:rPr>
          </w:rPrChange>
        </w:rPr>
        <w:pPrChange w:id="1161" w:author="Cathy Fogel" w:date="2017-04-24T08:22:00Z">
          <w:pPr>
            <w:pStyle w:val="ListParagraph"/>
            <w:numPr>
              <w:ilvl w:val="1"/>
              <w:numId w:val="35"/>
            </w:numPr>
            <w:spacing w:after="200" w:line="276" w:lineRule="auto"/>
            <w:ind w:left="1080" w:hanging="360"/>
            <w:jc w:val="both"/>
          </w:pPr>
        </w:pPrChange>
      </w:pPr>
      <w:ins w:id="1162" w:author="Cathy Fogel" w:date="2017-04-21T12:28:00Z">
        <w:r w:rsidRPr="006269C8">
          <w:rPr>
            <w:rFonts w:ascii="Palatino Linotype" w:hAnsi="Palatino Linotype"/>
            <w:rPrChange w:id="1163" w:author="Cathy Fogel" w:date="2017-04-24T08:21:00Z">
              <w:rPr/>
            </w:rPrChange>
          </w:rPr>
          <w:t>Understanding that the prohibited resources restriction applies to DRAM, but does not include monitorin</w:t>
        </w:r>
        <w:r w:rsidR="00D5658B" w:rsidRPr="006269C8">
          <w:rPr>
            <w:rFonts w:ascii="Palatino Linotype" w:hAnsi="Palatino Linotype"/>
            <w:rPrChange w:id="1164" w:author="Cathy Fogel" w:date="2017-04-24T08:21:00Z">
              <w:rPr/>
            </w:rPrChange>
          </w:rPr>
          <w:t>g through Rule 24/32 processes;</w:t>
        </w:r>
      </w:ins>
    </w:p>
    <w:p w14:paraId="44EA0DFF" w14:textId="0D3E2C17" w:rsidR="00B026E0" w:rsidRPr="006269C8" w:rsidRDefault="00B026E0">
      <w:pPr>
        <w:pStyle w:val="ListParagraph"/>
        <w:numPr>
          <w:ilvl w:val="1"/>
          <w:numId w:val="36"/>
        </w:numPr>
        <w:spacing w:after="200" w:line="276" w:lineRule="auto"/>
        <w:rPr>
          <w:ins w:id="1165" w:author="Cathy Fogel" w:date="2017-04-21T12:28:00Z"/>
          <w:rFonts w:ascii="Palatino Linotype" w:hAnsi="Palatino Linotype"/>
          <w:rPrChange w:id="1166" w:author="Cathy Fogel" w:date="2017-04-24T08:21:00Z">
            <w:rPr>
              <w:ins w:id="1167" w:author="Cathy Fogel" w:date="2017-04-21T12:28:00Z"/>
            </w:rPr>
          </w:rPrChange>
        </w:rPr>
        <w:pPrChange w:id="1168" w:author="Cathy Fogel" w:date="2017-04-24T08:22:00Z">
          <w:pPr>
            <w:pStyle w:val="ListParagraph"/>
            <w:numPr>
              <w:ilvl w:val="1"/>
              <w:numId w:val="35"/>
            </w:numPr>
            <w:spacing w:after="200" w:line="276" w:lineRule="auto"/>
            <w:ind w:left="1080" w:hanging="360"/>
            <w:jc w:val="both"/>
          </w:pPr>
        </w:pPrChange>
      </w:pPr>
      <w:ins w:id="1169" w:author="Cathy Fogel" w:date="2017-04-21T12:28:00Z">
        <w:r w:rsidRPr="006269C8">
          <w:rPr>
            <w:rFonts w:ascii="Palatino Linotype" w:hAnsi="Palatino Linotype"/>
            <w:rPrChange w:id="1170" w:author="Cathy Fogel" w:date="2017-04-24T08:21:00Z">
              <w:rPr/>
            </w:rPrChange>
          </w:rPr>
          <w:t>Clarification that if a customer is removed from an affected DR program, reenrollment will be subject to available room a</w:t>
        </w:r>
        <w:r w:rsidR="00D5658B" w:rsidRPr="006269C8">
          <w:rPr>
            <w:rFonts w:ascii="Palatino Linotype" w:hAnsi="Palatino Linotype"/>
            <w:rPrChange w:id="1171" w:author="Cathy Fogel" w:date="2017-04-24T08:21:00Z">
              <w:rPr/>
            </w:rPrChange>
          </w:rPr>
          <w:t>nd waitlists may be applicable;</w:t>
        </w:r>
      </w:ins>
    </w:p>
    <w:p w14:paraId="6227BF35" w14:textId="5C1B2451" w:rsidR="00B026E0" w:rsidRPr="006269C8" w:rsidRDefault="00B026E0">
      <w:pPr>
        <w:pStyle w:val="ListParagraph"/>
        <w:numPr>
          <w:ilvl w:val="1"/>
          <w:numId w:val="36"/>
        </w:numPr>
        <w:spacing w:after="200" w:line="276" w:lineRule="auto"/>
        <w:rPr>
          <w:ins w:id="1172" w:author="Cathy Fogel" w:date="2017-04-21T12:28:00Z"/>
          <w:rFonts w:ascii="Palatino Linotype" w:hAnsi="Palatino Linotype"/>
          <w:rPrChange w:id="1173" w:author="Cathy Fogel" w:date="2017-04-24T08:21:00Z">
            <w:rPr>
              <w:ins w:id="1174" w:author="Cathy Fogel" w:date="2017-04-21T12:28:00Z"/>
            </w:rPr>
          </w:rPrChange>
        </w:rPr>
        <w:pPrChange w:id="1175" w:author="Cathy Fogel" w:date="2017-04-24T08:22:00Z">
          <w:pPr>
            <w:pStyle w:val="ListParagraph"/>
            <w:numPr>
              <w:ilvl w:val="1"/>
              <w:numId w:val="35"/>
            </w:numPr>
            <w:spacing w:after="200" w:line="276" w:lineRule="auto"/>
            <w:ind w:left="1080" w:hanging="360"/>
            <w:jc w:val="both"/>
          </w:pPr>
        </w:pPrChange>
      </w:pPr>
      <w:ins w:id="1176" w:author="Cathy Fogel" w:date="2017-04-21T12:29:00Z">
        <w:r w:rsidRPr="006269C8">
          <w:rPr>
            <w:rFonts w:ascii="Palatino Linotype" w:hAnsi="Palatino Linotype"/>
            <w:rPrChange w:id="1177" w:author="Cathy Fogel" w:date="2017-04-24T08:21:00Z">
              <w:rPr/>
            </w:rPrChange>
          </w:rPr>
          <w:t xml:space="preserve">Consideration </w:t>
        </w:r>
      </w:ins>
      <w:ins w:id="1178" w:author="Cathy Fogel" w:date="2017-04-21T16:24:00Z">
        <w:r w:rsidR="007D0D10" w:rsidRPr="006269C8">
          <w:rPr>
            <w:rFonts w:ascii="Palatino Linotype" w:hAnsi="Palatino Linotype"/>
            <w:rPrChange w:id="1179" w:author="Cathy Fogel" w:date="2017-04-24T08:21:00Z">
              <w:rPr/>
            </w:rPrChange>
          </w:rPr>
          <w:t xml:space="preserve">in advance of implementation of needs for </w:t>
        </w:r>
      </w:ins>
      <w:ins w:id="1180" w:author="Cathy Fogel" w:date="2017-04-21T12:29:00Z">
        <w:r w:rsidRPr="006269C8">
          <w:rPr>
            <w:rFonts w:ascii="Palatino Linotype" w:hAnsi="Palatino Linotype"/>
            <w:rPrChange w:id="1181" w:author="Cathy Fogel" w:date="2017-04-24T08:21:00Z">
              <w:rPr/>
            </w:rPrChange>
          </w:rPr>
          <w:t xml:space="preserve">additional </w:t>
        </w:r>
      </w:ins>
      <w:ins w:id="1182" w:author="Cathy Fogel" w:date="2017-04-21T12:28:00Z">
        <w:r w:rsidRPr="006269C8">
          <w:rPr>
            <w:rFonts w:ascii="Palatino Linotype" w:hAnsi="Palatino Linotype"/>
            <w:rPrChange w:id="1183" w:author="Cathy Fogel" w:date="2017-04-24T08:21:00Z">
              <w:rPr/>
            </w:rPrChange>
          </w:rPr>
          <w:t>dispute resolution process</w:t>
        </w:r>
      </w:ins>
      <w:ins w:id="1184" w:author="Cathy Fogel" w:date="2017-04-21T12:29:00Z">
        <w:r w:rsidRPr="006269C8">
          <w:rPr>
            <w:rFonts w:ascii="Palatino Linotype" w:hAnsi="Palatino Linotype"/>
            <w:rPrChange w:id="1185" w:author="Cathy Fogel" w:date="2017-04-24T08:21:00Z">
              <w:rPr/>
            </w:rPrChange>
          </w:rPr>
          <w:t>es</w:t>
        </w:r>
      </w:ins>
      <w:ins w:id="1186" w:author="Cathy Fogel" w:date="2017-04-21T12:28:00Z">
        <w:r w:rsidR="007D0D10" w:rsidRPr="006269C8">
          <w:rPr>
            <w:rFonts w:ascii="Palatino Linotype" w:hAnsi="Palatino Linotype"/>
            <w:rPrChange w:id="1187" w:author="Cathy Fogel" w:date="2017-04-24T08:21:00Z">
              <w:rPr/>
            </w:rPrChange>
          </w:rPr>
          <w:t xml:space="preserve"> such as </w:t>
        </w:r>
        <w:r w:rsidRPr="006269C8">
          <w:rPr>
            <w:rFonts w:ascii="Palatino Linotype" w:hAnsi="Palatino Linotype"/>
            <w:rPrChange w:id="1188" w:author="Cathy Fogel" w:date="2017-04-24T08:21:00Z">
              <w:rPr/>
            </w:rPrChange>
          </w:rPr>
          <w:t>arbitration</w:t>
        </w:r>
      </w:ins>
      <w:ins w:id="1189" w:author="Cathy Fogel" w:date="2017-04-21T12:30:00Z">
        <w:r w:rsidR="00D5658B" w:rsidRPr="006269C8">
          <w:rPr>
            <w:rFonts w:ascii="Palatino Linotype" w:hAnsi="Palatino Linotype"/>
            <w:rPrChange w:id="1190" w:author="Cathy Fogel" w:date="2017-04-24T08:21:00Z">
              <w:rPr/>
            </w:rPrChange>
          </w:rPr>
          <w:t>;</w:t>
        </w:r>
      </w:ins>
    </w:p>
    <w:p w14:paraId="47CF10B7" w14:textId="426C4781" w:rsidR="00B026E0" w:rsidRPr="006269C8" w:rsidRDefault="00B026E0">
      <w:pPr>
        <w:pStyle w:val="ListParagraph"/>
        <w:numPr>
          <w:ilvl w:val="1"/>
          <w:numId w:val="36"/>
        </w:numPr>
        <w:spacing w:after="200" w:line="276" w:lineRule="auto"/>
        <w:rPr>
          <w:ins w:id="1191" w:author="Cathy Fogel" w:date="2017-04-21T12:27:00Z"/>
          <w:rFonts w:ascii="Palatino Linotype" w:hAnsi="Palatino Linotype"/>
          <w:rPrChange w:id="1192" w:author="Cathy Fogel" w:date="2017-04-24T08:21:00Z">
            <w:rPr>
              <w:ins w:id="1193" w:author="Cathy Fogel" w:date="2017-04-21T12:27:00Z"/>
            </w:rPr>
          </w:rPrChange>
        </w:rPr>
        <w:pPrChange w:id="1194" w:author="Cathy Fogel" w:date="2017-04-24T08:22:00Z">
          <w:pPr>
            <w:pStyle w:val="ListParagraph"/>
            <w:numPr>
              <w:numId w:val="35"/>
            </w:numPr>
            <w:spacing w:after="200" w:line="276" w:lineRule="auto"/>
            <w:ind w:left="360" w:hanging="360"/>
            <w:jc w:val="both"/>
          </w:pPr>
        </w:pPrChange>
      </w:pPr>
      <w:ins w:id="1195" w:author="Cathy Fogel" w:date="2017-04-21T12:28:00Z">
        <w:r w:rsidRPr="006269C8">
          <w:rPr>
            <w:rFonts w:ascii="Palatino Linotype" w:hAnsi="Palatino Linotype"/>
            <w:rPrChange w:id="1196" w:author="Cathy Fogel" w:date="2017-04-24T08:21:00Z">
              <w:rPr/>
            </w:rPrChange>
          </w:rPr>
          <w:t>C</w:t>
        </w:r>
        <w:r w:rsidR="00D5658B" w:rsidRPr="006269C8">
          <w:rPr>
            <w:rFonts w:ascii="Palatino Linotype" w:hAnsi="Palatino Linotype"/>
            <w:rPrChange w:id="1197" w:author="Cathy Fogel" w:date="2017-04-24T08:21:00Z">
              <w:rPr/>
            </w:rPrChange>
          </w:rPr>
          <w:t>larification that removal of customers with verified Type Two non-compliance issues from all</w:t>
        </w:r>
        <w:r w:rsidRPr="006269C8">
          <w:rPr>
            <w:rFonts w:ascii="Palatino Linotype" w:hAnsi="Palatino Linotype"/>
            <w:rPrChange w:id="1198" w:author="Cathy Fogel" w:date="2017-04-24T08:21:00Z">
              <w:rPr/>
            </w:rPrChange>
          </w:rPr>
          <w:t xml:space="preserve"> DR programs does not pertain to programs that have been exempted in D.16-09-056 OP 3. </w:t>
        </w:r>
      </w:ins>
    </w:p>
    <w:p w14:paraId="01D0648F" w14:textId="45F481FB" w:rsidR="00D5658B" w:rsidRPr="006269C8" w:rsidRDefault="00D5658B">
      <w:pPr>
        <w:tabs>
          <w:tab w:val="left" w:pos="720"/>
          <w:tab w:val="left" w:pos="1296"/>
          <w:tab w:val="left" w:pos="2016"/>
          <w:tab w:val="left" w:pos="2736"/>
          <w:tab w:val="left" w:pos="3456"/>
          <w:tab w:val="left" w:pos="4176"/>
          <w:tab w:val="left" w:pos="5760"/>
        </w:tabs>
        <w:rPr>
          <w:ins w:id="1199" w:author="Cathy Fogel" w:date="2017-04-21T12:33:00Z"/>
          <w:rFonts w:ascii="Palatino Linotype" w:hAnsi="Palatino Linotype"/>
          <w:rPrChange w:id="1200" w:author="Cathy Fogel" w:date="2017-04-24T08:21:00Z">
            <w:rPr>
              <w:ins w:id="1201" w:author="Cathy Fogel" w:date="2017-04-21T12:33:00Z"/>
            </w:rPr>
          </w:rPrChange>
        </w:rPr>
        <w:pPrChange w:id="1202" w:author="Cathy Fogel" w:date="2017-04-21T12:25:00Z">
          <w:pPr>
            <w:pStyle w:val="ListParagraph"/>
            <w:numPr>
              <w:numId w:val="35"/>
            </w:numPr>
            <w:spacing w:after="200" w:line="276" w:lineRule="auto"/>
            <w:ind w:left="360" w:hanging="360"/>
            <w:jc w:val="both"/>
          </w:pPr>
        </w:pPrChange>
      </w:pPr>
      <w:ins w:id="1203" w:author="Cathy Fogel" w:date="2017-04-21T12:32:00Z">
        <w:r w:rsidRPr="006269C8">
          <w:rPr>
            <w:rFonts w:ascii="Palatino Linotype" w:hAnsi="Palatino Linotype"/>
            <w:rPrChange w:id="1204" w:author="Cathy Fogel" w:date="2017-04-24T08:21:00Z">
              <w:rPr/>
            </w:rPrChange>
          </w:rPr>
          <w:t>The Utilities note that additional fu</w:t>
        </w:r>
        <w:r w:rsidR="007D0D10" w:rsidRPr="006269C8">
          <w:rPr>
            <w:rFonts w:ascii="Palatino Linotype" w:hAnsi="Palatino Linotype"/>
            <w:rPrChange w:id="1205" w:author="Cathy Fogel" w:date="2017-04-24T08:21:00Z">
              <w:rPr/>
            </w:rPrChange>
          </w:rPr>
          <w:t>nding or an exception from f</w:t>
        </w:r>
        <w:r w:rsidRPr="006269C8">
          <w:rPr>
            <w:rFonts w:ascii="Palatino Linotype" w:hAnsi="Palatino Linotype"/>
            <w:rPrChange w:id="1206" w:author="Cathy Fogel" w:date="2017-04-24T08:21:00Z">
              <w:rPr/>
            </w:rPrChange>
          </w:rPr>
          <w:t>und-shifting rules may be needed</w:t>
        </w:r>
      </w:ins>
      <w:ins w:id="1207" w:author="Cathy Fogel" w:date="2017-04-21T16:01:00Z">
        <w:r w:rsidR="00E05B08" w:rsidRPr="006269C8">
          <w:rPr>
            <w:rFonts w:ascii="Palatino Linotype" w:hAnsi="Palatino Linotype"/>
            <w:rPrChange w:id="1208" w:author="Cathy Fogel" w:date="2017-04-24T08:21:00Z">
              <w:rPr/>
            </w:rPrChange>
          </w:rPr>
          <w:t xml:space="preserve"> to implement the prohibition</w:t>
        </w:r>
      </w:ins>
      <w:ins w:id="1209" w:author="Cathy Fogel" w:date="2017-04-21T12:32:00Z">
        <w:r w:rsidR="007D0D10" w:rsidRPr="006269C8">
          <w:rPr>
            <w:rFonts w:ascii="Palatino Linotype" w:hAnsi="Palatino Linotype"/>
            <w:rPrChange w:id="1210" w:author="Cathy Fogel" w:date="2017-04-24T08:21:00Z">
              <w:rPr/>
            </w:rPrChange>
          </w:rPr>
          <w:t>.  The</w:t>
        </w:r>
      </w:ins>
      <w:ins w:id="1211" w:author="Cathy Fogel" w:date="2017-04-25T06:29:00Z">
        <w:r w:rsidR="00185B40">
          <w:rPr>
            <w:rFonts w:ascii="Palatino Linotype" w:hAnsi="Palatino Linotype"/>
          </w:rPr>
          <w:t>y</w:t>
        </w:r>
      </w:ins>
      <w:ins w:id="1212" w:author="Cathy Fogel" w:date="2017-04-21T12:32:00Z">
        <w:r w:rsidR="007D0D10" w:rsidRPr="006269C8">
          <w:rPr>
            <w:rFonts w:ascii="Palatino Linotype" w:hAnsi="Palatino Linotype"/>
            <w:rPrChange w:id="1213" w:author="Cathy Fogel" w:date="2017-04-24T08:21:00Z">
              <w:rPr/>
            </w:rPrChange>
          </w:rPr>
          <w:t xml:space="preserve"> indicate that </w:t>
        </w:r>
        <w:r w:rsidRPr="006269C8">
          <w:rPr>
            <w:rFonts w:ascii="Palatino Linotype" w:hAnsi="Palatino Linotype"/>
            <w:rPrChange w:id="1214" w:author="Cathy Fogel" w:date="2017-04-24T08:21:00Z">
              <w:rPr/>
            </w:rPrChange>
          </w:rPr>
          <w:t xml:space="preserve">requests of this </w:t>
        </w:r>
        <w:r w:rsidRPr="006269C8">
          <w:rPr>
            <w:rFonts w:ascii="Palatino Linotype" w:hAnsi="Palatino Linotype"/>
            <w:rPrChange w:id="1215" w:author="Cathy Fogel" w:date="2017-04-24T08:21:00Z">
              <w:rPr/>
            </w:rPrChange>
          </w:rPr>
          <w:lastRenderedPageBreak/>
          <w:t xml:space="preserve">nature could be included in the required May 26, 2016 supplemental </w:t>
        </w:r>
        <w:r w:rsidR="002725B4" w:rsidRPr="006269C8">
          <w:rPr>
            <w:rFonts w:ascii="Palatino Linotype" w:hAnsi="Palatino Linotype"/>
            <w:rPrChange w:id="1216" w:author="Cathy Fogel" w:date="2017-04-24T08:21:00Z">
              <w:rPr/>
            </w:rPrChange>
          </w:rPr>
          <w:t xml:space="preserve">filing </w:t>
        </w:r>
      </w:ins>
      <w:ins w:id="1217" w:author="Cathy Fogel" w:date="2017-04-21T12:33:00Z">
        <w:r w:rsidRPr="006269C8">
          <w:rPr>
            <w:rFonts w:ascii="Palatino Linotype" w:hAnsi="Palatino Linotype"/>
            <w:rPrChange w:id="1218" w:author="Cathy Fogel" w:date="2017-04-24T08:21:00Z">
              <w:rPr/>
            </w:rPrChange>
          </w:rPr>
          <w:t xml:space="preserve">if the </w:t>
        </w:r>
      </w:ins>
      <w:ins w:id="1219" w:author="Cathy Fogel" w:date="2017-04-21T16:25:00Z">
        <w:r w:rsidR="007D0D10" w:rsidRPr="006269C8">
          <w:rPr>
            <w:rFonts w:ascii="Palatino Linotype" w:hAnsi="Palatino Linotype"/>
            <w:rPrChange w:id="1220" w:author="Cathy Fogel" w:date="2017-04-24T08:21:00Z">
              <w:rPr/>
            </w:rPrChange>
          </w:rPr>
          <w:t xml:space="preserve">requested </w:t>
        </w:r>
      </w:ins>
      <w:ins w:id="1221" w:author="Cathy Fogel" w:date="2017-04-21T12:33:00Z">
        <w:r w:rsidRPr="006269C8">
          <w:rPr>
            <w:rFonts w:ascii="Palatino Linotype" w:hAnsi="Palatino Linotype"/>
            <w:rPrChange w:id="1222" w:author="Cathy Fogel" w:date="2017-04-24T08:21:00Z">
              <w:rPr/>
            </w:rPrChange>
          </w:rPr>
          <w:t>workshop occurred</w:t>
        </w:r>
        <w:r w:rsidR="007D0D10" w:rsidRPr="006269C8">
          <w:rPr>
            <w:rFonts w:ascii="Palatino Linotype" w:hAnsi="Palatino Linotype"/>
            <w:rPrChange w:id="1223" w:author="Cathy Fogel" w:date="2017-04-24T08:21:00Z">
              <w:rPr/>
            </w:rPrChange>
          </w:rPr>
          <w:t xml:space="preserve"> prior to this date.</w:t>
        </w:r>
      </w:ins>
      <w:ins w:id="1224" w:author="Cathy Fogel" w:date="2017-04-24T06:03:00Z">
        <w:r w:rsidR="002725B4" w:rsidRPr="006269C8">
          <w:rPr>
            <w:rStyle w:val="FootnoteReference"/>
            <w:rFonts w:ascii="Palatino Linotype" w:hAnsi="Palatino Linotype"/>
            <w:rPrChange w:id="1225" w:author="Cathy Fogel" w:date="2017-04-24T08:21:00Z">
              <w:rPr>
                <w:rStyle w:val="FootnoteReference"/>
              </w:rPr>
            </w:rPrChange>
          </w:rPr>
          <w:footnoteReference w:id="99"/>
        </w:r>
      </w:ins>
    </w:p>
    <w:p w14:paraId="26DF4BD5" w14:textId="77777777" w:rsidR="00D5658B" w:rsidRPr="006269C8" w:rsidRDefault="00D5658B">
      <w:pPr>
        <w:tabs>
          <w:tab w:val="left" w:pos="720"/>
          <w:tab w:val="left" w:pos="1296"/>
          <w:tab w:val="left" w:pos="2016"/>
          <w:tab w:val="left" w:pos="2736"/>
          <w:tab w:val="left" w:pos="3456"/>
          <w:tab w:val="left" w:pos="4176"/>
          <w:tab w:val="left" w:pos="5760"/>
        </w:tabs>
        <w:rPr>
          <w:ins w:id="1231" w:author="Cathy Fogel" w:date="2017-04-21T12:32:00Z"/>
          <w:rFonts w:ascii="Palatino Linotype" w:hAnsi="Palatino Linotype"/>
          <w:rPrChange w:id="1232" w:author="Cathy Fogel" w:date="2017-04-24T08:21:00Z">
            <w:rPr>
              <w:ins w:id="1233" w:author="Cathy Fogel" w:date="2017-04-21T12:32:00Z"/>
            </w:rPr>
          </w:rPrChange>
        </w:rPr>
        <w:pPrChange w:id="1234" w:author="Cathy Fogel" w:date="2017-04-21T12:25:00Z">
          <w:pPr>
            <w:pStyle w:val="ListParagraph"/>
            <w:numPr>
              <w:numId w:val="35"/>
            </w:numPr>
            <w:spacing w:after="200" w:line="276" w:lineRule="auto"/>
            <w:ind w:left="360" w:hanging="360"/>
            <w:jc w:val="both"/>
          </w:pPr>
        </w:pPrChange>
      </w:pPr>
    </w:p>
    <w:p w14:paraId="626B0061" w14:textId="1066AE00" w:rsidR="00D5658B" w:rsidRPr="006269C8" w:rsidRDefault="00B026E0">
      <w:pPr>
        <w:tabs>
          <w:tab w:val="left" w:pos="720"/>
          <w:tab w:val="left" w:pos="1296"/>
          <w:tab w:val="left" w:pos="2016"/>
          <w:tab w:val="left" w:pos="2736"/>
          <w:tab w:val="left" w:pos="3456"/>
          <w:tab w:val="left" w:pos="4176"/>
          <w:tab w:val="left" w:pos="5760"/>
        </w:tabs>
        <w:rPr>
          <w:ins w:id="1235" w:author="Cathy Fogel" w:date="2017-04-21T12:35:00Z"/>
          <w:rFonts w:ascii="Palatino Linotype" w:hAnsi="Palatino Linotype"/>
          <w:rPrChange w:id="1236" w:author="Cathy Fogel" w:date="2017-04-24T08:21:00Z">
            <w:rPr>
              <w:ins w:id="1237" w:author="Cathy Fogel" w:date="2017-04-21T12:35:00Z"/>
            </w:rPr>
          </w:rPrChange>
        </w:rPr>
        <w:pPrChange w:id="1238" w:author="Cathy Fogel" w:date="2017-04-21T12:35:00Z">
          <w:pPr>
            <w:pStyle w:val="ListParagraph"/>
            <w:numPr>
              <w:numId w:val="35"/>
            </w:numPr>
            <w:spacing w:after="200" w:line="276" w:lineRule="auto"/>
            <w:ind w:left="360" w:hanging="360"/>
            <w:jc w:val="both"/>
          </w:pPr>
        </w:pPrChange>
      </w:pPr>
      <w:ins w:id="1239" w:author="Cathy Fogel" w:date="2017-04-21T12:26:00Z">
        <w:r w:rsidRPr="006269C8">
          <w:rPr>
            <w:rFonts w:ascii="Palatino Linotype" w:hAnsi="Palatino Linotype"/>
            <w:rPrChange w:id="1240" w:author="Cathy Fogel" w:date="2017-04-24T08:21:00Z">
              <w:rPr/>
            </w:rPrChange>
          </w:rPr>
          <w:t xml:space="preserve">We concur </w:t>
        </w:r>
      </w:ins>
      <w:ins w:id="1241" w:author="Cathy Fogel" w:date="2017-04-21T12:30:00Z">
        <w:r w:rsidR="00D5658B" w:rsidRPr="006269C8">
          <w:rPr>
            <w:rFonts w:ascii="Palatino Linotype" w:hAnsi="Palatino Linotype"/>
            <w:rPrChange w:id="1242" w:author="Cathy Fogel" w:date="2017-04-24T08:21:00Z">
              <w:rPr/>
            </w:rPrChange>
          </w:rPr>
          <w:t xml:space="preserve">that an additional public workshop would be useful </w:t>
        </w:r>
      </w:ins>
      <w:ins w:id="1243" w:author="Cathy Fogel" w:date="2017-04-21T12:26:00Z">
        <w:r w:rsidRPr="006269C8">
          <w:rPr>
            <w:rFonts w:ascii="Palatino Linotype" w:hAnsi="Palatino Linotype"/>
            <w:rPrChange w:id="1244" w:author="Cathy Fogel" w:date="2017-04-24T08:21:00Z">
              <w:rPr/>
            </w:rPrChange>
          </w:rPr>
          <w:t xml:space="preserve">and </w:t>
        </w:r>
        <w:r w:rsidR="00F203A8">
          <w:rPr>
            <w:rFonts w:ascii="Palatino Linotype" w:hAnsi="Palatino Linotype"/>
          </w:rPr>
          <w:t>direct</w:t>
        </w:r>
      </w:ins>
      <w:ins w:id="1245" w:author="Cathy Fogel" w:date="2017-04-24T08:22:00Z">
        <w:r w:rsidR="006269C8">
          <w:rPr>
            <w:rFonts w:ascii="Palatino Linotype" w:hAnsi="Palatino Linotype"/>
          </w:rPr>
          <w:t xml:space="preserve"> </w:t>
        </w:r>
      </w:ins>
      <w:ins w:id="1246" w:author="Cathy Fogel" w:date="2017-04-21T12:26:00Z">
        <w:r w:rsidRPr="006269C8">
          <w:rPr>
            <w:rFonts w:ascii="Palatino Linotype" w:hAnsi="Palatino Linotype"/>
            <w:rPrChange w:id="1247" w:author="Cathy Fogel" w:date="2017-04-24T08:21:00Z">
              <w:rPr/>
            </w:rPrChange>
          </w:rPr>
          <w:t xml:space="preserve">Commission staff </w:t>
        </w:r>
      </w:ins>
      <w:ins w:id="1248" w:author="Cathy Fogel" w:date="2017-04-25T06:32:00Z">
        <w:r w:rsidR="00F203A8">
          <w:rPr>
            <w:rFonts w:ascii="Palatino Linotype" w:hAnsi="Palatino Linotype"/>
          </w:rPr>
          <w:t xml:space="preserve">to </w:t>
        </w:r>
      </w:ins>
      <w:ins w:id="1249" w:author="Cathy Fogel" w:date="2017-04-21T12:26:00Z">
        <w:r w:rsidRPr="006269C8">
          <w:rPr>
            <w:rFonts w:ascii="Palatino Linotype" w:hAnsi="Palatino Linotype"/>
            <w:rPrChange w:id="1250" w:author="Cathy Fogel" w:date="2017-04-24T08:21:00Z">
              <w:rPr/>
            </w:rPrChange>
          </w:rPr>
          <w:t>coordinate with IOUs and aggre</w:t>
        </w:r>
        <w:r w:rsidR="00E05B08" w:rsidRPr="006269C8">
          <w:rPr>
            <w:rFonts w:ascii="Palatino Linotype" w:hAnsi="Palatino Linotype"/>
            <w:rPrChange w:id="1251" w:author="Cathy Fogel" w:date="2017-04-24T08:21:00Z">
              <w:rPr/>
            </w:rPrChange>
          </w:rPr>
          <w:t xml:space="preserve">gators on the timing and agenda.  We will permit the May 26, 2017 </w:t>
        </w:r>
      </w:ins>
      <w:ins w:id="1252" w:author="Cathy Fogel" w:date="2017-04-24T06:03:00Z">
        <w:r w:rsidR="002725B4" w:rsidRPr="006269C8">
          <w:rPr>
            <w:rFonts w:ascii="Palatino Linotype" w:hAnsi="Palatino Linotype"/>
            <w:rPrChange w:id="1253" w:author="Cathy Fogel" w:date="2017-04-24T08:21:00Z">
              <w:rPr/>
            </w:rPrChange>
          </w:rPr>
          <w:t xml:space="preserve">supplemental </w:t>
        </w:r>
      </w:ins>
      <w:ins w:id="1254" w:author="Cathy Fogel" w:date="2017-04-21T12:26:00Z">
        <w:r w:rsidR="00E05B08" w:rsidRPr="006269C8">
          <w:rPr>
            <w:rFonts w:ascii="Palatino Linotype" w:hAnsi="Palatino Linotype"/>
            <w:rPrChange w:id="1255" w:author="Cathy Fogel" w:date="2017-04-24T08:21:00Z">
              <w:rPr/>
            </w:rPrChange>
          </w:rPr>
          <w:t>filing to indicate funding or fund-shifting requests for Utilitie</w:t>
        </w:r>
        <w:r w:rsidR="007D0D10" w:rsidRPr="006269C8">
          <w:rPr>
            <w:rFonts w:ascii="Palatino Linotype" w:hAnsi="Palatino Linotype"/>
            <w:rPrChange w:id="1256" w:author="Cathy Fogel" w:date="2017-04-24T08:21:00Z">
              <w:rPr/>
            </w:rPrChange>
          </w:rPr>
          <w:t>s to implement the prohibition</w:t>
        </w:r>
        <w:r w:rsidR="002725B4" w:rsidRPr="006269C8">
          <w:rPr>
            <w:rFonts w:ascii="Palatino Linotype" w:hAnsi="Palatino Linotype"/>
            <w:rPrChange w:id="1257" w:author="Cathy Fogel" w:date="2017-04-24T08:21:00Z">
              <w:rPr/>
            </w:rPrChange>
          </w:rPr>
          <w:t xml:space="preserve"> if the timing allows for this. Alternatively, Utilities may submit funding or fund-shifting requests in the optional Tier 2 Advice Letter authorized above.</w:t>
        </w:r>
      </w:ins>
    </w:p>
    <w:p w14:paraId="4A336260" w14:textId="77777777" w:rsidR="00D5658B" w:rsidRPr="006269C8" w:rsidRDefault="00D5658B">
      <w:pPr>
        <w:tabs>
          <w:tab w:val="left" w:pos="720"/>
          <w:tab w:val="left" w:pos="1296"/>
          <w:tab w:val="left" w:pos="2016"/>
          <w:tab w:val="left" w:pos="2736"/>
          <w:tab w:val="left" w:pos="3456"/>
          <w:tab w:val="left" w:pos="4176"/>
          <w:tab w:val="left" w:pos="5760"/>
        </w:tabs>
        <w:rPr>
          <w:ins w:id="1258" w:author="Cathy Fogel" w:date="2017-04-21T12:35:00Z"/>
          <w:rFonts w:ascii="Palatino Linotype" w:hAnsi="Palatino Linotype"/>
          <w:rPrChange w:id="1259" w:author="Cathy Fogel" w:date="2017-04-24T08:21:00Z">
            <w:rPr>
              <w:ins w:id="1260" w:author="Cathy Fogel" w:date="2017-04-21T12:35:00Z"/>
            </w:rPr>
          </w:rPrChange>
        </w:rPr>
        <w:pPrChange w:id="1261" w:author="Cathy Fogel" w:date="2017-04-21T12:35:00Z">
          <w:pPr>
            <w:pStyle w:val="ListParagraph"/>
            <w:numPr>
              <w:numId w:val="35"/>
            </w:numPr>
            <w:spacing w:after="200" w:line="276" w:lineRule="auto"/>
            <w:ind w:left="360" w:hanging="360"/>
            <w:jc w:val="both"/>
          </w:pPr>
        </w:pPrChange>
      </w:pPr>
    </w:p>
    <w:p w14:paraId="6BE6A79F" w14:textId="24DCA508" w:rsidR="00C65AF0" w:rsidRPr="006269C8" w:rsidRDefault="00C65AF0">
      <w:pPr>
        <w:tabs>
          <w:tab w:val="left" w:pos="720"/>
          <w:tab w:val="left" w:pos="1296"/>
          <w:tab w:val="left" w:pos="2016"/>
          <w:tab w:val="left" w:pos="2736"/>
          <w:tab w:val="left" w:pos="3456"/>
          <w:tab w:val="left" w:pos="4176"/>
          <w:tab w:val="left" w:pos="5760"/>
        </w:tabs>
        <w:spacing w:after="120"/>
        <w:rPr>
          <w:ins w:id="1262" w:author="Cathy Fogel" w:date="2017-04-21T12:40:00Z"/>
          <w:rFonts w:ascii="Palatino Linotype" w:hAnsi="Palatino Linotype"/>
          <w:b/>
          <w:u w:val="single"/>
          <w:rPrChange w:id="1263" w:author="Cathy Fogel" w:date="2017-04-24T08:21:00Z">
            <w:rPr>
              <w:ins w:id="1264" w:author="Cathy Fogel" w:date="2017-04-21T12:40:00Z"/>
              <w:b/>
              <w:u w:val="single"/>
            </w:rPr>
          </w:rPrChange>
        </w:rPr>
        <w:pPrChange w:id="1265" w:author="Cathy Fogel" w:date="2017-04-21T12:35:00Z">
          <w:pPr>
            <w:pStyle w:val="ListParagraph"/>
            <w:numPr>
              <w:numId w:val="35"/>
            </w:numPr>
            <w:spacing w:after="200" w:line="276" w:lineRule="auto"/>
            <w:ind w:left="360" w:hanging="360"/>
            <w:jc w:val="both"/>
          </w:pPr>
        </w:pPrChange>
      </w:pPr>
      <w:ins w:id="1266" w:author="Cathy Fogel" w:date="2017-04-21T12:39:00Z">
        <w:r w:rsidRPr="006269C8">
          <w:rPr>
            <w:rFonts w:ascii="Palatino Linotype" w:hAnsi="Palatino Linotype"/>
            <w:u w:val="single"/>
            <w:rPrChange w:id="1267" w:author="Cathy Fogel" w:date="2017-04-24T08:21:00Z">
              <w:rPr>
                <w:u w:val="single"/>
              </w:rPr>
            </w:rPrChange>
          </w:rPr>
          <w:t xml:space="preserve">Recognize that Certain Infractions are More </w:t>
        </w:r>
      </w:ins>
      <w:ins w:id="1268" w:author="Cathy Fogel" w:date="2017-04-21T12:40:00Z">
        <w:r w:rsidRPr="006269C8">
          <w:rPr>
            <w:rFonts w:ascii="Palatino Linotype" w:hAnsi="Palatino Linotype"/>
            <w:u w:val="single"/>
            <w:rPrChange w:id="1269" w:author="Cathy Fogel" w:date="2017-04-24T08:21:00Z">
              <w:rPr>
                <w:u w:val="single"/>
              </w:rPr>
            </w:rPrChange>
          </w:rPr>
          <w:t>Serious than Others</w:t>
        </w:r>
      </w:ins>
    </w:p>
    <w:p w14:paraId="2FA76C89" w14:textId="6F315861" w:rsidR="00C65AF0" w:rsidRPr="006269C8" w:rsidRDefault="00D5658B">
      <w:pPr>
        <w:tabs>
          <w:tab w:val="left" w:pos="720"/>
          <w:tab w:val="left" w:pos="1296"/>
          <w:tab w:val="left" w:pos="2016"/>
          <w:tab w:val="left" w:pos="2736"/>
          <w:tab w:val="left" w:pos="3456"/>
          <w:tab w:val="left" w:pos="4176"/>
          <w:tab w:val="left" w:pos="5760"/>
        </w:tabs>
        <w:rPr>
          <w:ins w:id="1270" w:author="Cathy Fogel" w:date="2017-04-21T12:43:00Z"/>
          <w:rFonts w:ascii="Palatino Linotype" w:hAnsi="Palatino Linotype"/>
          <w:rPrChange w:id="1271" w:author="Cathy Fogel" w:date="2017-04-24T08:21:00Z">
            <w:rPr>
              <w:ins w:id="1272" w:author="Cathy Fogel" w:date="2017-04-21T12:43:00Z"/>
            </w:rPr>
          </w:rPrChange>
        </w:rPr>
        <w:pPrChange w:id="1273" w:author="Cathy Fogel" w:date="2017-04-21T12:43:00Z">
          <w:pPr>
            <w:ind w:left="360"/>
          </w:pPr>
        </w:pPrChange>
      </w:pPr>
      <w:ins w:id="1274" w:author="Cathy Fogel" w:date="2017-04-21T12:35:00Z">
        <w:r w:rsidRPr="006269C8">
          <w:rPr>
            <w:rFonts w:ascii="Palatino Linotype" w:hAnsi="Palatino Linotype"/>
            <w:rPrChange w:id="1275" w:author="Cathy Fogel" w:date="2017-04-24T08:21:00Z">
              <w:rPr/>
            </w:rPrChange>
          </w:rPr>
          <w:t xml:space="preserve">The Joint DR Parties </w:t>
        </w:r>
      </w:ins>
      <w:ins w:id="1276" w:author="Cathy Fogel" w:date="2017-04-21T12:40:00Z">
        <w:r w:rsidR="00C65AF0" w:rsidRPr="006269C8">
          <w:rPr>
            <w:rFonts w:ascii="Palatino Linotype" w:hAnsi="Palatino Linotype"/>
            <w:rPrChange w:id="1277" w:author="Cathy Fogel" w:date="2017-04-24T08:21:00Z">
              <w:rPr/>
            </w:rPrChange>
          </w:rPr>
          <w:t xml:space="preserve">indicated that our draft erred in not sufficiently </w:t>
        </w:r>
      </w:ins>
      <w:ins w:id="1278" w:author="Cathy Fogel" w:date="2017-04-21T12:41:00Z">
        <w:r w:rsidR="00C65AF0" w:rsidRPr="006269C8">
          <w:rPr>
            <w:rFonts w:ascii="Palatino Linotype" w:hAnsi="Palatino Linotype"/>
            <w:rPrChange w:id="1279" w:author="Cathy Fogel" w:date="2017-04-24T08:21:00Z">
              <w:rPr/>
            </w:rPrChange>
          </w:rPr>
          <w:t>differentiating</w:t>
        </w:r>
      </w:ins>
      <w:ins w:id="1280" w:author="Cathy Fogel" w:date="2017-04-21T12:40:00Z">
        <w:r w:rsidR="00C65AF0" w:rsidRPr="006269C8">
          <w:rPr>
            <w:rFonts w:ascii="Palatino Linotype" w:hAnsi="Palatino Linotype"/>
            <w:rPrChange w:id="1281" w:author="Cathy Fogel" w:date="2017-04-24T08:21:00Z">
              <w:rPr/>
            </w:rPrChange>
          </w:rPr>
          <w:t xml:space="preserve"> </w:t>
        </w:r>
      </w:ins>
      <w:ins w:id="1282" w:author="Cathy Fogel" w:date="2017-04-21T12:41:00Z">
        <w:r w:rsidR="00C65AF0" w:rsidRPr="006269C8">
          <w:rPr>
            <w:rFonts w:ascii="Palatino Linotype" w:hAnsi="Palatino Linotype"/>
            <w:rPrChange w:id="1283" w:author="Cathy Fogel" w:date="2017-04-24T08:21:00Z">
              <w:rPr/>
            </w:rPrChange>
          </w:rPr>
          <w:t xml:space="preserve">types of non-compliance infractions. They </w:t>
        </w:r>
      </w:ins>
      <w:ins w:id="1284" w:author="Cathy Fogel" w:date="2017-04-21T12:35:00Z">
        <w:r w:rsidRPr="006269C8">
          <w:rPr>
            <w:rFonts w:ascii="Palatino Linotype" w:hAnsi="Palatino Linotype"/>
            <w:rPrChange w:id="1285" w:author="Cathy Fogel" w:date="2017-04-24T08:21:00Z">
              <w:rPr/>
            </w:rPrChange>
          </w:rPr>
          <w:t xml:space="preserve">state that infractions such as “misrepresenting the existence of an on-site generator, the use of it or a nameplate capacity” may be administrative errors and are not all equally problematic to the intent of the prohibition, which is </w:t>
        </w:r>
      </w:ins>
      <w:ins w:id="1286" w:author="Cathy Fogel" w:date="2017-04-21T16:26:00Z">
        <w:r w:rsidR="007D0D10" w:rsidRPr="006269C8">
          <w:rPr>
            <w:rFonts w:ascii="Palatino Linotype" w:hAnsi="Palatino Linotype"/>
            <w:rPrChange w:id="1287" w:author="Cathy Fogel" w:date="2017-04-24T08:21:00Z">
              <w:rPr/>
            </w:rPrChange>
          </w:rPr>
          <w:t xml:space="preserve">specifically </w:t>
        </w:r>
      </w:ins>
      <w:ins w:id="1288" w:author="Cathy Fogel" w:date="2017-04-21T12:35:00Z">
        <w:r w:rsidRPr="006269C8">
          <w:rPr>
            <w:rFonts w:ascii="Palatino Linotype" w:hAnsi="Palatino Linotype"/>
            <w:rPrChange w:id="1289" w:author="Cathy Fogel" w:date="2017-04-24T08:21:00Z">
              <w:rPr/>
            </w:rPrChange>
          </w:rPr>
          <w:t>to prevent the use of prohibited r</w:t>
        </w:r>
        <w:r w:rsidR="00C65AF0" w:rsidRPr="006269C8">
          <w:rPr>
            <w:rFonts w:ascii="Palatino Linotype" w:hAnsi="Palatino Linotype"/>
            <w:rPrChange w:id="1290" w:author="Cathy Fogel" w:date="2017-04-24T08:21:00Z">
              <w:rPr/>
            </w:rPrChange>
          </w:rPr>
          <w:t xml:space="preserve">esources </w:t>
        </w:r>
      </w:ins>
      <w:ins w:id="1291" w:author="Cathy Fogel" w:date="2017-04-21T16:26:00Z">
        <w:r w:rsidR="007D0D10" w:rsidRPr="006269C8">
          <w:rPr>
            <w:rFonts w:ascii="Palatino Linotype" w:hAnsi="Palatino Linotype"/>
            <w:rPrChange w:id="1292" w:author="Cathy Fogel" w:date="2017-04-24T08:21:00Z">
              <w:rPr/>
            </w:rPrChange>
          </w:rPr>
          <w:t xml:space="preserve">to reduce load </w:t>
        </w:r>
      </w:ins>
      <w:ins w:id="1293" w:author="Cathy Fogel" w:date="2017-04-21T12:35:00Z">
        <w:r w:rsidR="00C65AF0" w:rsidRPr="006269C8">
          <w:rPr>
            <w:rFonts w:ascii="Palatino Linotype" w:hAnsi="Palatino Linotype"/>
            <w:rPrChange w:id="1294" w:author="Cathy Fogel" w:date="2017-04-24T08:21:00Z">
              <w:rPr/>
            </w:rPrChange>
          </w:rPr>
          <w:t xml:space="preserve">during DR events.  If a </w:t>
        </w:r>
        <w:r w:rsidRPr="006269C8">
          <w:rPr>
            <w:rFonts w:ascii="Palatino Linotype" w:hAnsi="Palatino Linotype"/>
            <w:rPrChange w:id="1295" w:author="Cathy Fogel" w:date="2017-04-24T08:21:00Z">
              <w:rPr/>
            </w:rPrChange>
          </w:rPr>
          <w:t xml:space="preserve">customer doesn’t identify an on-site generator but it is not used </w:t>
        </w:r>
        <w:r w:rsidR="00C65AF0" w:rsidRPr="006269C8">
          <w:rPr>
            <w:rFonts w:ascii="Palatino Linotype" w:hAnsi="Palatino Linotype"/>
            <w:rPrChange w:id="1296" w:author="Cathy Fogel" w:date="2017-04-24T08:21:00Z">
              <w:rPr>
                <w:u w:val="single"/>
              </w:rPr>
            </w:rPrChange>
          </w:rPr>
          <w:t xml:space="preserve">to reduce load during a </w:t>
        </w:r>
        <w:r w:rsidRPr="006269C8">
          <w:rPr>
            <w:rFonts w:ascii="Palatino Linotype" w:hAnsi="Palatino Linotype"/>
            <w:rPrChange w:id="1297" w:author="Cathy Fogel" w:date="2017-04-24T08:21:00Z">
              <w:rPr/>
            </w:rPrChange>
          </w:rPr>
          <w:t xml:space="preserve">DR </w:t>
        </w:r>
      </w:ins>
      <w:ins w:id="1298" w:author="Cathy Fogel" w:date="2017-04-21T12:47:00Z">
        <w:r w:rsidR="00C65AF0" w:rsidRPr="006269C8">
          <w:rPr>
            <w:rFonts w:ascii="Palatino Linotype" w:hAnsi="Palatino Linotype"/>
            <w:rPrChange w:id="1299" w:author="Cathy Fogel" w:date="2017-04-24T08:21:00Z">
              <w:rPr/>
            </w:rPrChange>
          </w:rPr>
          <w:t xml:space="preserve">event, </w:t>
        </w:r>
      </w:ins>
      <w:ins w:id="1300" w:author="Cathy Fogel" w:date="2017-04-24T06:05:00Z">
        <w:r w:rsidR="002725B4" w:rsidRPr="006269C8">
          <w:rPr>
            <w:rFonts w:ascii="Palatino Linotype" w:hAnsi="Palatino Linotype"/>
            <w:rPrChange w:id="1301" w:author="Cathy Fogel" w:date="2017-04-24T08:21:00Z">
              <w:rPr/>
            </w:rPrChange>
          </w:rPr>
          <w:t xml:space="preserve">they argue, </w:t>
        </w:r>
      </w:ins>
      <w:ins w:id="1302" w:author="Cathy Fogel" w:date="2017-04-21T12:35:00Z">
        <w:r w:rsidRPr="006269C8">
          <w:rPr>
            <w:rFonts w:ascii="Palatino Linotype" w:hAnsi="Palatino Linotype"/>
            <w:rPrChange w:id="1303" w:author="Cathy Fogel" w:date="2017-04-24T08:21:00Z">
              <w:rPr/>
            </w:rPrChange>
          </w:rPr>
          <w:t>there is “no harm to the inten</w:t>
        </w:r>
        <w:r w:rsidR="002725B4" w:rsidRPr="006269C8">
          <w:rPr>
            <w:rFonts w:ascii="Palatino Linotype" w:hAnsi="Palatino Linotype"/>
            <w:rPrChange w:id="1304" w:author="Cathy Fogel" w:date="2017-04-24T08:21:00Z">
              <w:rPr/>
            </w:rPrChange>
          </w:rPr>
          <w:t xml:space="preserve">t of the prohibition.” </w:t>
        </w:r>
        <w:r w:rsidR="00C65AF0" w:rsidRPr="006269C8">
          <w:rPr>
            <w:rFonts w:ascii="Palatino Linotype" w:hAnsi="Palatino Linotype"/>
            <w:rPrChange w:id="1305" w:author="Cathy Fogel" w:date="2017-04-24T08:21:00Z">
              <w:rPr/>
            </w:rPrChange>
          </w:rPr>
          <w:t xml:space="preserve">They request that a </w:t>
        </w:r>
        <w:r w:rsidRPr="006269C8">
          <w:rPr>
            <w:rFonts w:ascii="Palatino Linotype" w:hAnsi="Palatino Linotype"/>
            <w:rPrChange w:id="1306" w:author="Cathy Fogel" w:date="2017-04-24T08:21:00Z">
              <w:rPr/>
            </w:rPrChange>
          </w:rPr>
          <w:t xml:space="preserve">customer that represents its nameplate capacity at a level that is disputed should have a change to resolve the dispute without being expulsed from the program. </w:t>
        </w:r>
      </w:ins>
    </w:p>
    <w:p w14:paraId="7F95EC7C" w14:textId="77777777" w:rsidR="00C65AF0" w:rsidRPr="006269C8" w:rsidRDefault="00C65AF0">
      <w:pPr>
        <w:tabs>
          <w:tab w:val="left" w:pos="720"/>
          <w:tab w:val="left" w:pos="1296"/>
          <w:tab w:val="left" w:pos="2016"/>
          <w:tab w:val="left" w:pos="2736"/>
          <w:tab w:val="left" w:pos="3456"/>
          <w:tab w:val="left" w:pos="4176"/>
          <w:tab w:val="left" w:pos="5760"/>
        </w:tabs>
        <w:rPr>
          <w:ins w:id="1307" w:author="Cathy Fogel" w:date="2017-04-21T12:43:00Z"/>
          <w:rFonts w:ascii="Palatino Linotype" w:hAnsi="Palatino Linotype"/>
          <w:rPrChange w:id="1308" w:author="Cathy Fogel" w:date="2017-04-24T08:21:00Z">
            <w:rPr>
              <w:ins w:id="1309" w:author="Cathy Fogel" w:date="2017-04-21T12:43:00Z"/>
            </w:rPr>
          </w:rPrChange>
        </w:rPr>
        <w:pPrChange w:id="1310" w:author="Cathy Fogel" w:date="2017-04-21T12:43:00Z">
          <w:pPr>
            <w:ind w:left="360"/>
          </w:pPr>
        </w:pPrChange>
      </w:pPr>
    </w:p>
    <w:p w14:paraId="3A0D8A76" w14:textId="3E56D786" w:rsidR="00D5658B" w:rsidRPr="006269C8" w:rsidRDefault="00D5658B">
      <w:pPr>
        <w:tabs>
          <w:tab w:val="left" w:pos="720"/>
          <w:tab w:val="left" w:pos="1296"/>
          <w:tab w:val="left" w:pos="2016"/>
          <w:tab w:val="left" w:pos="2736"/>
          <w:tab w:val="left" w:pos="3456"/>
          <w:tab w:val="left" w:pos="4176"/>
          <w:tab w:val="left" w:pos="5760"/>
        </w:tabs>
        <w:rPr>
          <w:ins w:id="1311" w:author="Cathy Fogel" w:date="2017-04-21T12:50:00Z"/>
          <w:rFonts w:ascii="Palatino Linotype" w:hAnsi="Palatino Linotype"/>
          <w:rPrChange w:id="1312" w:author="Cathy Fogel" w:date="2017-04-24T08:21:00Z">
            <w:rPr>
              <w:ins w:id="1313" w:author="Cathy Fogel" w:date="2017-04-21T12:50:00Z"/>
            </w:rPr>
          </w:rPrChange>
        </w:rPr>
        <w:pPrChange w:id="1314" w:author="Cathy Fogel" w:date="2017-04-21T12:43:00Z">
          <w:pPr>
            <w:ind w:left="360"/>
          </w:pPr>
        </w:pPrChange>
      </w:pPr>
      <w:ins w:id="1315" w:author="Cathy Fogel" w:date="2017-04-21T12:35:00Z">
        <w:r w:rsidRPr="006269C8">
          <w:rPr>
            <w:rFonts w:ascii="Palatino Linotype" w:hAnsi="Palatino Linotype"/>
            <w:rPrChange w:id="1316" w:author="Cathy Fogel" w:date="2017-04-24T08:21:00Z">
              <w:rPr/>
            </w:rPrChange>
          </w:rPr>
          <w:t xml:space="preserve">The Joint DR Parties </w:t>
        </w:r>
      </w:ins>
      <w:ins w:id="1317" w:author="Cathy Fogel" w:date="2017-04-21T12:44:00Z">
        <w:r w:rsidR="00C65AF0" w:rsidRPr="006269C8">
          <w:rPr>
            <w:rFonts w:ascii="Palatino Linotype" w:hAnsi="Palatino Linotype"/>
            <w:rPrChange w:id="1318" w:author="Cathy Fogel" w:date="2017-04-24T08:21:00Z">
              <w:rPr/>
            </w:rPrChange>
          </w:rPr>
          <w:t xml:space="preserve">state that denial of capacity payments </w:t>
        </w:r>
      </w:ins>
      <w:ins w:id="1319" w:author="Cathy Fogel" w:date="2017-04-21T16:27:00Z">
        <w:r w:rsidR="007D0D10" w:rsidRPr="006269C8">
          <w:rPr>
            <w:rFonts w:ascii="Palatino Linotype" w:hAnsi="Palatino Linotype"/>
            <w:rPrChange w:id="1320" w:author="Cathy Fogel" w:date="2017-04-24T08:21:00Z">
              <w:rPr/>
            </w:rPrChange>
          </w:rPr>
          <w:t xml:space="preserve">for one to three years </w:t>
        </w:r>
      </w:ins>
      <w:ins w:id="1321" w:author="Cathy Fogel" w:date="2017-04-21T12:44:00Z">
        <w:r w:rsidR="00C65AF0" w:rsidRPr="006269C8">
          <w:rPr>
            <w:rFonts w:ascii="Palatino Linotype" w:hAnsi="Palatino Linotype"/>
            <w:rPrChange w:id="1322" w:author="Cathy Fogel" w:date="2017-04-24T08:21:00Z">
              <w:rPr/>
            </w:rPrChange>
          </w:rPr>
          <w:t xml:space="preserve">for what may </w:t>
        </w:r>
        <w:r w:rsidR="007D0D10" w:rsidRPr="006269C8">
          <w:rPr>
            <w:rFonts w:ascii="Palatino Linotype" w:hAnsi="Palatino Linotype"/>
            <w:rPrChange w:id="1323" w:author="Cathy Fogel" w:date="2017-04-24T08:21:00Z">
              <w:rPr/>
            </w:rPrChange>
          </w:rPr>
          <w:t>be administrative errors</w:t>
        </w:r>
        <w:r w:rsidR="00C65AF0" w:rsidRPr="006269C8">
          <w:rPr>
            <w:rFonts w:ascii="Palatino Linotype" w:hAnsi="Palatino Linotype"/>
            <w:rPrChange w:id="1324" w:author="Cathy Fogel" w:date="2017-04-24T08:21:00Z">
              <w:rPr/>
            </w:rPrChange>
          </w:rPr>
          <w:t xml:space="preserve"> is </w:t>
        </w:r>
      </w:ins>
      <w:ins w:id="1325" w:author="Cathy Fogel" w:date="2017-04-21T12:35:00Z">
        <w:r w:rsidRPr="006269C8">
          <w:rPr>
            <w:rFonts w:ascii="Palatino Linotype" w:hAnsi="Palatino Linotype"/>
            <w:rPrChange w:id="1326" w:author="Cathy Fogel" w:date="2017-04-24T08:21:00Z">
              <w:rPr/>
            </w:rPrChange>
          </w:rPr>
          <w:t>a sig</w:t>
        </w:r>
        <w:r w:rsidR="00C65AF0" w:rsidRPr="006269C8">
          <w:rPr>
            <w:rFonts w:ascii="Palatino Linotype" w:hAnsi="Palatino Linotype"/>
            <w:rPrChange w:id="1327" w:author="Cathy Fogel" w:date="2017-04-24T08:21:00Z">
              <w:rPr/>
            </w:rPrChange>
          </w:rPr>
          <w:t xml:space="preserve">nificant and punitive judgment </w:t>
        </w:r>
        <w:r w:rsidRPr="006269C8">
          <w:rPr>
            <w:rFonts w:ascii="Palatino Linotype" w:hAnsi="Palatino Linotype"/>
            <w:rPrChange w:id="1328" w:author="Cathy Fogel" w:date="2017-04-24T08:21:00Z">
              <w:rPr/>
            </w:rPrChange>
          </w:rPr>
          <w:t xml:space="preserve">that will drive customers away from DR. </w:t>
        </w:r>
      </w:ins>
      <w:ins w:id="1329" w:author="Cathy Fogel" w:date="2017-04-24T08:22:00Z">
        <w:r w:rsidR="006C14D4">
          <w:rPr>
            <w:rFonts w:ascii="Palatino Linotype" w:hAnsi="Palatino Linotype"/>
          </w:rPr>
          <w:t xml:space="preserve"> </w:t>
        </w:r>
      </w:ins>
      <w:ins w:id="1330" w:author="Cathy Fogel" w:date="2017-04-21T12:48:00Z">
        <w:r w:rsidR="00C65AF0" w:rsidRPr="006269C8">
          <w:rPr>
            <w:rFonts w:ascii="Palatino Linotype" w:hAnsi="Palatino Linotype"/>
            <w:rPrChange w:id="1331" w:author="Cathy Fogel" w:date="2017-04-24T08:21:00Z">
              <w:rPr/>
            </w:rPrChange>
          </w:rPr>
          <w:t xml:space="preserve">Immediate expulsion for errors not undercutting the intent of the </w:t>
        </w:r>
      </w:ins>
      <w:ins w:id="1332" w:author="Cathy Fogel" w:date="2017-04-21T12:49:00Z">
        <w:r w:rsidR="00C65AF0" w:rsidRPr="006269C8">
          <w:rPr>
            <w:rFonts w:ascii="Palatino Linotype" w:hAnsi="Palatino Linotype"/>
            <w:rPrChange w:id="1333" w:author="Cathy Fogel" w:date="2017-04-24T08:21:00Z">
              <w:rPr/>
            </w:rPrChange>
          </w:rPr>
          <w:t>prohibition</w:t>
        </w:r>
      </w:ins>
      <w:ins w:id="1334" w:author="Cathy Fogel" w:date="2017-04-21T12:48:00Z">
        <w:r w:rsidR="00C65AF0" w:rsidRPr="006269C8">
          <w:rPr>
            <w:rFonts w:ascii="Palatino Linotype" w:hAnsi="Palatino Linotype"/>
            <w:rPrChange w:id="1335" w:author="Cathy Fogel" w:date="2017-04-24T08:21:00Z">
              <w:rPr/>
            </w:rPrChange>
          </w:rPr>
          <w:t xml:space="preserve"> </w:t>
        </w:r>
      </w:ins>
      <w:ins w:id="1336" w:author="Cathy Fogel" w:date="2017-04-21T12:49:00Z">
        <w:r w:rsidR="00C65AF0" w:rsidRPr="006269C8">
          <w:rPr>
            <w:rFonts w:ascii="Palatino Linotype" w:hAnsi="Palatino Linotype"/>
            <w:rPrChange w:id="1337" w:author="Cathy Fogel" w:date="2017-04-24T08:21:00Z">
              <w:rPr/>
            </w:rPrChange>
          </w:rPr>
          <w:t xml:space="preserve">eliminates opportunities to </w:t>
        </w:r>
      </w:ins>
      <w:ins w:id="1338" w:author="Cathy Fogel" w:date="2017-04-21T12:35:00Z">
        <w:r w:rsidR="00C65AF0" w:rsidRPr="006269C8">
          <w:rPr>
            <w:rFonts w:ascii="Palatino Linotype" w:hAnsi="Palatino Linotype"/>
            <w:rPrChange w:id="1339" w:author="Cathy Fogel" w:date="2017-04-24T08:21:00Z">
              <w:rPr/>
            </w:rPrChange>
          </w:rPr>
          <w:t>cure deficiencies</w:t>
        </w:r>
      </w:ins>
      <w:ins w:id="1340" w:author="Cathy Fogel" w:date="2017-04-21T16:27:00Z">
        <w:r w:rsidR="007D0D10" w:rsidRPr="006269C8">
          <w:rPr>
            <w:rFonts w:ascii="Palatino Linotype" w:hAnsi="Palatino Linotype"/>
            <w:rPrChange w:id="1341" w:author="Cathy Fogel" w:date="2017-04-24T08:21:00Z">
              <w:rPr/>
            </w:rPrChange>
          </w:rPr>
          <w:t>, they state</w:t>
        </w:r>
      </w:ins>
      <w:ins w:id="1342" w:author="Cathy Fogel" w:date="2017-04-21T12:35:00Z">
        <w:r w:rsidR="00C65AF0" w:rsidRPr="006269C8">
          <w:rPr>
            <w:rFonts w:ascii="Palatino Linotype" w:hAnsi="Palatino Linotype"/>
            <w:rPrChange w:id="1343" w:author="Cathy Fogel" w:date="2017-04-24T08:21:00Z">
              <w:rPr/>
            </w:rPrChange>
          </w:rPr>
          <w:t xml:space="preserve">. </w:t>
        </w:r>
        <w:r w:rsidRPr="006269C8">
          <w:rPr>
            <w:rFonts w:ascii="Palatino Linotype" w:hAnsi="Palatino Linotype"/>
            <w:rPrChange w:id="1344" w:author="Cathy Fogel" w:date="2017-04-24T08:21:00Z">
              <w:rPr/>
            </w:rPrChange>
          </w:rPr>
          <w:t>The Joint DR Parties request greater balance between discouraging use of prohibited resources and wanting customers to provide DR services.</w:t>
        </w:r>
      </w:ins>
      <w:ins w:id="1345" w:author="Cathy Fogel" w:date="2017-04-24T06:06:00Z">
        <w:r w:rsidR="002725B4" w:rsidRPr="006269C8">
          <w:rPr>
            <w:rStyle w:val="FootnoteReference"/>
            <w:rFonts w:ascii="Palatino Linotype" w:hAnsi="Palatino Linotype"/>
            <w:rPrChange w:id="1346" w:author="Cathy Fogel" w:date="2017-04-24T08:21:00Z">
              <w:rPr>
                <w:rStyle w:val="FootnoteReference"/>
              </w:rPr>
            </w:rPrChange>
          </w:rPr>
          <w:footnoteReference w:id="100"/>
        </w:r>
      </w:ins>
      <w:ins w:id="1351" w:author="Cathy Fogel" w:date="2017-04-21T12:35:00Z">
        <w:r w:rsidRPr="006269C8">
          <w:rPr>
            <w:rFonts w:ascii="Palatino Linotype" w:hAnsi="Palatino Linotype"/>
            <w:rPrChange w:id="1352" w:author="Cathy Fogel" w:date="2017-04-24T08:21:00Z">
              <w:rPr/>
            </w:rPrChange>
          </w:rPr>
          <w:t xml:space="preserve"> </w:t>
        </w:r>
      </w:ins>
    </w:p>
    <w:p w14:paraId="629BA5D0" w14:textId="77777777" w:rsidR="000477BD" w:rsidRPr="006269C8" w:rsidRDefault="000477BD">
      <w:pPr>
        <w:tabs>
          <w:tab w:val="left" w:pos="720"/>
          <w:tab w:val="left" w:pos="1296"/>
          <w:tab w:val="left" w:pos="2016"/>
          <w:tab w:val="left" w:pos="2736"/>
          <w:tab w:val="left" w:pos="3456"/>
          <w:tab w:val="left" w:pos="4176"/>
          <w:tab w:val="left" w:pos="5760"/>
        </w:tabs>
        <w:rPr>
          <w:ins w:id="1353" w:author="Cathy Fogel" w:date="2017-04-21T12:50:00Z"/>
          <w:rFonts w:ascii="Palatino Linotype" w:hAnsi="Palatino Linotype"/>
          <w:rPrChange w:id="1354" w:author="Cathy Fogel" w:date="2017-04-24T08:21:00Z">
            <w:rPr>
              <w:ins w:id="1355" w:author="Cathy Fogel" w:date="2017-04-21T12:50:00Z"/>
            </w:rPr>
          </w:rPrChange>
        </w:rPr>
        <w:pPrChange w:id="1356" w:author="Cathy Fogel" w:date="2017-04-21T12:43:00Z">
          <w:pPr>
            <w:ind w:left="360"/>
          </w:pPr>
        </w:pPrChange>
      </w:pPr>
    </w:p>
    <w:p w14:paraId="083504CB" w14:textId="071D1DC3" w:rsidR="000477BD" w:rsidRPr="006269C8" w:rsidRDefault="000477BD">
      <w:pPr>
        <w:tabs>
          <w:tab w:val="left" w:pos="720"/>
          <w:tab w:val="left" w:pos="1296"/>
          <w:tab w:val="left" w:pos="2016"/>
          <w:tab w:val="left" w:pos="2736"/>
          <w:tab w:val="left" w:pos="3456"/>
          <w:tab w:val="left" w:pos="4176"/>
          <w:tab w:val="left" w:pos="5760"/>
        </w:tabs>
        <w:rPr>
          <w:ins w:id="1357" w:author="Cathy Fogel" w:date="2017-04-21T12:58:00Z"/>
          <w:rFonts w:ascii="Palatino Linotype" w:hAnsi="Palatino Linotype"/>
          <w:rPrChange w:id="1358" w:author="Cathy Fogel" w:date="2017-04-24T08:21:00Z">
            <w:rPr>
              <w:ins w:id="1359" w:author="Cathy Fogel" w:date="2017-04-21T12:58:00Z"/>
            </w:rPr>
          </w:rPrChange>
        </w:rPr>
        <w:pPrChange w:id="1360" w:author="Cathy Fogel" w:date="2017-04-21T12:43:00Z">
          <w:pPr>
            <w:ind w:left="360"/>
          </w:pPr>
        </w:pPrChange>
      </w:pPr>
      <w:ins w:id="1361" w:author="Cathy Fogel" w:date="2017-04-21T12:50:00Z">
        <w:r w:rsidRPr="006269C8">
          <w:rPr>
            <w:rFonts w:ascii="Palatino Linotype" w:hAnsi="Palatino Linotype"/>
            <w:rPrChange w:id="1362" w:author="Cathy Fogel" w:date="2017-04-24T08:21:00Z">
              <w:rPr/>
            </w:rPrChange>
          </w:rPr>
          <w:t xml:space="preserve">We agree that the draft erred in not sufficiently differentiating types of customer non-compliance issues, particularly the instance </w:t>
        </w:r>
      </w:ins>
      <w:ins w:id="1363" w:author="Cathy Fogel" w:date="2017-04-21T12:51:00Z">
        <w:r w:rsidRPr="006269C8">
          <w:rPr>
            <w:rFonts w:ascii="Palatino Linotype" w:hAnsi="Palatino Linotype"/>
            <w:rPrChange w:id="1364" w:author="Cathy Fogel" w:date="2017-04-24T08:21:00Z">
              <w:rPr/>
            </w:rPrChange>
          </w:rPr>
          <w:t xml:space="preserve">where </w:t>
        </w:r>
      </w:ins>
      <w:ins w:id="1365" w:author="Cathy Fogel" w:date="2017-04-21T12:53:00Z">
        <w:r w:rsidRPr="006269C8">
          <w:rPr>
            <w:rFonts w:ascii="Palatino Linotype" w:hAnsi="Palatino Linotype"/>
            <w:rPrChange w:id="1366" w:author="Cathy Fogel" w:date="2017-04-24T08:21:00Z">
              <w:rPr/>
            </w:rPrChange>
          </w:rPr>
          <w:t xml:space="preserve">a customer </w:t>
        </w:r>
      </w:ins>
      <w:ins w:id="1367" w:author="Cathy Fogel" w:date="2017-04-21T12:51:00Z">
        <w:r w:rsidRPr="006269C8">
          <w:rPr>
            <w:rFonts w:ascii="Palatino Linotype" w:hAnsi="Palatino Linotype"/>
            <w:rPrChange w:id="1368" w:author="Cathy Fogel" w:date="2017-04-24T08:21:00Z">
              <w:rPr/>
            </w:rPrChange>
          </w:rPr>
          <w:t xml:space="preserve">attestation </w:t>
        </w:r>
      </w:ins>
      <w:ins w:id="1369" w:author="Cathy Fogel" w:date="2017-04-21T12:54:00Z">
        <w:r w:rsidRPr="006269C8">
          <w:rPr>
            <w:rFonts w:ascii="Palatino Linotype" w:hAnsi="Palatino Linotype"/>
            <w:rPrChange w:id="1370" w:author="Cathy Fogel" w:date="2017-04-24T08:21:00Z">
              <w:rPr/>
            </w:rPrChange>
          </w:rPr>
          <w:t xml:space="preserve">is </w:t>
        </w:r>
        <w:r w:rsidRPr="006269C8">
          <w:rPr>
            <w:rFonts w:ascii="Palatino Linotype" w:hAnsi="Palatino Linotype"/>
            <w:rPrChange w:id="1371" w:author="Cathy Fogel" w:date="2017-04-24T08:21:00Z">
              <w:rPr/>
            </w:rPrChange>
          </w:rPr>
          <w:lastRenderedPageBreak/>
          <w:t xml:space="preserve">found to have </w:t>
        </w:r>
      </w:ins>
      <w:ins w:id="1372" w:author="Cathy Fogel" w:date="2017-04-21T12:50:00Z">
        <w:r w:rsidRPr="006269C8">
          <w:rPr>
            <w:rFonts w:ascii="Palatino Linotype" w:hAnsi="Palatino Linotype"/>
            <w:rPrChange w:id="1373" w:author="Cathy Fogel" w:date="2017-04-24T08:21:00Z">
              <w:rPr/>
            </w:rPrChange>
          </w:rPr>
          <w:t xml:space="preserve">misrepresented </w:t>
        </w:r>
      </w:ins>
      <w:ins w:id="1374" w:author="Cathy Fogel" w:date="2017-04-21T12:51:00Z">
        <w:r w:rsidRPr="006269C8">
          <w:rPr>
            <w:rFonts w:ascii="Palatino Linotype" w:hAnsi="Palatino Linotype"/>
            <w:rPrChange w:id="1375" w:author="Cathy Fogel" w:date="2017-04-24T08:21:00Z">
              <w:rPr/>
            </w:rPrChange>
          </w:rPr>
          <w:t xml:space="preserve">the </w:t>
        </w:r>
      </w:ins>
      <w:ins w:id="1376" w:author="Cathy Fogel" w:date="2017-04-21T12:50:00Z">
        <w:r w:rsidRPr="006269C8">
          <w:rPr>
            <w:rFonts w:ascii="Palatino Linotype" w:hAnsi="Palatino Linotype"/>
            <w:rPrChange w:id="1377" w:author="Cathy Fogel" w:date="2017-04-24T08:21:00Z">
              <w:rPr/>
            </w:rPrChange>
          </w:rPr>
          <w:t xml:space="preserve">prohibited </w:t>
        </w:r>
      </w:ins>
      <w:ins w:id="1378" w:author="Cathy Fogel" w:date="2017-04-21T12:51:00Z">
        <w:r w:rsidRPr="006269C8">
          <w:rPr>
            <w:rFonts w:ascii="Palatino Linotype" w:hAnsi="Palatino Linotype"/>
            <w:rPrChange w:id="1379" w:author="Cathy Fogel" w:date="2017-04-24T08:21:00Z">
              <w:rPr/>
            </w:rPrChange>
          </w:rPr>
          <w:t xml:space="preserve">resource(s) on site, but these resources were not used to reduce load during a DR event.  </w:t>
        </w:r>
      </w:ins>
      <w:ins w:id="1380" w:author="Cathy Fogel" w:date="2017-04-21T12:52:00Z">
        <w:r w:rsidRPr="006269C8">
          <w:rPr>
            <w:rFonts w:ascii="Palatino Linotype" w:hAnsi="Palatino Linotype"/>
            <w:rPrChange w:id="1381" w:author="Cathy Fogel" w:date="2017-04-24T08:21:00Z">
              <w:rPr/>
            </w:rPrChange>
          </w:rPr>
          <w:t xml:space="preserve">In this case, we agree that a cure period, allowing customers to correct attestation errors is appropriate. We authorize </w:t>
        </w:r>
      </w:ins>
      <w:ins w:id="1382" w:author="Cathy Fogel" w:date="2017-04-21T16:27:00Z">
        <w:r w:rsidR="007D0D10" w:rsidRPr="006269C8">
          <w:rPr>
            <w:rFonts w:ascii="Palatino Linotype" w:hAnsi="Palatino Linotype"/>
            <w:rPrChange w:id="1383" w:author="Cathy Fogel" w:date="2017-04-24T08:21:00Z">
              <w:rPr/>
            </w:rPrChange>
          </w:rPr>
          <w:t xml:space="preserve">use of </w:t>
        </w:r>
      </w:ins>
      <w:ins w:id="1384" w:author="Cathy Fogel" w:date="2017-04-21T12:52:00Z">
        <w:r w:rsidRPr="006269C8">
          <w:rPr>
            <w:rFonts w:ascii="Palatino Linotype" w:hAnsi="Palatino Linotype"/>
            <w:rPrChange w:id="1385" w:author="Cathy Fogel" w:date="2017-04-24T08:21:00Z">
              <w:rPr/>
            </w:rPrChange>
          </w:rPr>
          <w:t>a 60</w:t>
        </w:r>
        <w:r w:rsidR="007D0D10" w:rsidRPr="006269C8">
          <w:rPr>
            <w:rFonts w:ascii="Palatino Linotype" w:hAnsi="Palatino Linotype"/>
            <w:rPrChange w:id="1386" w:author="Cathy Fogel" w:date="2017-04-24T08:21:00Z">
              <w:rPr/>
            </w:rPrChange>
          </w:rPr>
          <w:t>-</w:t>
        </w:r>
        <w:r w:rsidRPr="006269C8">
          <w:rPr>
            <w:rFonts w:ascii="Palatino Linotype" w:hAnsi="Palatino Linotype"/>
            <w:rPrChange w:id="1387" w:author="Cathy Fogel" w:date="2017-04-24T08:21:00Z">
              <w:rPr/>
            </w:rPrChange>
          </w:rPr>
          <w:t xml:space="preserve">day cure period for these cases and modify the resolution </w:t>
        </w:r>
      </w:ins>
      <w:ins w:id="1388" w:author="Cathy Fogel" w:date="2017-04-21T12:53:00Z">
        <w:r w:rsidRPr="006269C8">
          <w:rPr>
            <w:rFonts w:ascii="Palatino Linotype" w:hAnsi="Palatino Linotype"/>
            <w:rPrChange w:id="1389" w:author="Cathy Fogel" w:date="2017-04-24T08:21:00Z">
              <w:rPr/>
            </w:rPrChange>
          </w:rPr>
          <w:t xml:space="preserve">to reflect this. </w:t>
        </w:r>
      </w:ins>
      <w:ins w:id="1390" w:author="Cathy Fogel" w:date="2017-04-21T12:54:00Z">
        <w:r w:rsidRPr="006269C8">
          <w:rPr>
            <w:rFonts w:ascii="Palatino Linotype" w:hAnsi="Palatino Linotype"/>
            <w:rPrChange w:id="1391" w:author="Cathy Fogel" w:date="2017-04-24T08:21:00Z">
              <w:rPr/>
            </w:rPrChange>
          </w:rPr>
          <w:t xml:space="preserve"> We request that the workshop authorized above discuss appropriate consequences in the case</w:t>
        </w:r>
      </w:ins>
      <w:ins w:id="1392" w:author="Cathy Fogel" w:date="2017-04-24T06:06:00Z">
        <w:r w:rsidR="002725B4" w:rsidRPr="006269C8">
          <w:rPr>
            <w:rFonts w:ascii="Palatino Linotype" w:hAnsi="Palatino Linotype"/>
            <w:rPrChange w:id="1393" w:author="Cathy Fogel" w:date="2017-04-24T08:21:00Z">
              <w:rPr/>
            </w:rPrChange>
          </w:rPr>
          <w:t>s</w:t>
        </w:r>
      </w:ins>
      <w:ins w:id="1394" w:author="Cathy Fogel" w:date="2017-04-21T12:54:00Z">
        <w:r w:rsidRPr="006269C8">
          <w:rPr>
            <w:rFonts w:ascii="Palatino Linotype" w:hAnsi="Palatino Linotype"/>
            <w:rPrChange w:id="1395" w:author="Cathy Fogel" w:date="2017-04-24T08:21:00Z">
              <w:rPr/>
            </w:rPrChange>
          </w:rPr>
          <w:t xml:space="preserve"> where a customer is found to have </w:t>
        </w:r>
      </w:ins>
      <w:ins w:id="1396" w:author="Cathy Fogel" w:date="2017-04-21T12:57:00Z">
        <w:r w:rsidRPr="006269C8">
          <w:rPr>
            <w:rFonts w:ascii="Palatino Linotype" w:hAnsi="Palatino Linotype"/>
            <w:rPrChange w:id="1397" w:author="Cathy Fogel" w:date="2017-04-24T08:21:00Z">
              <w:rPr/>
            </w:rPrChange>
          </w:rPr>
          <w:t xml:space="preserve">submitted an inaccurate </w:t>
        </w:r>
      </w:ins>
      <w:ins w:id="1398" w:author="Cathy Fogel" w:date="2017-04-21T12:54:00Z">
        <w:r w:rsidR="007D0D10" w:rsidRPr="006269C8">
          <w:rPr>
            <w:rFonts w:ascii="Palatino Linotype" w:hAnsi="Palatino Linotype"/>
            <w:rPrChange w:id="1399" w:author="Cathy Fogel" w:date="2017-04-24T08:21:00Z">
              <w:rPr/>
            </w:rPrChange>
          </w:rPr>
          <w:t>attesta</w:t>
        </w:r>
        <w:r w:rsidR="006C14D4">
          <w:rPr>
            <w:rFonts w:ascii="Palatino Linotype" w:hAnsi="Palatino Linotype"/>
          </w:rPr>
          <w:t xml:space="preserve">tion more than one time, or </w:t>
        </w:r>
        <w:r w:rsidR="007D0D10" w:rsidRPr="006269C8">
          <w:rPr>
            <w:rFonts w:ascii="Palatino Linotype" w:hAnsi="Palatino Linotype"/>
            <w:rPrChange w:id="1400" w:author="Cathy Fogel" w:date="2017-04-24T08:21:00Z">
              <w:rPr/>
            </w:rPrChange>
          </w:rPr>
          <w:t xml:space="preserve">additional possible </w:t>
        </w:r>
      </w:ins>
      <w:ins w:id="1401" w:author="Cathy Fogel" w:date="2017-04-24T08:23:00Z">
        <w:r w:rsidR="006C14D4">
          <w:rPr>
            <w:rFonts w:ascii="Palatino Linotype" w:hAnsi="Palatino Linotype"/>
          </w:rPr>
          <w:t xml:space="preserve">non-compliance </w:t>
        </w:r>
      </w:ins>
      <w:ins w:id="1402" w:author="Cathy Fogel" w:date="2017-04-21T12:54:00Z">
        <w:r w:rsidR="007D0D10" w:rsidRPr="006269C8">
          <w:rPr>
            <w:rFonts w:ascii="Palatino Linotype" w:hAnsi="Palatino Linotype"/>
            <w:rPrChange w:id="1403" w:author="Cathy Fogel" w:date="2017-04-24T08:21:00Z">
              <w:rPr/>
            </w:rPrChange>
          </w:rPr>
          <w:t xml:space="preserve">scenarios not mentioned herein. </w:t>
        </w:r>
      </w:ins>
    </w:p>
    <w:p w14:paraId="6D08ADD9" w14:textId="77777777" w:rsidR="000477BD" w:rsidRPr="006269C8" w:rsidRDefault="000477BD">
      <w:pPr>
        <w:tabs>
          <w:tab w:val="left" w:pos="720"/>
          <w:tab w:val="left" w:pos="1296"/>
          <w:tab w:val="left" w:pos="2016"/>
          <w:tab w:val="left" w:pos="2736"/>
          <w:tab w:val="left" w:pos="3456"/>
          <w:tab w:val="left" w:pos="4176"/>
          <w:tab w:val="left" w:pos="5760"/>
        </w:tabs>
        <w:rPr>
          <w:ins w:id="1404" w:author="Cathy Fogel" w:date="2017-04-21T12:58:00Z"/>
          <w:rFonts w:ascii="Palatino Linotype" w:hAnsi="Palatino Linotype"/>
          <w:rPrChange w:id="1405" w:author="Cathy Fogel" w:date="2017-04-24T08:21:00Z">
            <w:rPr>
              <w:ins w:id="1406" w:author="Cathy Fogel" w:date="2017-04-21T12:58:00Z"/>
            </w:rPr>
          </w:rPrChange>
        </w:rPr>
        <w:pPrChange w:id="1407" w:author="Cathy Fogel" w:date="2017-04-21T12:43:00Z">
          <w:pPr>
            <w:ind w:left="360"/>
          </w:pPr>
        </w:pPrChange>
      </w:pPr>
    </w:p>
    <w:p w14:paraId="5ADA6108" w14:textId="3FB3EADD" w:rsidR="002A146F" w:rsidRPr="006269C8" w:rsidRDefault="002A146F">
      <w:pPr>
        <w:tabs>
          <w:tab w:val="left" w:pos="720"/>
          <w:tab w:val="left" w:pos="1296"/>
          <w:tab w:val="left" w:pos="2016"/>
          <w:tab w:val="left" w:pos="2736"/>
          <w:tab w:val="left" w:pos="3456"/>
          <w:tab w:val="left" w:pos="4176"/>
          <w:tab w:val="left" w:pos="5760"/>
        </w:tabs>
        <w:spacing w:after="120"/>
        <w:rPr>
          <w:ins w:id="1408" w:author="Cathy Fogel" w:date="2017-04-21T13:00:00Z"/>
          <w:rFonts w:ascii="Palatino Linotype" w:hAnsi="Palatino Linotype"/>
          <w:rPrChange w:id="1409" w:author="Cathy Fogel" w:date="2017-04-24T08:21:00Z">
            <w:rPr>
              <w:ins w:id="1410" w:author="Cathy Fogel" w:date="2017-04-21T13:00:00Z"/>
            </w:rPr>
          </w:rPrChange>
        </w:rPr>
        <w:pPrChange w:id="1411" w:author="Cathy Fogel" w:date="2017-04-21T12:25:00Z">
          <w:pPr>
            <w:pStyle w:val="ListParagraph"/>
            <w:numPr>
              <w:numId w:val="35"/>
            </w:numPr>
            <w:spacing w:after="200" w:line="276" w:lineRule="auto"/>
            <w:ind w:left="360" w:hanging="360"/>
            <w:jc w:val="both"/>
          </w:pPr>
        </w:pPrChange>
      </w:pPr>
      <w:ins w:id="1412" w:author="Cathy Fogel" w:date="2017-04-21T13:02:00Z">
        <w:r w:rsidRPr="006269C8">
          <w:rPr>
            <w:rFonts w:ascii="Palatino Linotype" w:hAnsi="Palatino Linotype"/>
            <w:u w:val="single"/>
            <w:rPrChange w:id="1413" w:author="Cathy Fogel" w:date="2017-04-24T08:21:00Z">
              <w:rPr>
                <w:u w:val="single"/>
              </w:rPr>
            </w:rPrChange>
          </w:rPr>
          <w:t>New Non-</w:t>
        </w:r>
      </w:ins>
      <w:ins w:id="1414" w:author="Cathy Fogel" w:date="2017-04-21T13:00:00Z">
        <w:r w:rsidRPr="006269C8">
          <w:rPr>
            <w:rFonts w:ascii="Palatino Linotype" w:hAnsi="Palatino Linotype"/>
            <w:u w:val="single"/>
            <w:rPrChange w:id="1415" w:author="Cathy Fogel" w:date="2017-04-24T08:21:00Z">
              <w:rPr>
                <w:u w:val="single"/>
              </w:rPr>
            </w:rPrChange>
          </w:rPr>
          <w:t xml:space="preserve">Residential Customers </w:t>
        </w:r>
      </w:ins>
      <w:proofErr w:type="gramStart"/>
      <w:ins w:id="1416" w:author="Cathy Fogel" w:date="2017-04-21T13:02:00Z">
        <w:r w:rsidRPr="006269C8">
          <w:rPr>
            <w:rFonts w:ascii="Palatino Linotype" w:hAnsi="Palatino Linotype"/>
            <w:u w:val="single"/>
            <w:rPrChange w:id="1417" w:author="Cathy Fogel" w:date="2017-04-24T08:21:00Z">
              <w:rPr>
                <w:u w:val="single"/>
              </w:rPr>
            </w:rPrChange>
          </w:rPr>
          <w:t>Will</w:t>
        </w:r>
        <w:proofErr w:type="gramEnd"/>
        <w:r w:rsidRPr="006269C8">
          <w:rPr>
            <w:rFonts w:ascii="Palatino Linotype" w:hAnsi="Palatino Linotype"/>
            <w:u w:val="single"/>
            <w:rPrChange w:id="1418" w:author="Cathy Fogel" w:date="2017-04-24T08:21:00Z">
              <w:rPr>
                <w:u w:val="single"/>
              </w:rPr>
            </w:rPrChange>
          </w:rPr>
          <w:t xml:space="preserve"> be Informed of the Prohibition through Contracts and Returning Non-Residential Customers will Acknowledge the Prohibition Through Attestations</w:t>
        </w:r>
      </w:ins>
    </w:p>
    <w:p w14:paraId="7072AE50" w14:textId="64DCBBD4" w:rsidR="00D5658B" w:rsidRPr="006269C8" w:rsidRDefault="002A146F">
      <w:pPr>
        <w:tabs>
          <w:tab w:val="left" w:pos="720"/>
          <w:tab w:val="left" w:pos="1296"/>
          <w:tab w:val="left" w:pos="2016"/>
          <w:tab w:val="left" w:pos="2736"/>
          <w:tab w:val="left" w:pos="3456"/>
          <w:tab w:val="left" w:pos="4176"/>
          <w:tab w:val="left" w:pos="5760"/>
        </w:tabs>
        <w:rPr>
          <w:ins w:id="1419" w:author="Cathy Fogel" w:date="2017-04-21T13:05:00Z"/>
          <w:rFonts w:ascii="Palatino Linotype" w:hAnsi="Palatino Linotype"/>
          <w:rPrChange w:id="1420" w:author="Cathy Fogel" w:date="2017-04-24T08:21:00Z">
            <w:rPr>
              <w:ins w:id="1421" w:author="Cathy Fogel" w:date="2017-04-21T13:05:00Z"/>
            </w:rPr>
          </w:rPrChange>
        </w:rPr>
        <w:pPrChange w:id="1422" w:author="Cathy Fogel" w:date="2017-04-21T12:25:00Z">
          <w:pPr>
            <w:pStyle w:val="ListParagraph"/>
            <w:numPr>
              <w:numId w:val="35"/>
            </w:numPr>
            <w:spacing w:after="200" w:line="276" w:lineRule="auto"/>
            <w:ind w:left="360" w:hanging="360"/>
            <w:jc w:val="both"/>
          </w:pPr>
        </w:pPrChange>
      </w:pPr>
      <w:ins w:id="1423" w:author="Cathy Fogel" w:date="2017-04-21T13:00:00Z">
        <w:r w:rsidRPr="006269C8">
          <w:rPr>
            <w:rFonts w:ascii="Palatino Linotype" w:hAnsi="Palatino Linotype"/>
            <w:rPrChange w:id="1424" w:author="Cathy Fogel" w:date="2017-04-24T08:21:00Z">
              <w:rPr/>
            </w:rPrChange>
          </w:rPr>
          <w:t xml:space="preserve">The Joint DR Parties request clarification that </w:t>
        </w:r>
      </w:ins>
      <w:ins w:id="1425" w:author="Cathy Fogel" w:date="2017-04-21T13:03:00Z">
        <w:r w:rsidRPr="006269C8">
          <w:rPr>
            <w:rFonts w:ascii="Palatino Linotype" w:hAnsi="Palatino Linotype"/>
            <w:rPrChange w:id="1426" w:author="Cathy Fogel" w:date="2017-04-24T08:21:00Z">
              <w:rPr/>
            </w:rPrChange>
          </w:rPr>
          <w:t xml:space="preserve">returning </w:t>
        </w:r>
      </w:ins>
      <w:ins w:id="1427" w:author="Cathy Fogel" w:date="2017-04-21T13:00:00Z">
        <w:r w:rsidRPr="006269C8">
          <w:rPr>
            <w:rFonts w:ascii="Palatino Linotype" w:hAnsi="Palatino Linotype"/>
            <w:rPrChange w:id="1428" w:author="Cathy Fogel" w:date="2017-04-24T08:21:00Z">
              <w:rPr/>
            </w:rPrChange>
          </w:rPr>
          <w:t xml:space="preserve">non-residential customers of third-party DR aggregators be permitted to </w:t>
        </w:r>
      </w:ins>
      <w:ins w:id="1429" w:author="Cathy Fogel" w:date="2017-04-21T13:04:00Z">
        <w:r w:rsidRPr="006269C8">
          <w:rPr>
            <w:rFonts w:ascii="Palatino Linotype" w:hAnsi="Palatino Linotype"/>
            <w:rPrChange w:id="1430" w:author="Cathy Fogel" w:date="2017-04-24T08:21:00Z">
              <w:rPr/>
            </w:rPrChange>
          </w:rPr>
          <w:t>acknowledge the prohibition through provision of a si</w:t>
        </w:r>
        <w:r w:rsidR="006C14D4">
          <w:rPr>
            <w:rFonts w:ascii="Palatino Linotype" w:hAnsi="Palatino Linotype"/>
          </w:rPr>
          <w:t xml:space="preserve">gned attestation that may be </w:t>
        </w:r>
        <w:r w:rsidRPr="006269C8">
          <w:rPr>
            <w:rFonts w:ascii="Palatino Linotype" w:hAnsi="Palatino Linotype"/>
            <w:rPrChange w:id="1431" w:author="Cathy Fogel" w:date="2017-04-24T08:21:00Z">
              <w:rPr/>
            </w:rPrChange>
          </w:rPr>
          <w:t>appended to an existing contract</w:t>
        </w:r>
      </w:ins>
      <w:ins w:id="1432" w:author="Cathy Fogel" w:date="2017-04-24T08:24:00Z">
        <w:r w:rsidR="006C14D4">
          <w:rPr>
            <w:rFonts w:ascii="Palatino Linotype" w:hAnsi="Palatino Linotype"/>
          </w:rPr>
          <w:t xml:space="preserve"> as appropriate</w:t>
        </w:r>
      </w:ins>
      <w:ins w:id="1433" w:author="Cathy Fogel" w:date="2017-04-21T13:04:00Z">
        <w:r w:rsidRPr="006269C8">
          <w:rPr>
            <w:rFonts w:ascii="Palatino Linotype" w:hAnsi="Palatino Linotype"/>
            <w:rPrChange w:id="1434" w:author="Cathy Fogel" w:date="2017-04-24T08:21:00Z">
              <w:rPr/>
            </w:rPrChange>
          </w:rPr>
          <w:t xml:space="preserve">. </w:t>
        </w:r>
      </w:ins>
      <w:ins w:id="1435" w:author="Cathy Fogel" w:date="2017-04-21T13:00:00Z">
        <w:r w:rsidRPr="006269C8">
          <w:rPr>
            <w:rFonts w:ascii="Palatino Linotype" w:hAnsi="Palatino Linotype"/>
            <w:rPrChange w:id="1436" w:author="Cathy Fogel" w:date="2017-04-24T08:21:00Z">
              <w:rPr/>
            </w:rPrChange>
          </w:rPr>
          <w:t xml:space="preserve">New </w:t>
        </w:r>
      </w:ins>
      <w:ins w:id="1437" w:author="Cathy Fogel" w:date="2017-04-24T08:24:00Z">
        <w:r w:rsidR="006C14D4">
          <w:rPr>
            <w:rFonts w:ascii="Palatino Linotype" w:hAnsi="Palatino Linotype"/>
          </w:rPr>
          <w:t xml:space="preserve">non-residential </w:t>
        </w:r>
      </w:ins>
      <w:ins w:id="1438" w:author="Cathy Fogel" w:date="2017-04-21T13:00:00Z">
        <w:r w:rsidRPr="006269C8">
          <w:rPr>
            <w:rFonts w:ascii="Palatino Linotype" w:hAnsi="Palatino Linotype"/>
            <w:rPrChange w:id="1439" w:author="Cathy Fogel" w:date="2017-04-24T08:21:00Z">
              <w:rPr/>
            </w:rPrChange>
          </w:rPr>
          <w:t xml:space="preserve">customers will receive both the contract and the attestation at the same time, </w:t>
        </w:r>
      </w:ins>
      <w:ins w:id="1440" w:author="Cathy Fogel" w:date="2017-04-21T16:28:00Z">
        <w:r w:rsidR="007D0D10" w:rsidRPr="006269C8">
          <w:rPr>
            <w:rFonts w:ascii="Palatino Linotype" w:hAnsi="Palatino Linotype"/>
            <w:rPrChange w:id="1441" w:author="Cathy Fogel" w:date="2017-04-24T08:21:00Z">
              <w:rPr/>
            </w:rPrChange>
          </w:rPr>
          <w:t xml:space="preserve">they state, </w:t>
        </w:r>
      </w:ins>
      <w:ins w:id="1442" w:author="Cathy Fogel" w:date="2017-04-21T13:00:00Z">
        <w:r w:rsidRPr="006269C8">
          <w:rPr>
            <w:rFonts w:ascii="Palatino Linotype" w:hAnsi="Palatino Linotype"/>
            <w:rPrChange w:id="1443" w:author="Cathy Fogel" w:date="2017-04-24T08:21:00Z">
              <w:rPr/>
            </w:rPrChange>
          </w:rPr>
          <w:t xml:space="preserve">with the understanding that participation as a DR resource depends on </w:t>
        </w:r>
      </w:ins>
      <w:ins w:id="1444" w:author="Cathy Fogel" w:date="2017-04-21T13:05:00Z">
        <w:r w:rsidRPr="006269C8">
          <w:rPr>
            <w:rFonts w:ascii="Palatino Linotype" w:hAnsi="Palatino Linotype"/>
            <w:rPrChange w:id="1445" w:author="Cathy Fogel" w:date="2017-04-24T08:21:00Z">
              <w:rPr/>
            </w:rPrChange>
          </w:rPr>
          <w:t>abiding by the terms of the prohibition.</w:t>
        </w:r>
      </w:ins>
      <w:ins w:id="1446" w:author="Cathy Fogel" w:date="2017-04-24T06:07:00Z">
        <w:r w:rsidR="002725B4" w:rsidRPr="006269C8">
          <w:rPr>
            <w:rStyle w:val="FootnoteReference"/>
            <w:rFonts w:ascii="Palatino Linotype" w:hAnsi="Palatino Linotype"/>
            <w:rPrChange w:id="1447" w:author="Cathy Fogel" w:date="2017-04-24T08:21:00Z">
              <w:rPr>
                <w:rStyle w:val="FootnoteReference"/>
              </w:rPr>
            </w:rPrChange>
          </w:rPr>
          <w:footnoteReference w:id="101"/>
        </w:r>
      </w:ins>
      <w:ins w:id="1454" w:author="Cathy Fogel" w:date="2017-04-21T13:05:00Z">
        <w:r w:rsidRPr="006269C8">
          <w:rPr>
            <w:rFonts w:ascii="Palatino Linotype" w:hAnsi="Palatino Linotype"/>
            <w:rPrChange w:id="1455" w:author="Cathy Fogel" w:date="2017-04-24T08:21:00Z">
              <w:rPr/>
            </w:rPrChange>
          </w:rPr>
          <w:t xml:space="preserve"> </w:t>
        </w:r>
      </w:ins>
    </w:p>
    <w:p w14:paraId="6589E9D7" w14:textId="77777777" w:rsidR="002A146F" w:rsidRPr="006269C8" w:rsidRDefault="002A146F">
      <w:pPr>
        <w:tabs>
          <w:tab w:val="left" w:pos="720"/>
          <w:tab w:val="left" w:pos="1296"/>
          <w:tab w:val="left" w:pos="2016"/>
          <w:tab w:val="left" w:pos="2736"/>
          <w:tab w:val="left" w:pos="3456"/>
          <w:tab w:val="left" w:pos="4176"/>
          <w:tab w:val="left" w:pos="5760"/>
        </w:tabs>
        <w:rPr>
          <w:ins w:id="1456" w:author="Cathy Fogel" w:date="2017-04-21T13:05:00Z"/>
          <w:rFonts w:ascii="Palatino Linotype" w:hAnsi="Palatino Linotype"/>
          <w:rPrChange w:id="1457" w:author="Cathy Fogel" w:date="2017-04-24T08:21:00Z">
            <w:rPr>
              <w:ins w:id="1458" w:author="Cathy Fogel" w:date="2017-04-21T13:05:00Z"/>
            </w:rPr>
          </w:rPrChange>
        </w:rPr>
        <w:pPrChange w:id="1459" w:author="Cathy Fogel" w:date="2017-04-21T12:25:00Z">
          <w:pPr>
            <w:pStyle w:val="ListParagraph"/>
            <w:numPr>
              <w:numId w:val="35"/>
            </w:numPr>
            <w:spacing w:after="200" w:line="276" w:lineRule="auto"/>
            <w:ind w:left="360" w:hanging="360"/>
            <w:jc w:val="both"/>
          </w:pPr>
        </w:pPrChange>
      </w:pPr>
    </w:p>
    <w:p w14:paraId="1AE8955D" w14:textId="77777777" w:rsidR="002A146F" w:rsidRPr="006269C8" w:rsidRDefault="002A146F">
      <w:pPr>
        <w:tabs>
          <w:tab w:val="left" w:pos="720"/>
          <w:tab w:val="left" w:pos="1296"/>
          <w:tab w:val="left" w:pos="2016"/>
          <w:tab w:val="left" w:pos="2736"/>
          <w:tab w:val="left" w:pos="3456"/>
          <w:tab w:val="left" w:pos="4176"/>
          <w:tab w:val="left" w:pos="5760"/>
        </w:tabs>
        <w:rPr>
          <w:ins w:id="1460" w:author="Cathy Fogel" w:date="2017-04-21T13:07:00Z"/>
          <w:rFonts w:ascii="Palatino Linotype" w:hAnsi="Palatino Linotype"/>
          <w:rPrChange w:id="1461" w:author="Cathy Fogel" w:date="2017-04-24T08:21:00Z">
            <w:rPr>
              <w:ins w:id="1462" w:author="Cathy Fogel" w:date="2017-04-21T13:07:00Z"/>
            </w:rPr>
          </w:rPrChange>
        </w:rPr>
        <w:pPrChange w:id="1463" w:author="Cathy Fogel" w:date="2017-04-21T13:07:00Z">
          <w:pPr>
            <w:pStyle w:val="ListParagraph"/>
            <w:numPr>
              <w:numId w:val="35"/>
            </w:numPr>
            <w:spacing w:after="200" w:line="276" w:lineRule="auto"/>
            <w:ind w:left="360" w:hanging="360"/>
            <w:jc w:val="both"/>
          </w:pPr>
        </w:pPrChange>
      </w:pPr>
      <w:ins w:id="1464" w:author="Cathy Fogel" w:date="2017-04-21T13:05:00Z">
        <w:r w:rsidRPr="006269C8">
          <w:rPr>
            <w:rFonts w:ascii="Palatino Linotype" w:hAnsi="Palatino Linotype"/>
            <w:rPrChange w:id="1465" w:author="Cathy Fogel" w:date="2017-04-24T08:21:00Z">
              <w:rPr/>
            </w:rPrChange>
          </w:rPr>
          <w:t xml:space="preserve">We concur that this is an acceptable response in alignment with D.16-09-056 and have modified the resolution accordingly. </w:t>
        </w:r>
      </w:ins>
    </w:p>
    <w:p w14:paraId="6D235284" w14:textId="77777777" w:rsidR="002A146F" w:rsidRPr="006269C8" w:rsidRDefault="002A146F">
      <w:pPr>
        <w:tabs>
          <w:tab w:val="left" w:pos="720"/>
          <w:tab w:val="left" w:pos="1296"/>
          <w:tab w:val="left" w:pos="2016"/>
          <w:tab w:val="left" w:pos="2736"/>
          <w:tab w:val="left" w:pos="3456"/>
          <w:tab w:val="left" w:pos="4176"/>
          <w:tab w:val="left" w:pos="5760"/>
        </w:tabs>
        <w:rPr>
          <w:ins w:id="1466" w:author="Cathy Fogel" w:date="2017-04-21T13:07:00Z"/>
          <w:rFonts w:ascii="Palatino Linotype" w:hAnsi="Palatino Linotype"/>
          <w:rPrChange w:id="1467" w:author="Cathy Fogel" w:date="2017-04-24T08:21:00Z">
            <w:rPr>
              <w:ins w:id="1468" w:author="Cathy Fogel" w:date="2017-04-21T13:07:00Z"/>
            </w:rPr>
          </w:rPrChange>
        </w:rPr>
        <w:pPrChange w:id="1469" w:author="Cathy Fogel" w:date="2017-04-21T13:07:00Z">
          <w:pPr>
            <w:pStyle w:val="ListParagraph"/>
            <w:numPr>
              <w:numId w:val="35"/>
            </w:numPr>
            <w:spacing w:after="200" w:line="276" w:lineRule="auto"/>
            <w:ind w:left="360" w:hanging="360"/>
            <w:jc w:val="both"/>
          </w:pPr>
        </w:pPrChange>
      </w:pPr>
    </w:p>
    <w:p w14:paraId="31638BE5" w14:textId="7445FAA5" w:rsidR="002A146F" w:rsidRPr="006269C8" w:rsidRDefault="002A146F">
      <w:pPr>
        <w:tabs>
          <w:tab w:val="left" w:pos="720"/>
          <w:tab w:val="left" w:pos="1296"/>
          <w:tab w:val="left" w:pos="2016"/>
          <w:tab w:val="left" w:pos="2736"/>
          <w:tab w:val="left" w:pos="3456"/>
          <w:tab w:val="left" w:pos="4176"/>
          <w:tab w:val="left" w:pos="5760"/>
        </w:tabs>
        <w:spacing w:after="120"/>
        <w:rPr>
          <w:ins w:id="1470" w:author="Cathy Fogel" w:date="2017-04-21T13:08:00Z"/>
          <w:rFonts w:ascii="Palatino Linotype" w:hAnsi="Palatino Linotype"/>
          <w:rPrChange w:id="1471" w:author="Cathy Fogel" w:date="2017-04-24T08:21:00Z">
            <w:rPr>
              <w:ins w:id="1472" w:author="Cathy Fogel" w:date="2017-04-21T13:08:00Z"/>
            </w:rPr>
          </w:rPrChange>
        </w:rPr>
        <w:pPrChange w:id="1473" w:author="Cathy Fogel" w:date="2017-04-21T13:07:00Z">
          <w:pPr>
            <w:pStyle w:val="ListParagraph"/>
            <w:numPr>
              <w:numId w:val="35"/>
            </w:numPr>
            <w:spacing w:after="200" w:line="276" w:lineRule="auto"/>
            <w:ind w:left="360" w:hanging="360"/>
            <w:jc w:val="both"/>
          </w:pPr>
        </w:pPrChange>
      </w:pPr>
      <w:ins w:id="1474" w:author="Cathy Fogel" w:date="2017-04-21T13:07:00Z">
        <w:r w:rsidRPr="006269C8">
          <w:rPr>
            <w:rFonts w:ascii="Palatino Linotype" w:hAnsi="Palatino Linotype"/>
            <w:u w:val="single"/>
            <w:rPrChange w:id="1475" w:author="Cathy Fogel" w:date="2017-04-24T08:21:00Z">
              <w:rPr/>
            </w:rPrChange>
          </w:rPr>
          <w:t xml:space="preserve">Utilities </w:t>
        </w:r>
      </w:ins>
      <w:ins w:id="1476" w:author="Cathy Fogel" w:date="2017-04-21T16:03:00Z">
        <w:r w:rsidR="00E05B08" w:rsidRPr="006269C8">
          <w:rPr>
            <w:rFonts w:ascii="Palatino Linotype" w:hAnsi="Palatino Linotype"/>
            <w:u w:val="single"/>
            <w:rPrChange w:id="1477" w:author="Cathy Fogel" w:date="2017-04-24T08:21:00Z">
              <w:rPr>
                <w:u w:val="single"/>
              </w:rPr>
            </w:rPrChange>
          </w:rPr>
          <w:t xml:space="preserve">Shall Engage Only with their Own Customers and Third Parties Only with Theirs </w:t>
        </w:r>
      </w:ins>
      <w:ins w:id="1478" w:author="Cathy Fogel" w:date="2017-04-21T16:04:00Z">
        <w:r w:rsidR="00E05B08" w:rsidRPr="006269C8">
          <w:rPr>
            <w:rFonts w:ascii="Palatino Linotype" w:hAnsi="Palatino Linotype"/>
            <w:u w:val="single"/>
            <w:rPrChange w:id="1479" w:author="Cathy Fogel" w:date="2017-04-24T08:21:00Z">
              <w:rPr>
                <w:u w:val="single"/>
              </w:rPr>
            </w:rPrChange>
          </w:rPr>
          <w:t xml:space="preserve">to Implement the Prohibition </w:t>
        </w:r>
      </w:ins>
    </w:p>
    <w:p w14:paraId="762FEACC" w14:textId="38DB98D5" w:rsidR="002A146F" w:rsidRPr="006269C8" w:rsidRDefault="002A146F">
      <w:pPr>
        <w:tabs>
          <w:tab w:val="left" w:pos="720"/>
          <w:tab w:val="left" w:pos="1296"/>
          <w:tab w:val="left" w:pos="2016"/>
          <w:tab w:val="left" w:pos="2736"/>
          <w:tab w:val="left" w:pos="3456"/>
          <w:tab w:val="left" w:pos="4176"/>
          <w:tab w:val="left" w:pos="5760"/>
        </w:tabs>
        <w:rPr>
          <w:ins w:id="1480" w:author="Cathy Fogel" w:date="2017-04-21T13:12:00Z"/>
          <w:rFonts w:ascii="Palatino Linotype" w:hAnsi="Palatino Linotype"/>
          <w:rPrChange w:id="1481" w:author="Cathy Fogel" w:date="2017-04-24T08:21:00Z">
            <w:rPr>
              <w:ins w:id="1482" w:author="Cathy Fogel" w:date="2017-04-21T13:12:00Z"/>
            </w:rPr>
          </w:rPrChange>
        </w:rPr>
        <w:pPrChange w:id="1483" w:author="Cathy Fogel" w:date="2017-04-21T13:12:00Z">
          <w:pPr>
            <w:pStyle w:val="ListParagraph"/>
            <w:numPr>
              <w:numId w:val="35"/>
            </w:numPr>
            <w:spacing w:after="200" w:line="276" w:lineRule="auto"/>
            <w:ind w:left="360" w:hanging="360"/>
            <w:jc w:val="both"/>
          </w:pPr>
        </w:pPrChange>
      </w:pPr>
      <w:ins w:id="1484" w:author="Cathy Fogel" w:date="2017-04-21T13:07:00Z">
        <w:r w:rsidRPr="006269C8">
          <w:rPr>
            <w:rFonts w:ascii="Palatino Linotype" w:hAnsi="Palatino Linotype"/>
            <w:rPrChange w:id="1485" w:author="Cathy Fogel" w:date="2017-04-24T08:21:00Z">
              <w:rPr/>
            </w:rPrChange>
          </w:rPr>
          <w:t xml:space="preserve">The Joint DRPs requested clarification on </w:t>
        </w:r>
      </w:ins>
      <w:ins w:id="1486" w:author="Cathy Fogel" w:date="2017-04-24T08:24:00Z">
        <w:r w:rsidR="006C14D4">
          <w:rPr>
            <w:rFonts w:ascii="Palatino Linotype" w:hAnsi="Palatino Linotype"/>
          </w:rPr>
          <w:t xml:space="preserve">draft </w:t>
        </w:r>
      </w:ins>
      <w:ins w:id="1487" w:author="Cathy Fogel" w:date="2017-04-21T13:07:00Z">
        <w:r w:rsidRPr="006269C8">
          <w:rPr>
            <w:rFonts w:ascii="Palatino Linotype" w:hAnsi="Palatino Linotype"/>
            <w:rPrChange w:id="1488" w:author="Cathy Fogel" w:date="2017-04-24T08:21:00Z">
              <w:rPr/>
            </w:rPrChange>
          </w:rPr>
          <w:t xml:space="preserve">language </w:t>
        </w:r>
      </w:ins>
      <w:ins w:id="1489" w:author="Cathy Fogel" w:date="2017-04-21T13:09:00Z">
        <w:r w:rsidR="00E05B08" w:rsidRPr="006269C8">
          <w:rPr>
            <w:rFonts w:ascii="Palatino Linotype" w:hAnsi="Palatino Linotype"/>
            <w:rPrChange w:id="1490" w:author="Cathy Fogel" w:date="2017-04-24T08:21:00Z">
              <w:rPr/>
            </w:rPrChange>
          </w:rPr>
          <w:t xml:space="preserve">that they saw </w:t>
        </w:r>
        <w:r w:rsidRPr="006269C8">
          <w:rPr>
            <w:rFonts w:ascii="Palatino Linotype" w:hAnsi="Palatino Linotype"/>
            <w:rPrChange w:id="1491" w:author="Cathy Fogel" w:date="2017-04-24T08:21:00Z">
              <w:rPr/>
            </w:rPrChange>
          </w:rPr>
          <w:t xml:space="preserve">as </w:t>
        </w:r>
      </w:ins>
      <w:ins w:id="1492" w:author="Cathy Fogel" w:date="2017-04-21T13:12:00Z">
        <w:r w:rsidR="00573156" w:rsidRPr="006269C8">
          <w:rPr>
            <w:rFonts w:ascii="Palatino Linotype" w:hAnsi="Palatino Linotype"/>
            <w:rPrChange w:id="1493" w:author="Cathy Fogel" w:date="2017-04-24T08:21:00Z">
              <w:rPr/>
            </w:rPrChange>
          </w:rPr>
          <w:t xml:space="preserve">authorizing </w:t>
        </w:r>
      </w:ins>
      <w:ins w:id="1494" w:author="Cathy Fogel" w:date="2017-04-21T13:13:00Z">
        <w:r w:rsidR="00573156" w:rsidRPr="006269C8">
          <w:rPr>
            <w:rFonts w:ascii="Palatino Linotype" w:hAnsi="Palatino Linotype"/>
            <w:rPrChange w:id="1495" w:author="Cathy Fogel" w:date="2017-04-24T08:21:00Z">
              <w:rPr/>
            </w:rPrChange>
          </w:rPr>
          <w:t xml:space="preserve">Utilities </w:t>
        </w:r>
      </w:ins>
      <w:ins w:id="1496" w:author="Cathy Fogel" w:date="2017-04-21T13:07:00Z">
        <w:r w:rsidRPr="006269C8">
          <w:rPr>
            <w:rFonts w:ascii="Palatino Linotype" w:hAnsi="Palatino Linotype"/>
            <w:rPrChange w:id="1497" w:author="Cathy Fogel" w:date="2017-04-24T08:21:00Z">
              <w:rPr/>
            </w:rPrChange>
          </w:rPr>
          <w:t xml:space="preserve">to collect attestations </w:t>
        </w:r>
      </w:ins>
      <w:ins w:id="1498" w:author="Cathy Fogel" w:date="2017-04-21T13:09:00Z">
        <w:r w:rsidRPr="006269C8">
          <w:rPr>
            <w:rFonts w:ascii="Palatino Linotype" w:hAnsi="Palatino Linotype"/>
            <w:rPrChange w:id="1499" w:author="Cathy Fogel" w:date="2017-04-24T08:21:00Z">
              <w:rPr/>
            </w:rPrChange>
          </w:rPr>
          <w:t xml:space="preserve">directly </w:t>
        </w:r>
      </w:ins>
      <w:ins w:id="1500" w:author="Cathy Fogel" w:date="2017-04-21T13:07:00Z">
        <w:r w:rsidRPr="006269C8">
          <w:rPr>
            <w:rFonts w:ascii="Palatino Linotype" w:hAnsi="Palatino Linotype"/>
            <w:rPrChange w:id="1501" w:author="Cathy Fogel" w:date="2017-04-24T08:21:00Z">
              <w:rPr/>
            </w:rPrChange>
          </w:rPr>
          <w:t xml:space="preserve">from </w:t>
        </w:r>
      </w:ins>
      <w:ins w:id="1502" w:author="Cathy Fogel" w:date="2017-04-21T13:10:00Z">
        <w:r w:rsidRPr="006269C8">
          <w:rPr>
            <w:rFonts w:ascii="Palatino Linotype" w:hAnsi="Palatino Linotype"/>
            <w:rPrChange w:id="1503" w:author="Cathy Fogel" w:date="2017-04-24T08:21:00Z">
              <w:rPr/>
            </w:rPrChange>
          </w:rPr>
          <w:t xml:space="preserve">the customers of </w:t>
        </w:r>
      </w:ins>
      <w:ins w:id="1504" w:author="Cathy Fogel" w:date="2017-04-21T16:05:00Z">
        <w:r w:rsidR="00E05B08" w:rsidRPr="006269C8">
          <w:rPr>
            <w:rFonts w:ascii="Palatino Linotype" w:hAnsi="Palatino Linotype"/>
            <w:rPrChange w:id="1505" w:author="Cathy Fogel" w:date="2017-04-24T08:21:00Z">
              <w:rPr/>
            </w:rPrChange>
          </w:rPr>
          <w:t xml:space="preserve">DRAM </w:t>
        </w:r>
      </w:ins>
      <w:ins w:id="1506" w:author="Cathy Fogel" w:date="2017-04-21T13:07:00Z">
        <w:r w:rsidRPr="006269C8">
          <w:rPr>
            <w:rFonts w:ascii="Palatino Linotype" w:hAnsi="Palatino Linotype"/>
            <w:rPrChange w:id="1507" w:author="Cathy Fogel" w:date="2017-04-24T08:21:00Z">
              <w:rPr/>
            </w:rPrChange>
          </w:rPr>
          <w:t xml:space="preserve">third-party </w:t>
        </w:r>
      </w:ins>
      <w:ins w:id="1508" w:author="Cathy Fogel" w:date="2017-04-21T13:10:00Z">
        <w:r w:rsidRPr="006269C8">
          <w:rPr>
            <w:rFonts w:ascii="Palatino Linotype" w:hAnsi="Palatino Linotype"/>
            <w:rPrChange w:id="1509" w:author="Cathy Fogel" w:date="2017-04-24T08:21:00Z">
              <w:rPr/>
            </w:rPrChange>
          </w:rPr>
          <w:t xml:space="preserve">aggregators. </w:t>
        </w:r>
        <w:r w:rsidR="00573156" w:rsidRPr="006269C8">
          <w:rPr>
            <w:rFonts w:ascii="Palatino Linotype" w:hAnsi="Palatino Linotype"/>
            <w:rPrChange w:id="1510" w:author="Cathy Fogel" w:date="2017-04-24T08:21:00Z">
              <w:rPr/>
            </w:rPrChange>
          </w:rPr>
          <w:t xml:space="preserve"> The Joint DR Parties also reques</w:t>
        </w:r>
        <w:r w:rsidR="00E05B08" w:rsidRPr="006269C8">
          <w:rPr>
            <w:rFonts w:ascii="Palatino Linotype" w:hAnsi="Palatino Linotype"/>
            <w:rPrChange w:id="1511" w:author="Cathy Fogel" w:date="2017-04-24T08:21:00Z">
              <w:rPr/>
            </w:rPrChange>
          </w:rPr>
          <w:t>t clarification on which entities</w:t>
        </w:r>
      </w:ins>
      <w:ins w:id="1512" w:author="Cathy Fogel" w:date="2017-04-24T08:25:00Z">
        <w:r w:rsidR="006C14D4">
          <w:rPr>
            <w:rFonts w:ascii="Palatino Linotype" w:hAnsi="Palatino Linotype"/>
          </w:rPr>
          <w:t>—</w:t>
        </w:r>
      </w:ins>
      <w:ins w:id="1513" w:author="Cathy Fogel" w:date="2017-04-21T13:10:00Z">
        <w:r w:rsidR="00573156" w:rsidRPr="006269C8">
          <w:rPr>
            <w:rFonts w:ascii="Palatino Linotype" w:hAnsi="Palatino Linotype"/>
            <w:rPrChange w:id="1514" w:author="Cathy Fogel" w:date="2017-04-24T08:21:00Z">
              <w:rPr/>
            </w:rPrChange>
          </w:rPr>
          <w:t xml:space="preserve"> Utilit</w:t>
        </w:r>
        <w:r w:rsidR="00E05B08" w:rsidRPr="006269C8">
          <w:rPr>
            <w:rFonts w:ascii="Palatino Linotype" w:hAnsi="Palatino Linotype"/>
            <w:rPrChange w:id="1515" w:author="Cathy Fogel" w:date="2017-04-24T08:21:00Z">
              <w:rPr/>
            </w:rPrChange>
          </w:rPr>
          <w:t xml:space="preserve">ies or third-party aggregators </w:t>
        </w:r>
      </w:ins>
      <w:ins w:id="1516" w:author="Cathy Fogel" w:date="2017-04-21T16:05:00Z">
        <w:r w:rsidR="00E05B08" w:rsidRPr="006269C8">
          <w:rPr>
            <w:rFonts w:ascii="Palatino Linotype" w:hAnsi="Palatino Linotype"/>
            <w:rPrChange w:id="1517" w:author="Cathy Fogel" w:date="2017-04-24T08:21:00Z">
              <w:rPr/>
            </w:rPrChange>
          </w:rPr>
          <w:t xml:space="preserve">– </w:t>
        </w:r>
      </w:ins>
      <w:ins w:id="1518" w:author="Cathy Fogel" w:date="2017-04-21T13:10:00Z">
        <w:r w:rsidR="00573156" w:rsidRPr="006269C8">
          <w:rPr>
            <w:rFonts w:ascii="Palatino Linotype" w:hAnsi="Palatino Linotype"/>
            <w:rPrChange w:id="1519" w:author="Cathy Fogel" w:date="2017-04-24T08:21:00Z">
              <w:rPr/>
            </w:rPrChange>
          </w:rPr>
          <w:t xml:space="preserve">are </w:t>
        </w:r>
      </w:ins>
      <w:ins w:id="1520" w:author="Cathy Fogel" w:date="2017-04-21T13:13:00Z">
        <w:r w:rsidR="00573156" w:rsidRPr="006269C8">
          <w:rPr>
            <w:rFonts w:ascii="Palatino Linotype" w:hAnsi="Palatino Linotype"/>
            <w:rPrChange w:id="1521" w:author="Cathy Fogel" w:date="2017-04-24T08:21:00Z">
              <w:rPr/>
            </w:rPrChange>
          </w:rPr>
          <w:t xml:space="preserve">responsible for </w:t>
        </w:r>
        <w:r w:rsidR="00E05B08" w:rsidRPr="006269C8">
          <w:rPr>
            <w:rFonts w:ascii="Palatino Linotype" w:hAnsi="Palatino Linotype"/>
            <w:rPrChange w:id="1522" w:author="Cathy Fogel" w:date="2017-04-24T08:21:00Z">
              <w:rPr/>
            </w:rPrChange>
          </w:rPr>
          <w:t>cont</w:t>
        </w:r>
        <w:r w:rsidR="00573156" w:rsidRPr="006269C8">
          <w:rPr>
            <w:rFonts w:ascii="Palatino Linotype" w:hAnsi="Palatino Linotype"/>
            <w:rPrChange w:id="1523" w:author="Cathy Fogel" w:date="2017-04-24T08:21:00Z">
              <w:rPr/>
            </w:rPrChange>
          </w:rPr>
          <w:t xml:space="preserve">acting the </w:t>
        </w:r>
      </w:ins>
      <w:ins w:id="1524" w:author="Cathy Fogel" w:date="2017-04-21T13:07:00Z">
        <w:r w:rsidRPr="006269C8">
          <w:rPr>
            <w:rFonts w:ascii="Palatino Linotype" w:hAnsi="Palatino Linotype"/>
            <w:rPrChange w:id="1525" w:author="Cathy Fogel" w:date="2017-04-24T08:21:00Z">
              <w:rPr/>
            </w:rPrChange>
          </w:rPr>
          <w:t xml:space="preserve">customers </w:t>
        </w:r>
      </w:ins>
      <w:ins w:id="1526" w:author="Cathy Fogel" w:date="2017-04-21T13:13:00Z">
        <w:r w:rsidR="00573156" w:rsidRPr="006269C8">
          <w:rPr>
            <w:rFonts w:ascii="Palatino Linotype" w:hAnsi="Palatino Linotype"/>
            <w:rPrChange w:id="1527" w:author="Cathy Fogel" w:date="2017-04-24T08:21:00Z">
              <w:rPr/>
            </w:rPrChange>
          </w:rPr>
          <w:t xml:space="preserve">of third-party aggregators </w:t>
        </w:r>
      </w:ins>
      <w:ins w:id="1528" w:author="Cathy Fogel" w:date="2017-04-21T13:07:00Z">
        <w:r w:rsidR="007D0D10" w:rsidRPr="006269C8">
          <w:rPr>
            <w:rFonts w:ascii="Palatino Linotype" w:hAnsi="Palatino Linotype"/>
            <w:rPrChange w:id="1529" w:author="Cathy Fogel" w:date="2017-04-24T08:21:00Z">
              <w:rPr/>
            </w:rPrChange>
          </w:rPr>
          <w:t xml:space="preserve">as part of </w:t>
        </w:r>
      </w:ins>
      <w:ins w:id="1530" w:author="Cathy Fogel" w:date="2017-04-21T13:13:00Z">
        <w:r w:rsidR="00573156" w:rsidRPr="006269C8">
          <w:rPr>
            <w:rFonts w:ascii="Palatino Linotype" w:hAnsi="Palatino Linotype"/>
            <w:rPrChange w:id="1531" w:author="Cathy Fogel" w:date="2017-04-24T08:21:00Z">
              <w:rPr/>
            </w:rPrChange>
          </w:rPr>
          <w:t xml:space="preserve">the required </w:t>
        </w:r>
      </w:ins>
      <w:ins w:id="1532" w:author="Cathy Fogel" w:date="2017-04-21T13:07:00Z">
        <w:r w:rsidRPr="006269C8">
          <w:rPr>
            <w:rFonts w:ascii="Palatino Linotype" w:hAnsi="Palatino Linotype"/>
            <w:rPrChange w:id="1533" w:author="Cathy Fogel" w:date="2017-04-24T08:21:00Z">
              <w:rPr/>
            </w:rPrChange>
          </w:rPr>
          <w:t xml:space="preserve">notification and outreach. </w:t>
        </w:r>
      </w:ins>
      <w:ins w:id="1534" w:author="Cathy Fogel" w:date="2017-04-21T13:14:00Z">
        <w:r w:rsidR="00573156" w:rsidRPr="006269C8">
          <w:rPr>
            <w:rFonts w:ascii="Palatino Linotype" w:hAnsi="Palatino Linotype"/>
            <w:rPrChange w:id="1535" w:author="Cathy Fogel" w:date="2017-04-24T08:21:00Z">
              <w:rPr/>
            </w:rPrChange>
          </w:rPr>
          <w:t xml:space="preserve"> The</w:t>
        </w:r>
        <w:r w:rsidR="007D0D10" w:rsidRPr="006269C8">
          <w:rPr>
            <w:rFonts w:ascii="Palatino Linotype" w:hAnsi="Palatino Linotype"/>
            <w:rPrChange w:id="1536" w:author="Cathy Fogel" w:date="2017-04-24T08:21:00Z">
              <w:rPr/>
            </w:rPrChange>
          </w:rPr>
          <w:t xml:space="preserve"> Joint DR Parties further </w:t>
        </w:r>
        <w:r w:rsidR="00573156" w:rsidRPr="006269C8">
          <w:rPr>
            <w:rFonts w:ascii="Palatino Linotype" w:hAnsi="Palatino Linotype"/>
            <w:rPrChange w:id="1537" w:author="Cathy Fogel" w:date="2017-04-24T08:21:00Z">
              <w:rPr/>
            </w:rPrChange>
          </w:rPr>
          <w:t xml:space="preserve">request </w:t>
        </w:r>
      </w:ins>
      <w:ins w:id="1538" w:author="Cathy Fogel" w:date="2017-04-21T16:05:00Z">
        <w:r w:rsidR="00E05B08" w:rsidRPr="006269C8">
          <w:rPr>
            <w:rFonts w:ascii="Palatino Linotype" w:hAnsi="Palatino Linotype"/>
            <w:rPrChange w:id="1539" w:author="Cathy Fogel" w:date="2017-04-24T08:21:00Z">
              <w:rPr/>
            </w:rPrChange>
          </w:rPr>
          <w:t xml:space="preserve">that </w:t>
        </w:r>
      </w:ins>
      <w:ins w:id="1540" w:author="Cathy Fogel" w:date="2017-04-21T13:14:00Z">
        <w:r w:rsidR="00E05B08" w:rsidRPr="006269C8">
          <w:rPr>
            <w:rFonts w:ascii="Palatino Linotype" w:hAnsi="Palatino Linotype"/>
            <w:rPrChange w:id="1541" w:author="Cathy Fogel" w:date="2017-04-24T08:21:00Z">
              <w:rPr/>
            </w:rPrChange>
          </w:rPr>
          <w:t xml:space="preserve">the Commission </w:t>
        </w:r>
        <w:r w:rsidR="00573156" w:rsidRPr="006269C8">
          <w:rPr>
            <w:rFonts w:ascii="Palatino Linotype" w:hAnsi="Palatino Linotype"/>
            <w:rPrChange w:id="1542" w:author="Cathy Fogel" w:date="2017-04-24T08:21:00Z">
              <w:rPr/>
            </w:rPrChange>
          </w:rPr>
          <w:t xml:space="preserve">direct the </w:t>
        </w:r>
        <w:r w:rsidR="00573156" w:rsidRPr="006269C8">
          <w:rPr>
            <w:rFonts w:ascii="Palatino Linotype" w:hAnsi="Palatino Linotype"/>
            <w:rPrChange w:id="1543" w:author="Cathy Fogel" w:date="2017-04-24T08:21:00Z">
              <w:rPr/>
            </w:rPrChange>
          </w:rPr>
          <w:lastRenderedPageBreak/>
          <w:t xml:space="preserve">Utilities to </w:t>
        </w:r>
      </w:ins>
      <w:ins w:id="1544" w:author="Cathy Fogel" w:date="2017-04-21T13:07:00Z">
        <w:r w:rsidRPr="006269C8">
          <w:rPr>
            <w:rFonts w:ascii="Palatino Linotype" w:hAnsi="Palatino Linotype"/>
            <w:rPrChange w:id="1545" w:author="Cathy Fogel" w:date="2017-04-24T08:21:00Z">
              <w:rPr/>
            </w:rPrChange>
          </w:rPr>
          <w:t>closely coordinate with third-party DR aggregators about their outreach and notification plan to minimize the lik</w:t>
        </w:r>
        <w:r w:rsidR="002725B4" w:rsidRPr="006269C8">
          <w:rPr>
            <w:rFonts w:ascii="Palatino Linotype" w:hAnsi="Palatino Linotype"/>
            <w:rPrChange w:id="1546" w:author="Cathy Fogel" w:date="2017-04-24T08:21:00Z">
              <w:rPr/>
            </w:rPrChange>
          </w:rPr>
          <w:t>elihood for customer confusion.</w:t>
        </w:r>
      </w:ins>
      <w:ins w:id="1547" w:author="Cathy Fogel" w:date="2017-04-24T06:08:00Z">
        <w:r w:rsidR="002725B4" w:rsidRPr="006269C8">
          <w:rPr>
            <w:rStyle w:val="FootnoteReference"/>
            <w:rFonts w:ascii="Palatino Linotype" w:hAnsi="Palatino Linotype"/>
            <w:rPrChange w:id="1548" w:author="Cathy Fogel" w:date="2017-04-24T08:21:00Z">
              <w:rPr>
                <w:rStyle w:val="FootnoteReference"/>
              </w:rPr>
            </w:rPrChange>
          </w:rPr>
          <w:footnoteReference w:id="102"/>
        </w:r>
      </w:ins>
    </w:p>
    <w:p w14:paraId="09E18796" w14:textId="77777777" w:rsidR="00573156" w:rsidRPr="006269C8" w:rsidRDefault="00573156">
      <w:pPr>
        <w:tabs>
          <w:tab w:val="left" w:pos="720"/>
          <w:tab w:val="left" w:pos="1296"/>
          <w:tab w:val="left" w:pos="2016"/>
          <w:tab w:val="left" w:pos="2736"/>
          <w:tab w:val="left" w:pos="3456"/>
          <w:tab w:val="left" w:pos="4176"/>
          <w:tab w:val="left" w:pos="5760"/>
        </w:tabs>
        <w:rPr>
          <w:ins w:id="1556" w:author="Cathy Fogel" w:date="2017-04-21T13:12:00Z"/>
          <w:rFonts w:ascii="Palatino Linotype" w:hAnsi="Palatino Linotype"/>
          <w:rPrChange w:id="1557" w:author="Cathy Fogel" w:date="2017-04-24T08:21:00Z">
            <w:rPr>
              <w:ins w:id="1558" w:author="Cathy Fogel" w:date="2017-04-21T13:12:00Z"/>
            </w:rPr>
          </w:rPrChange>
        </w:rPr>
        <w:pPrChange w:id="1559" w:author="Cathy Fogel" w:date="2017-04-21T13:12:00Z">
          <w:pPr>
            <w:pStyle w:val="ListParagraph"/>
            <w:numPr>
              <w:numId w:val="35"/>
            </w:numPr>
            <w:spacing w:after="200" w:line="276" w:lineRule="auto"/>
            <w:ind w:left="360" w:hanging="360"/>
            <w:jc w:val="both"/>
          </w:pPr>
        </w:pPrChange>
      </w:pPr>
    </w:p>
    <w:p w14:paraId="63FF57D1" w14:textId="7CE09C2E" w:rsidR="00573156" w:rsidRPr="006269C8" w:rsidRDefault="00573156">
      <w:pPr>
        <w:tabs>
          <w:tab w:val="left" w:pos="720"/>
          <w:tab w:val="left" w:pos="1296"/>
          <w:tab w:val="left" w:pos="2016"/>
          <w:tab w:val="left" w:pos="2736"/>
          <w:tab w:val="left" w:pos="3456"/>
          <w:tab w:val="left" w:pos="4176"/>
          <w:tab w:val="left" w:pos="5760"/>
        </w:tabs>
        <w:rPr>
          <w:ins w:id="1560" w:author="Cathy Fogel" w:date="2017-04-21T13:16:00Z"/>
          <w:rFonts w:ascii="Palatino Linotype" w:hAnsi="Palatino Linotype"/>
          <w:rPrChange w:id="1561" w:author="Cathy Fogel" w:date="2017-04-24T08:21:00Z">
            <w:rPr>
              <w:ins w:id="1562" w:author="Cathy Fogel" w:date="2017-04-21T13:16:00Z"/>
            </w:rPr>
          </w:rPrChange>
        </w:rPr>
        <w:pPrChange w:id="1563" w:author="Cathy Fogel" w:date="2017-04-21T13:16:00Z">
          <w:pPr>
            <w:pStyle w:val="ListParagraph"/>
            <w:numPr>
              <w:numId w:val="35"/>
            </w:numPr>
            <w:spacing w:after="200" w:line="276" w:lineRule="auto"/>
            <w:ind w:left="360" w:hanging="360"/>
            <w:jc w:val="both"/>
          </w:pPr>
        </w:pPrChange>
      </w:pPr>
      <w:ins w:id="1564" w:author="Cathy Fogel" w:date="2017-04-21T13:12:00Z">
        <w:r w:rsidRPr="006269C8">
          <w:rPr>
            <w:rFonts w:ascii="Palatino Linotype" w:hAnsi="Palatino Linotype"/>
            <w:rPrChange w:id="1565" w:author="Cathy Fogel" w:date="2017-04-24T08:21:00Z">
              <w:rPr/>
            </w:rPrChange>
          </w:rPr>
          <w:t xml:space="preserve">We clarify that </w:t>
        </w:r>
        <w:r w:rsidR="007D0D10" w:rsidRPr="006269C8">
          <w:rPr>
            <w:rFonts w:ascii="Palatino Linotype" w:hAnsi="Palatino Linotype"/>
            <w:rPrChange w:id="1566" w:author="Cathy Fogel" w:date="2017-04-24T08:21:00Z">
              <w:rPr/>
            </w:rPrChange>
          </w:rPr>
          <w:t xml:space="preserve">Utilities may request </w:t>
        </w:r>
        <w:r w:rsidRPr="006269C8">
          <w:rPr>
            <w:rFonts w:ascii="Palatino Linotype" w:hAnsi="Palatino Linotype"/>
            <w:rPrChange w:id="1567" w:author="Cathy Fogel" w:date="2017-04-24T08:21:00Z">
              <w:rPr/>
            </w:rPrChange>
          </w:rPr>
          <w:t xml:space="preserve">the attestations of the customers of </w:t>
        </w:r>
      </w:ins>
      <w:ins w:id="1568" w:author="Cathy Fogel" w:date="2017-04-24T06:09:00Z">
        <w:r w:rsidR="002725B4" w:rsidRPr="006269C8">
          <w:rPr>
            <w:rFonts w:ascii="Palatino Linotype" w:hAnsi="Palatino Linotype"/>
            <w:rPrChange w:id="1569" w:author="Cathy Fogel" w:date="2017-04-24T08:21:00Z">
              <w:rPr/>
            </w:rPrChange>
          </w:rPr>
          <w:t xml:space="preserve">non-DRAM </w:t>
        </w:r>
      </w:ins>
      <w:ins w:id="1570" w:author="Cathy Fogel" w:date="2017-04-21T13:12:00Z">
        <w:r w:rsidRPr="006269C8">
          <w:rPr>
            <w:rFonts w:ascii="Palatino Linotype" w:hAnsi="Palatino Linotype"/>
            <w:rPrChange w:id="1571" w:author="Cathy Fogel" w:date="2017-04-24T08:21:00Z">
              <w:rPr/>
            </w:rPrChange>
          </w:rPr>
          <w:t xml:space="preserve">third-party aggregators, </w:t>
        </w:r>
      </w:ins>
      <w:ins w:id="1572" w:author="Cathy Fogel" w:date="2017-04-24T08:25:00Z">
        <w:r w:rsidR="006C14D4">
          <w:rPr>
            <w:rFonts w:ascii="Palatino Linotype" w:hAnsi="Palatino Linotype"/>
          </w:rPr>
          <w:t xml:space="preserve">as </w:t>
        </w:r>
      </w:ins>
      <w:ins w:id="1573" w:author="Cathy Fogel" w:date="2017-04-21T13:12:00Z">
        <w:r w:rsidRPr="006269C8">
          <w:rPr>
            <w:rFonts w:ascii="Palatino Linotype" w:hAnsi="Palatino Linotype"/>
            <w:rPrChange w:id="1574" w:author="Cathy Fogel" w:date="2017-04-24T08:21:00Z">
              <w:rPr/>
            </w:rPrChange>
          </w:rPr>
          <w:t xml:space="preserve">discussed above, but shall </w:t>
        </w:r>
      </w:ins>
      <w:ins w:id="1575" w:author="Cathy Fogel" w:date="2017-04-21T13:14:00Z">
        <w:r w:rsidRPr="006269C8">
          <w:rPr>
            <w:rFonts w:ascii="Palatino Linotype" w:hAnsi="Palatino Linotype"/>
            <w:rPrChange w:id="1576" w:author="Cathy Fogel" w:date="2017-04-24T08:21:00Z">
              <w:rPr/>
            </w:rPrChange>
          </w:rPr>
          <w:t xml:space="preserve">in all instances </w:t>
        </w:r>
      </w:ins>
      <w:ins w:id="1577" w:author="Cathy Fogel" w:date="2017-04-21T13:12:00Z">
        <w:r w:rsidRPr="006269C8">
          <w:rPr>
            <w:rFonts w:ascii="Palatino Linotype" w:hAnsi="Palatino Linotype"/>
            <w:rPrChange w:id="1578" w:author="Cathy Fogel" w:date="2017-04-24T08:21:00Z">
              <w:rPr/>
            </w:rPrChange>
          </w:rPr>
          <w:t xml:space="preserve">request these from the relevant </w:t>
        </w:r>
      </w:ins>
      <w:ins w:id="1579" w:author="Cathy Fogel" w:date="2017-04-21T13:14:00Z">
        <w:r w:rsidRPr="006269C8">
          <w:rPr>
            <w:rFonts w:ascii="Palatino Linotype" w:hAnsi="Palatino Linotype"/>
            <w:rPrChange w:id="1580" w:author="Cathy Fogel" w:date="2017-04-24T08:21:00Z">
              <w:rPr/>
            </w:rPrChange>
          </w:rPr>
          <w:t xml:space="preserve">third-party </w:t>
        </w:r>
      </w:ins>
      <w:ins w:id="1581" w:author="Cathy Fogel" w:date="2017-04-21T13:12:00Z">
        <w:r w:rsidRPr="006269C8">
          <w:rPr>
            <w:rFonts w:ascii="Palatino Linotype" w:hAnsi="Palatino Linotype"/>
            <w:rPrChange w:id="1582" w:author="Cathy Fogel" w:date="2017-04-24T08:21:00Z">
              <w:rPr/>
            </w:rPrChange>
          </w:rPr>
          <w:t xml:space="preserve">aggregator, not </w:t>
        </w:r>
      </w:ins>
      <w:ins w:id="1583" w:author="Cathy Fogel" w:date="2017-04-21T16:06:00Z">
        <w:r w:rsidR="00E05B08" w:rsidRPr="006269C8">
          <w:rPr>
            <w:rFonts w:ascii="Palatino Linotype" w:hAnsi="Palatino Linotype"/>
            <w:rPrChange w:id="1584" w:author="Cathy Fogel" w:date="2017-04-24T08:21:00Z">
              <w:rPr/>
            </w:rPrChange>
          </w:rPr>
          <w:t xml:space="preserve">directly </w:t>
        </w:r>
      </w:ins>
      <w:ins w:id="1585" w:author="Cathy Fogel" w:date="2017-04-21T13:14:00Z">
        <w:r w:rsidRPr="006269C8">
          <w:rPr>
            <w:rFonts w:ascii="Palatino Linotype" w:hAnsi="Palatino Linotype"/>
            <w:rPrChange w:id="1586" w:author="Cathy Fogel" w:date="2017-04-24T08:21:00Z">
              <w:rPr/>
            </w:rPrChange>
          </w:rPr>
          <w:t xml:space="preserve">from </w:t>
        </w:r>
      </w:ins>
      <w:ins w:id="1587" w:author="Cathy Fogel" w:date="2017-04-21T13:12:00Z">
        <w:r w:rsidRPr="006269C8">
          <w:rPr>
            <w:rFonts w:ascii="Palatino Linotype" w:hAnsi="Palatino Linotype"/>
            <w:rPrChange w:id="1588" w:author="Cathy Fogel" w:date="2017-04-24T08:21:00Z">
              <w:rPr/>
            </w:rPrChange>
          </w:rPr>
          <w:t>the customer.</w:t>
        </w:r>
      </w:ins>
      <w:ins w:id="1589" w:author="Cathy Fogel" w:date="2017-04-21T13:14:00Z">
        <w:r w:rsidRPr="006269C8">
          <w:rPr>
            <w:rFonts w:ascii="Palatino Linotype" w:hAnsi="Palatino Linotype"/>
            <w:rPrChange w:id="1590" w:author="Cathy Fogel" w:date="2017-04-24T08:21:00Z">
              <w:rPr/>
            </w:rPrChange>
          </w:rPr>
          <w:t xml:space="preserve"> In addition, Utilities shall not target nor contact the customers of third-party aggregators as part of Utility </w:t>
        </w:r>
        <w:r w:rsidR="002725B4" w:rsidRPr="006269C8">
          <w:rPr>
            <w:rFonts w:ascii="Palatino Linotype" w:hAnsi="Palatino Linotype"/>
            <w:rPrChange w:id="1591" w:author="Cathy Fogel" w:date="2017-04-24T08:21:00Z">
              <w:rPr/>
            </w:rPrChange>
          </w:rPr>
          <w:t>o</w:t>
        </w:r>
        <w:r w:rsidRPr="006269C8">
          <w:rPr>
            <w:rFonts w:ascii="Palatino Linotype" w:hAnsi="Palatino Linotype"/>
            <w:rPrChange w:id="1592" w:author="Cathy Fogel" w:date="2017-04-24T08:21:00Z">
              <w:rPr/>
            </w:rPrChange>
          </w:rPr>
          <w:t xml:space="preserve">utreach </w:t>
        </w:r>
      </w:ins>
      <w:ins w:id="1593" w:author="Cathy Fogel" w:date="2017-04-21T13:15:00Z">
        <w:r w:rsidR="002725B4" w:rsidRPr="006269C8">
          <w:rPr>
            <w:rFonts w:ascii="Palatino Linotype" w:hAnsi="Palatino Linotype"/>
            <w:rPrChange w:id="1594" w:author="Cathy Fogel" w:date="2017-04-24T08:21:00Z">
              <w:rPr/>
            </w:rPrChange>
          </w:rPr>
          <w:t>and n</w:t>
        </w:r>
        <w:r w:rsidRPr="006269C8">
          <w:rPr>
            <w:rFonts w:ascii="Palatino Linotype" w:hAnsi="Palatino Linotype"/>
            <w:rPrChange w:id="1595" w:author="Cathy Fogel" w:date="2017-04-24T08:21:00Z">
              <w:rPr/>
            </w:rPrChange>
          </w:rPr>
          <w:t>otification activities</w:t>
        </w:r>
      </w:ins>
      <w:ins w:id="1596" w:author="Cathy Fogel" w:date="2017-04-21T13:16:00Z">
        <w:r w:rsidRPr="006269C8">
          <w:rPr>
            <w:rFonts w:ascii="Palatino Linotype" w:hAnsi="Palatino Linotype"/>
            <w:rPrChange w:id="1597" w:author="Cathy Fogel" w:date="2017-04-24T08:21:00Z">
              <w:rPr/>
            </w:rPrChange>
          </w:rPr>
          <w:t xml:space="preserve"> on the prohibition</w:t>
        </w:r>
      </w:ins>
      <w:ins w:id="1598" w:author="Cathy Fogel" w:date="2017-04-21T13:15:00Z">
        <w:r w:rsidRPr="006269C8">
          <w:rPr>
            <w:rFonts w:ascii="Palatino Linotype" w:hAnsi="Palatino Linotype"/>
            <w:rPrChange w:id="1599" w:author="Cathy Fogel" w:date="2017-04-24T08:21:00Z">
              <w:rPr/>
            </w:rPrChange>
          </w:rPr>
          <w:t xml:space="preserve">.  Third-party aggregators </w:t>
        </w:r>
      </w:ins>
      <w:ins w:id="1600" w:author="Cathy Fogel" w:date="2017-04-21T13:16:00Z">
        <w:r w:rsidRPr="006269C8">
          <w:rPr>
            <w:rFonts w:ascii="Palatino Linotype" w:hAnsi="Palatino Linotype"/>
            <w:rPrChange w:id="1601" w:author="Cathy Fogel" w:date="2017-04-24T08:21:00Z">
              <w:rPr/>
            </w:rPrChange>
          </w:rPr>
          <w:t xml:space="preserve">alone </w:t>
        </w:r>
      </w:ins>
      <w:ins w:id="1602" w:author="Cathy Fogel" w:date="2017-04-21T13:15:00Z">
        <w:r w:rsidRPr="006269C8">
          <w:rPr>
            <w:rFonts w:ascii="Palatino Linotype" w:hAnsi="Palatino Linotype"/>
            <w:rPrChange w:id="1603" w:author="Cathy Fogel" w:date="2017-04-24T08:21:00Z">
              <w:rPr/>
            </w:rPrChange>
          </w:rPr>
          <w:t xml:space="preserve">are responsible for outreach to their own customers. </w:t>
        </w:r>
      </w:ins>
      <w:ins w:id="1604" w:author="Cathy Fogel" w:date="2017-04-21T16:06:00Z">
        <w:r w:rsidR="00E05B08" w:rsidRPr="006269C8">
          <w:rPr>
            <w:rFonts w:ascii="Palatino Linotype" w:hAnsi="Palatino Linotype"/>
            <w:rPrChange w:id="1605" w:author="Cathy Fogel" w:date="2017-04-24T08:21:00Z">
              <w:rPr/>
            </w:rPrChange>
          </w:rPr>
          <w:t xml:space="preserve"> We </w:t>
        </w:r>
        <w:r w:rsidR="007D0D10" w:rsidRPr="006269C8">
          <w:rPr>
            <w:rFonts w:ascii="Palatino Linotype" w:hAnsi="Palatino Linotype"/>
            <w:rPrChange w:id="1606" w:author="Cathy Fogel" w:date="2017-04-24T08:21:00Z">
              <w:rPr/>
            </w:rPrChange>
          </w:rPr>
          <w:t xml:space="preserve">also direct </w:t>
        </w:r>
        <w:r w:rsidR="00E05B08" w:rsidRPr="006269C8">
          <w:rPr>
            <w:rFonts w:ascii="Palatino Linotype" w:hAnsi="Palatino Linotype"/>
            <w:rPrChange w:id="1607" w:author="Cathy Fogel" w:date="2017-04-24T08:21:00Z">
              <w:rPr/>
            </w:rPrChange>
          </w:rPr>
          <w:t xml:space="preserve">Utilities and third-party aggregators </w:t>
        </w:r>
      </w:ins>
      <w:ins w:id="1608" w:author="Cathy Fogel" w:date="2017-04-21T16:30:00Z">
        <w:r w:rsidR="007D0D10" w:rsidRPr="006269C8">
          <w:rPr>
            <w:rFonts w:ascii="Palatino Linotype" w:hAnsi="Palatino Linotype"/>
            <w:rPrChange w:id="1609" w:author="Cathy Fogel" w:date="2017-04-24T08:21:00Z">
              <w:rPr/>
            </w:rPrChange>
          </w:rPr>
          <w:t xml:space="preserve">to </w:t>
        </w:r>
      </w:ins>
      <w:ins w:id="1610" w:author="Cathy Fogel" w:date="2017-04-21T16:06:00Z">
        <w:r w:rsidR="00E05B08" w:rsidRPr="006269C8">
          <w:rPr>
            <w:rFonts w:ascii="Palatino Linotype" w:hAnsi="Palatino Linotype"/>
            <w:rPrChange w:id="1611" w:author="Cathy Fogel" w:date="2017-04-24T08:21:00Z">
              <w:rPr/>
            </w:rPrChange>
          </w:rPr>
          <w:t xml:space="preserve">closely coordinate about their intended outreach </w:t>
        </w:r>
      </w:ins>
      <w:ins w:id="1612" w:author="Cathy Fogel" w:date="2017-04-21T16:07:00Z">
        <w:r w:rsidR="00E05B08" w:rsidRPr="006269C8">
          <w:rPr>
            <w:rFonts w:ascii="Palatino Linotype" w:hAnsi="Palatino Linotype"/>
            <w:rPrChange w:id="1613" w:author="Cathy Fogel" w:date="2017-04-24T08:21:00Z">
              <w:rPr/>
            </w:rPrChange>
          </w:rPr>
          <w:t>and</w:t>
        </w:r>
      </w:ins>
      <w:ins w:id="1614" w:author="Cathy Fogel" w:date="2017-04-21T16:06:00Z">
        <w:r w:rsidR="00E05B08" w:rsidRPr="006269C8">
          <w:rPr>
            <w:rFonts w:ascii="Palatino Linotype" w:hAnsi="Palatino Linotype"/>
            <w:rPrChange w:id="1615" w:author="Cathy Fogel" w:date="2017-04-24T08:21:00Z">
              <w:rPr/>
            </w:rPrChange>
          </w:rPr>
          <w:t xml:space="preserve"> </w:t>
        </w:r>
      </w:ins>
      <w:ins w:id="1616" w:author="Cathy Fogel" w:date="2017-04-21T16:07:00Z">
        <w:r w:rsidR="00E05B08" w:rsidRPr="006269C8">
          <w:rPr>
            <w:rFonts w:ascii="Palatino Linotype" w:hAnsi="Palatino Linotype"/>
            <w:rPrChange w:id="1617" w:author="Cathy Fogel" w:date="2017-04-24T08:21:00Z">
              <w:rPr/>
            </w:rPrChange>
          </w:rPr>
          <w:t xml:space="preserve">notification plans to minimize customer confusion. </w:t>
        </w:r>
      </w:ins>
    </w:p>
    <w:p w14:paraId="78EF17A1" w14:textId="77777777" w:rsidR="00573156" w:rsidRPr="006269C8" w:rsidRDefault="00573156">
      <w:pPr>
        <w:tabs>
          <w:tab w:val="left" w:pos="720"/>
          <w:tab w:val="left" w:pos="1296"/>
          <w:tab w:val="left" w:pos="2016"/>
          <w:tab w:val="left" w:pos="2736"/>
          <w:tab w:val="left" w:pos="3456"/>
          <w:tab w:val="left" w:pos="4176"/>
          <w:tab w:val="left" w:pos="5760"/>
        </w:tabs>
        <w:rPr>
          <w:ins w:id="1618" w:author="Cathy Fogel" w:date="2017-04-21T13:16:00Z"/>
          <w:rFonts w:ascii="Palatino Linotype" w:hAnsi="Palatino Linotype"/>
          <w:rPrChange w:id="1619" w:author="Cathy Fogel" w:date="2017-04-24T08:21:00Z">
            <w:rPr>
              <w:ins w:id="1620" w:author="Cathy Fogel" w:date="2017-04-21T13:16:00Z"/>
            </w:rPr>
          </w:rPrChange>
        </w:rPr>
        <w:pPrChange w:id="1621" w:author="Cathy Fogel" w:date="2017-04-21T13:16:00Z">
          <w:pPr>
            <w:pStyle w:val="ListParagraph"/>
            <w:numPr>
              <w:numId w:val="35"/>
            </w:numPr>
            <w:spacing w:after="200" w:line="276" w:lineRule="auto"/>
            <w:ind w:left="360" w:hanging="360"/>
            <w:jc w:val="both"/>
          </w:pPr>
        </w:pPrChange>
      </w:pPr>
    </w:p>
    <w:p w14:paraId="102784C3" w14:textId="7A16FB0A" w:rsidR="003766DC" w:rsidRPr="006269C8" w:rsidRDefault="002A146F">
      <w:pPr>
        <w:tabs>
          <w:tab w:val="left" w:pos="720"/>
          <w:tab w:val="left" w:pos="1296"/>
          <w:tab w:val="left" w:pos="2016"/>
          <w:tab w:val="left" w:pos="2736"/>
          <w:tab w:val="left" w:pos="3456"/>
          <w:tab w:val="left" w:pos="4176"/>
          <w:tab w:val="left" w:pos="5760"/>
        </w:tabs>
        <w:rPr>
          <w:ins w:id="1622" w:author="Cathy Fogel" w:date="2017-04-21T15:50:00Z"/>
          <w:rFonts w:ascii="Palatino Linotype" w:hAnsi="Palatino Linotype"/>
          <w:rPrChange w:id="1623" w:author="Cathy Fogel" w:date="2017-04-24T08:21:00Z">
            <w:rPr>
              <w:ins w:id="1624" w:author="Cathy Fogel" w:date="2017-04-21T15:50:00Z"/>
            </w:rPr>
          </w:rPrChange>
        </w:rPr>
        <w:pPrChange w:id="1625" w:author="Cathy Fogel" w:date="2017-04-21T13:16:00Z">
          <w:pPr>
            <w:pStyle w:val="ListParagraph"/>
            <w:numPr>
              <w:numId w:val="35"/>
            </w:numPr>
            <w:spacing w:after="200" w:line="276" w:lineRule="auto"/>
            <w:ind w:left="360" w:hanging="360"/>
            <w:jc w:val="both"/>
          </w:pPr>
        </w:pPrChange>
      </w:pPr>
      <w:ins w:id="1626" w:author="Cathy Fogel" w:date="2017-04-21T13:07:00Z">
        <w:r w:rsidRPr="006269C8">
          <w:rPr>
            <w:rFonts w:ascii="Palatino Linotype" w:hAnsi="Palatino Linotype"/>
            <w:u w:val="single"/>
            <w:rPrChange w:id="1627" w:author="Cathy Fogel" w:date="2017-04-24T08:21:00Z">
              <w:rPr>
                <w:u w:val="single"/>
              </w:rPr>
            </w:rPrChange>
          </w:rPr>
          <w:t>Allow Customers to Change their Attestations as Often as Needed</w:t>
        </w:r>
        <w:r w:rsidR="002725B4" w:rsidRPr="006269C8">
          <w:rPr>
            <w:rFonts w:ascii="Palatino Linotype" w:hAnsi="Palatino Linotype"/>
            <w:rPrChange w:id="1628" w:author="Cathy Fogel" w:date="2017-04-24T08:21:00Z">
              <w:rPr/>
            </w:rPrChange>
          </w:rPr>
          <w:t>: The Utilities</w:t>
        </w:r>
        <w:r w:rsidRPr="006269C8">
          <w:rPr>
            <w:rFonts w:ascii="Palatino Linotype" w:hAnsi="Palatino Linotype"/>
            <w:rPrChange w:id="1629" w:author="Cathy Fogel" w:date="2017-04-24T08:21:00Z">
              <w:rPr/>
            </w:rPrChange>
          </w:rPr>
          <w:t xml:space="preserve"> suggest that customers be allowed to change their attestations mid-year more than once because “IOUs seek </w:t>
        </w:r>
        <w:r w:rsidR="003766DC" w:rsidRPr="006269C8">
          <w:rPr>
            <w:rFonts w:ascii="Palatino Linotype" w:hAnsi="Palatino Linotype"/>
            <w:rPrChange w:id="1630" w:author="Cathy Fogel" w:date="2017-04-24T08:21:00Z">
              <w:rPr/>
            </w:rPrChange>
          </w:rPr>
          <w:t>the most accurate information</w:t>
        </w:r>
      </w:ins>
      <w:ins w:id="1631" w:author="Cathy Fogel" w:date="2017-04-21T15:47:00Z">
        <w:r w:rsidR="003766DC" w:rsidRPr="006269C8">
          <w:rPr>
            <w:rFonts w:ascii="Palatino Linotype" w:hAnsi="Palatino Linotype"/>
            <w:rPrChange w:id="1632" w:author="Cathy Fogel" w:date="2017-04-24T08:21:00Z">
              <w:rPr/>
            </w:rPrChange>
          </w:rPr>
          <w:t xml:space="preserve">… </w:t>
        </w:r>
      </w:ins>
      <w:ins w:id="1633" w:author="Cathy Fogel" w:date="2017-04-21T13:07:00Z">
        <w:r w:rsidRPr="006269C8">
          <w:rPr>
            <w:rFonts w:ascii="Palatino Linotype" w:hAnsi="Palatino Linotype"/>
            <w:rPrChange w:id="1634" w:author="Cathy Fogel" w:date="2017-04-24T08:21:00Z">
              <w:rPr/>
            </w:rPrChange>
          </w:rPr>
          <w:t>and so long as a customer can provide a new enrollment form and appropriate proof (e.g., work order, invoice, or inspection) of a changed, added or removed prohibited resource, the customer should be able to update its attesta</w:t>
        </w:r>
        <w:r w:rsidR="002725B4" w:rsidRPr="006269C8">
          <w:rPr>
            <w:rFonts w:ascii="Palatino Linotype" w:hAnsi="Palatino Linotype"/>
            <w:rPrChange w:id="1635" w:author="Cathy Fogel" w:date="2017-04-24T08:21:00Z">
              <w:rPr/>
            </w:rPrChange>
          </w:rPr>
          <w:t xml:space="preserve">tion to adjust the DAV.” </w:t>
        </w:r>
        <w:r w:rsidR="003766DC" w:rsidRPr="006269C8">
          <w:rPr>
            <w:rFonts w:ascii="Palatino Linotype" w:hAnsi="Palatino Linotype"/>
            <w:rPrChange w:id="1636" w:author="Cathy Fogel" w:date="2017-04-24T08:21:00Z">
              <w:rPr/>
            </w:rPrChange>
          </w:rPr>
          <w:t xml:space="preserve">The </w:t>
        </w:r>
      </w:ins>
      <w:ins w:id="1637" w:author="Cathy Fogel" w:date="2017-04-21T15:49:00Z">
        <w:r w:rsidR="003766DC" w:rsidRPr="006269C8">
          <w:rPr>
            <w:rFonts w:ascii="Palatino Linotype" w:hAnsi="Palatino Linotype"/>
            <w:rPrChange w:id="1638" w:author="Cathy Fogel" w:date="2017-04-24T08:21:00Z">
              <w:rPr/>
            </w:rPrChange>
          </w:rPr>
          <w:t xml:space="preserve">Utilities agree that a customer should only be </w:t>
        </w:r>
      </w:ins>
      <w:ins w:id="1639" w:author="Cathy Fogel" w:date="2017-04-21T15:50:00Z">
        <w:r w:rsidR="003766DC" w:rsidRPr="006269C8">
          <w:rPr>
            <w:rFonts w:ascii="Palatino Linotype" w:hAnsi="Palatino Linotype"/>
            <w:rPrChange w:id="1640" w:author="Cathy Fogel" w:date="2017-04-24T08:21:00Z">
              <w:rPr/>
            </w:rPrChange>
          </w:rPr>
          <w:t>authorized</w:t>
        </w:r>
      </w:ins>
      <w:ins w:id="1641" w:author="Cathy Fogel" w:date="2017-04-21T15:49:00Z">
        <w:r w:rsidR="003766DC" w:rsidRPr="006269C8">
          <w:rPr>
            <w:rFonts w:ascii="Palatino Linotype" w:hAnsi="Palatino Linotype"/>
            <w:rPrChange w:id="1642" w:author="Cathy Fogel" w:date="2017-04-24T08:21:00Z">
              <w:rPr/>
            </w:rPrChange>
          </w:rPr>
          <w:t xml:space="preserve"> </w:t>
        </w:r>
      </w:ins>
      <w:ins w:id="1643" w:author="Cathy Fogel" w:date="2017-04-21T15:50:00Z">
        <w:r w:rsidR="003766DC" w:rsidRPr="006269C8">
          <w:rPr>
            <w:rFonts w:ascii="Palatino Linotype" w:hAnsi="Palatino Linotype"/>
            <w:rPrChange w:id="1644" w:author="Cathy Fogel" w:date="2017-04-24T08:21:00Z">
              <w:rPr/>
            </w:rPrChange>
          </w:rPr>
          <w:t>to adjust its DAV due to a changed, added</w:t>
        </w:r>
        <w:r w:rsidR="007D0D10" w:rsidRPr="006269C8">
          <w:rPr>
            <w:rFonts w:ascii="Palatino Linotype" w:hAnsi="Palatino Linotype"/>
            <w:rPrChange w:id="1645" w:author="Cathy Fogel" w:date="2017-04-24T08:21:00Z">
              <w:rPr/>
            </w:rPrChange>
          </w:rPr>
          <w:t xml:space="preserve"> or removed prohibited resource.</w:t>
        </w:r>
      </w:ins>
      <w:ins w:id="1646" w:author="Cathy Fogel" w:date="2017-04-24T06:11:00Z">
        <w:r w:rsidR="002725B4" w:rsidRPr="006269C8">
          <w:rPr>
            <w:rStyle w:val="FootnoteReference"/>
            <w:rFonts w:ascii="Palatino Linotype" w:hAnsi="Palatino Linotype"/>
            <w:rPrChange w:id="1647" w:author="Cathy Fogel" w:date="2017-04-24T08:21:00Z">
              <w:rPr>
                <w:rStyle w:val="FootnoteReference"/>
              </w:rPr>
            </w:rPrChange>
          </w:rPr>
          <w:footnoteReference w:id="103"/>
        </w:r>
      </w:ins>
    </w:p>
    <w:p w14:paraId="09B3D6A7" w14:textId="77777777" w:rsidR="003766DC" w:rsidRPr="006269C8" w:rsidRDefault="003766DC">
      <w:pPr>
        <w:tabs>
          <w:tab w:val="left" w:pos="720"/>
          <w:tab w:val="left" w:pos="1296"/>
          <w:tab w:val="left" w:pos="2016"/>
          <w:tab w:val="left" w:pos="2736"/>
          <w:tab w:val="left" w:pos="3456"/>
          <w:tab w:val="left" w:pos="4176"/>
          <w:tab w:val="left" w:pos="5760"/>
        </w:tabs>
        <w:rPr>
          <w:ins w:id="1652" w:author="Cathy Fogel" w:date="2017-04-21T15:50:00Z"/>
          <w:rFonts w:ascii="Palatino Linotype" w:hAnsi="Palatino Linotype"/>
          <w:rPrChange w:id="1653" w:author="Cathy Fogel" w:date="2017-04-24T08:21:00Z">
            <w:rPr>
              <w:ins w:id="1654" w:author="Cathy Fogel" w:date="2017-04-21T15:50:00Z"/>
            </w:rPr>
          </w:rPrChange>
        </w:rPr>
        <w:pPrChange w:id="1655" w:author="Cathy Fogel" w:date="2017-04-21T13:16:00Z">
          <w:pPr>
            <w:pStyle w:val="ListParagraph"/>
            <w:numPr>
              <w:numId w:val="35"/>
            </w:numPr>
            <w:spacing w:after="200" w:line="276" w:lineRule="auto"/>
            <w:ind w:left="360" w:hanging="360"/>
            <w:jc w:val="both"/>
          </w:pPr>
        </w:pPrChange>
      </w:pPr>
    </w:p>
    <w:p w14:paraId="57277E85" w14:textId="4B967FD3" w:rsidR="00E05B08" w:rsidRPr="006269C8" w:rsidRDefault="002B583D">
      <w:pPr>
        <w:tabs>
          <w:tab w:val="left" w:pos="720"/>
          <w:tab w:val="left" w:pos="1296"/>
          <w:tab w:val="left" w:pos="2016"/>
          <w:tab w:val="left" w:pos="2736"/>
          <w:tab w:val="left" w:pos="3456"/>
          <w:tab w:val="left" w:pos="4176"/>
          <w:tab w:val="left" w:pos="5760"/>
        </w:tabs>
        <w:rPr>
          <w:ins w:id="1656" w:author="Cathy Fogel" w:date="2017-04-21T16:09:00Z"/>
          <w:rFonts w:ascii="Palatino Linotype" w:hAnsi="Palatino Linotype"/>
          <w:rPrChange w:id="1657" w:author="Cathy Fogel" w:date="2017-04-24T08:21:00Z">
            <w:rPr>
              <w:ins w:id="1658" w:author="Cathy Fogel" w:date="2017-04-21T16:09:00Z"/>
            </w:rPr>
          </w:rPrChange>
        </w:rPr>
        <w:pPrChange w:id="1659" w:author="Cathy Fogel" w:date="2017-04-21T16:09:00Z">
          <w:pPr>
            <w:pStyle w:val="ListParagraph"/>
            <w:numPr>
              <w:numId w:val="35"/>
            </w:numPr>
            <w:spacing w:after="200" w:line="276" w:lineRule="auto"/>
            <w:ind w:left="360" w:hanging="360"/>
            <w:jc w:val="both"/>
          </w:pPr>
        </w:pPrChange>
      </w:pPr>
      <w:ins w:id="1660" w:author="Cathy Fogel" w:date="2017-04-21T15:50:00Z">
        <w:r w:rsidRPr="006269C8">
          <w:rPr>
            <w:rFonts w:ascii="Palatino Linotype" w:hAnsi="Palatino Linotype"/>
            <w:rPrChange w:id="1661" w:author="Cathy Fogel" w:date="2017-04-24T08:21:00Z">
              <w:rPr/>
            </w:rPrChange>
          </w:rPr>
          <w:t xml:space="preserve">We concur and will not limit the frequency of such changes as long as the customer can provide a new enrollment form, where applicable, and appropriate proof (e.g., work order, invoice or inspection to support the updated attestation and DAV. </w:t>
        </w:r>
      </w:ins>
      <w:ins w:id="1662" w:author="Cathy Fogel" w:date="2017-04-21T16:31:00Z">
        <w:r w:rsidR="007D0D10" w:rsidRPr="006269C8">
          <w:rPr>
            <w:rFonts w:ascii="Palatino Linotype" w:hAnsi="Palatino Linotype"/>
            <w:rPrChange w:id="1663" w:author="Cathy Fogel" w:date="2017-04-24T08:21:00Z">
              <w:rPr/>
            </w:rPrChange>
          </w:rPr>
          <w:t xml:space="preserve"> We have altered the resolution to reflect this. </w:t>
        </w:r>
      </w:ins>
    </w:p>
    <w:p w14:paraId="6E8D855A" w14:textId="66BB2DB0" w:rsidR="009120F7" w:rsidRDefault="009120F7">
      <w:pPr>
        <w:tabs>
          <w:tab w:val="left" w:pos="720"/>
          <w:tab w:val="left" w:pos="1296"/>
          <w:tab w:val="left" w:pos="2016"/>
          <w:tab w:val="left" w:pos="2736"/>
          <w:tab w:val="left" w:pos="3456"/>
          <w:tab w:val="left" w:pos="4176"/>
          <w:tab w:val="left" w:pos="5760"/>
        </w:tabs>
        <w:rPr>
          <w:rFonts w:ascii="Palatino Linotype" w:hAnsi="Palatino Linotype"/>
        </w:rPr>
      </w:pPr>
      <w:r>
        <w:rPr>
          <w:rFonts w:ascii="Palatino Linotype" w:hAnsi="Palatino Linotype"/>
        </w:rPr>
        <w:br w:type="page"/>
      </w:r>
    </w:p>
    <w:p w14:paraId="63CFD5F5" w14:textId="5B237E84" w:rsidR="00E05B08" w:rsidRPr="006269C8" w:rsidRDefault="00B14B11">
      <w:pPr>
        <w:tabs>
          <w:tab w:val="left" w:pos="720"/>
          <w:tab w:val="left" w:pos="1296"/>
          <w:tab w:val="left" w:pos="2016"/>
          <w:tab w:val="left" w:pos="2736"/>
          <w:tab w:val="left" w:pos="3456"/>
          <w:tab w:val="left" w:pos="4176"/>
          <w:tab w:val="left" w:pos="5760"/>
        </w:tabs>
        <w:spacing w:after="120"/>
        <w:rPr>
          <w:ins w:id="1664" w:author="Cathy Fogel" w:date="2017-04-21T16:09:00Z"/>
          <w:rFonts w:ascii="Palatino Linotype" w:hAnsi="Palatino Linotype"/>
          <w:rPrChange w:id="1665" w:author="Cathy Fogel" w:date="2017-04-24T08:21:00Z">
            <w:rPr>
              <w:ins w:id="1666" w:author="Cathy Fogel" w:date="2017-04-21T16:09:00Z"/>
            </w:rPr>
          </w:rPrChange>
        </w:rPr>
        <w:pPrChange w:id="1667" w:author="Cathy Fogel" w:date="2017-04-21T16:09:00Z">
          <w:pPr>
            <w:pStyle w:val="ListParagraph"/>
            <w:numPr>
              <w:numId w:val="35"/>
            </w:numPr>
            <w:spacing w:after="200" w:line="276" w:lineRule="auto"/>
            <w:ind w:left="360" w:hanging="360"/>
            <w:jc w:val="both"/>
          </w:pPr>
        </w:pPrChange>
      </w:pPr>
      <w:ins w:id="1668" w:author="Cathy Fogel" w:date="2017-04-21T16:08:00Z">
        <w:r w:rsidRPr="006269C8">
          <w:rPr>
            <w:rFonts w:ascii="Palatino Linotype" w:hAnsi="Palatino Linotype"/>
            <w:u w:val="single"/>
            <w:rPrChange w:id="1669" w:author="Cathy Fogel" w:date="2017-04-24T08:21:00Z">
              <w:rPr>
                <w:u w:val="single"/>
              </w:rPr>
            </w:rPrChange>
          </w:rPr>
          <w:lastRenderedPageBreak/>
          <w:t>Deadlines for Customers to Submit Updated C</w:t>
        </w:r>
        <w:r w:rsidR="00E05B08" w:rsidRPr="006269C8">
          <w:rPr>
            <w:rFonts w:ascii="Palatino Linotype" w:hAnsi="Palatino Linotype"/>
            <w:u w:val="single"/>
            <w:rPrChange w:id="1670" w:author="Cathy Fogel" w:date="2017-04-24T08:21:00Z">
              <w:rPr>
                <w:u w:val="single"/>
              </w:rPr>
            </w:rPrChange>
          </w:rPr>
          <w:t xml:space="preserve">ontracts </w:t>
        </w:r>
      </w:ins>
      <w:ins w:id="1671" w:author="Cathy Fogel" w:date="2017-04-21T16:09:00Z">
        <w:r w:rsidRPr="006269C8">
          <w:rPr>
            <w:rFonts w:ascii="Palatino Linotype" w:hAnsi="Palatino Linotype"/>
            <w:u w:val="single"/>
            <w:rPrChange w:id="1672" w:author="Cathy Fogel" w:date="2017-04-24T08:21:00Z">
              <w:rPr>
                <w:u w:val="single"/>
              </w:rPr>
            </w:rPrChange>
          </w:rPr>
          <w:t>or A</w:t>
        </w:r>
        <w:r w:rsidR="00E05B08" w:rsidRPr="006269C8">
          <w:rPr>
            <w:rFonts w:ascii="Palatino Linotype" w:hAnsi="Palatino Linotype"/>
            <w:u w:val="single"/>
            <w:rPrChange w:id="1673" w:author="Cathy Fogel" w:date="2017-04-24T08:21:00Z">
              <w:rPr>
                <w:u w:val="single"/>
              </w:rPr>
            </w:rPrChange>
          </w:rPr>
          <w:t xml:space="preserve">ttestations </w:t>
        </w:r>
      </w:ins>
      <w:ins w:id="1674" w:author="Cathy Fogel" w:date="2017-04-21T16:08:00Z">
        <w:r w:rsidRPr="006269C8">
          <w:rPr>
            <w:rFonts w:ascii="Palatino Linotype" w:hAnsi="Palatino Linotype"/>
            <w:u w:val="single"/>
            <w:rPrChange w:id="1675" w:author="Cathy Fogel" w:date="2017-04-24T08:21:00Z">
              <w:rPr>
                <w:u w:val="single"/>
              </w:rPr>
            </w:rPrChange>
          </w:rPr>
          <w:t xml:space="preserve">Should </w:t>
        </w:r>
        <w:proofErr w:type="gramStart"/>
        <w:r w:rsidRPr="006269C8">
          <w:rPr>
            <w:rFonts w:ascii="Palatino Linotype" w:hAnsi="Palatino Linotype"/>
            <w:u w:val="single"/>
            <w:rPrChange w:id="1676" w:author="Cathy Fogel" w:date="2017-04-24T08:21:00Z">
              <w:rPr>
                <w:u w:val="single"/>
              </w:rPr>
            </w:rPrChange>
          </w:rPr>
          <w:t>be</w:t>
        </w:r>
        <w:proofErr w:type="gramEnd"/>
        <w:r w:rsidRPr="006269C8">
          <w:rPr>
            <w:rFonts w:ascii="Palatino Linotype" w:hAnsi="Palatino Linotype"/>
            <w:u w:val="single"/>
            <w:rPrChange w:id="1677" w:author="Cathy Fogel" w:date="2017-04-24T08:21:00Z">
              <w:rPr>
                <w:u w:val="single"/>
              </w:rPr>
            </w:rPrChange>
          </w:rPr>
          <w:t xml:space="preserve"> Revised in Line with IOUs Existing D</w:t>
        </w:r>
        <w:r w:rsidR="00E05B08" w:rsidRPr="006269C8">
          <w:rPr>
            <w:rFonts w:ascii="Palatino Linotype" w:hAnsi="Palatino Linotype"/>
            <w:u w:val="single"/>
            <w:rPrChange w:id="1678" w:author="Cathy Fogel" w:date="2017-04-24T08:21:00Z">
              <w:rPr>
                <w:u w:val="single"/>
              </w:rPr>
            </w:rPrChange>
          </w:rPr>
          <w:t>eadlines</w:t>
        </w:r>
        <w:r w:rsidR="00E05B08" w:rsidRPr="006269C8">
          <w:rPr>
            <w:rFonts w:ascii="Palatino Linotype" w:hAnsi="Palatino Linotype"/>
            <w:rPrChange w:id="1679" w:author="Cathy Fogel" w:date="2017-04-24T08:21:00Z">
              <w:rPr/>
            </w:rPrChange>
          </w:rPr>
          <w:t xml:space="preserve">.  </w:t>
        </w:r>
      </w:ins>
    </w:p>
    <w:p w14:paraId="6D2B4D81" w14:textId="39E40D60" w:rsidR="00E05B08" w:rsidRPr="006269C8" w:rsidRDefault="00E05B08">
      <w:pPr>
        <w:tabs>
          <w:tab w:val="left" w:pos="720"/>
          <w:tab w:val="left" w:pos="1296"/>
          <w:tab w:val="left" w:pos="2016"/>
          <w:tab w:val="left" w:pos="2736"/>
          <w:tab w:val="left" w:pos="3456"/>
          <w:tab w:val="left" w:pos="4176"/>
          <w:tab w:val="left" w:pos="5760"/>
        </w:tabs>
        <w:rPr>
          <w:ins w:id="1680" w:author="Cathy Fogel" w:date="2017-04-21T16:09:00Z"/>
          <w:rFonts w:ascii="Palatino Linotype" w:hAnsi="Palatino Linotype"/>
          <w:rPrChange w:id="1681" w:author="Cathy Fogel" w:date="2017-04-24T08:21:00Z">
            <w:rPr>
              <w:ins w:id="1682" w:author="Cathy Fogel" w:date="2017-04-21T16:09:00Z"/>
            </w:rPr>
          </w:rPrChange>
        </w:rPr>
        <w:pPrChange w:id="1683" w:author="Cathy Fogel" w:date="2017-04-21T16:09:00Z">
          <w:pPr>
            <w:pStyle w:val="ListParagraph"/>
            <w:numPr>
              <w:numId w:val="35"/>
            </w:numPr>
            <w:spacing w:after="200" w:line="276" w:lineRule="auto"/>
            <w:ind w:left="360" w:hanging="360"/>
            <w:jc w:val="both"/>
          </w:pPr>
        </w:pPrChange>
      </w:pPr>
      <w:ins w:id="1684" w:author="Cathy Fogel" w:date="2017-04-21T16:08:00Z">
        <w:r w:rsidRPr="006269C8">
          <w:rPr>
            <w:rFonts w:ascii="Palatino Linotype" w:hAnsi="Palatino Linotype"/>
            <w:rPrChange w:id="1685" w:author="Cathy Fogel" w:date="2017-04-24T08:21:00Z">
              <w:rPr/>
            </w:rPrChange>
          </w:rPr>
          <w:t>The IOUs request authorization to establish their own contract submission dates so long as non-conforming customers can be removed from the relevant programs by January 7, 2018.  The IOUs wish to require customers in BIP, BIP-ADD and API to submit the documents no l</w:t>
        </w:r>
        <w:r w:rsidR="00B14B11" w:rsidRPr="006269C8">
          <w:rPr>
            <w:rFonts w:ascii="Palatino Linotype" w:hAnsi="Palatino Linotype"/>
            <w:rPrChange w:id="1686" w:author="Cathy Fogel" w:date="2017-04-24T08:21:00Z">
              <w:rPr/>
            </w:rPrChange>
          </w:rPr>
          <w:t xml:space="preserve">ater than December 1, 2017; </w:t>
        </w:r>
        <w:r w:rsidRPr="006269C8">
          <w:rPr>
            <w:rFonts w:ascii="Palatino Linotype" w:hAnsi="Palatino Linotype"/>
            <w:rPrChange w:id="1687" w:author="Cathy Fogel" w:date="2017-04-24T08:21:00Z">
              <w:rPr/>
            </w:rPrChange>
          </w:rPr>
          <w:t xml:space="preserve">customers in third-party programs in which SCE is the DRP must submit the documents no later than December 15, 2017.  Both of these dates precede the date now required, </w:t>
        </w:r>
      </w:ins>
      <w:r w:rsidR="009120F7">
        <w:rPr>
          <w:rFonts w:ascii="Palatino Linotype" w:hAnsi="Palatino Linotype"/>
        </w:rPr>
        <w:br/>
      </w:r>
      <w:ins w:id="1688" w:author="Cathy Fogel" w:date="2017-04-21T16:08:00Z">
        <w:r w:rsidRPr="006269C8">
          <w:rPr>
            <w:rFonts w:ascii="Palatino Linotype" w:hAnsi="Palatino Linotype"/>
            <w:rPrChange w:id="1689" w:author="Cathy Fogel" w:date="2017-04-24T08:21:00Z">
              <w:rPr/>
            </w:rPrChange>
          </w:rPr>
          <w:t>December 31, 2017.</w:t>
        </w:r>
      </w:ins>
      <w:ins w:id="1690" w:author="Cathy Fogel" w:date="2017-04-24T06:12:00Z">
        <w:r w:rsidR="00076AD0" w:rsidRPr="006269C8">
          <w:rPr>
            <w:rStyle w:val="FootnoteReference"/>
            <w:rFonts w:ascii="Palatino Linotype" w:hAnsi="Palatino Linotype"/>
            <w:rPrChange w:id="1691" w:author="Cathy Fogel" w:date="2017-04-24T08:21:00Z">
              <w:rPr>
                <w:rStyle w:val="FootnoteReference"/>
              </w:rPr>
            </w:rPrChange>
          </w:rPr>
          <w:footnoteReference w:id="104"/>
        </w:r>
      </w:ins>
      <w:ins w:id="1697" w:author="Cathy Fogel" w:date="2017-04-21T16:08:00Z">
        <w:r w:rsidRPr="006269C8">
          <w:rPr>
            <w:rFonts w:ascii="Palatino Linotype" w:hAnsi="Palatino Linotype"/>
            <w:rPrChange w:id="1698" w:author="Cathy Fogel" w:date="2017-04-24T08:21:00Z">
              <w:rPr/>
            </w:rPrChange>
          </w:rPr>
          <w:t xml:space="preserve"> </w:t>
        </w:r>
      </w:ins>
    </w:p>
    <w:p w14:paraId="1DB99887" w14:textId="77777777" w:rsidR="00E05B08" w:rsidRPr="006269C8" w:rsidRDefault="00E05B08">
      <w:pPr>
        <w:tabs>
          <w:tab w:val="left" w:pos="720"/>
          <w:tab w:val="left" w:pos="1296"/>
          <w:tab w:val="left" w:pos="2016"/>
          <w:tab w:val="left" w:pos="2736"/>
          <w:tab w:val="left" w:pos="3456"/>
          <w:tab w:val="left" w:pos="4176"/>
          <w:tab w:val="left" w:pos="5760"/>
        </w:tabs>
        <w:rPr>
          <w:ins w:id="1699" w:author="Cathy Fogel" w:date="2017-04-21T16:09:00Z"/>
          <w:rFonts w:ascii="Palatino Linotype" w:hAnsi="Palatino Linotype"/>
          <w:rPrChange w:id="1700" w:author="Cathy Fogel" w:date="2017-04-24T08:21:00Z">
            <w:rPr>
              <w:ins w:id="1701" w:author="Cathy Fogel" w:date="2017-04-21T16:09:00Z"/>
            </w:rPr>
          </w:rPrChange>
        </w:rPr>
        <w:pPrChange w:id="1702" w:author="Cathy Fogel" w:date="2017-04-21T16:09:00Z">
          <w:pPr>
            <w:pStyle w:val="ListParagraph"/>
            <w:numPr>
              <w:numId w:val="35"/>
            </w:numPr>
            <w:spacing w:after="200" w:line="276" w:lineRule="auto"/>
            <w:ind w:left="360" w:hanging="360"/>
            <w:jc w:val="both"/>
          </w:pPr>
        </w:pPrChange>
      </w:pPr>
    </w:p>
    <w:p w14:paraId="57C0CB63" w14:textId="77777777" w:rsidR="00E05B08" w:rsidRPr="006269C8" w:rsidRDefault="00E05B08">
      <w:pPr>
        <w:tabs>
          <w:tab w:val="left" w:pos="720"/>
          <w:tab w:val="left" w:pos="1296"/>
          <w:tab w:val="left" w:pos="2016"/>
          <w:tab w:val="left" w:pos="2736"/>
          <w:tab w:val="left" w:pos="3456"/>
          <w:tab w:val="left" w:pos="4176"/>
          <w:tab w:val="left" w:pos="5760"/>
        </w:tabs>
        <w:rPr>
          <w:ins w:id="1703" w:author="Cathy Fogel" w:date="2017-04-21T16:10:00Z"/>
          <w:rFonts w:ascii="Palatino Linotype" w:hAnsi="Palatino Linotype"/>
          <w:rPrChange w:id="1704" w:author="Cathy Fogel" w:date="2017-04-24T08:21:00Z">
            <w:rPr>
              <w:ins w:id="1705" w:author="Cathy Fogel" w:date="2017-04-21T16:10:00Z"/>
            </w:rPr>
          </w:rPrChange>
        </w:rPr>
        <w:pPrChange w:id="1706" w:author="Cathy Fogel" w:date="2017-04-21T16:10:00Z">
          <w:pPr>
            <w:pStyle w:val="ListParagraph"/>
            <w:numPr>
              <w:numId w:val="37"/>
            </w:numPr>
            <w:spacing w:after="200" w:line="276" w:lineRule="auto"/>
            <w:ind w:left="360" w:hanging="360"/>
            <w:jc w:val="both"/>
          </w:pPr>
        </w:pPrChange>
      </w:pPr>
      <w:ins w:id="1707" w:author="Cathy Fogel" w:date="2017-04-21T16:09:00Z">
        <w:r w:rsidRPr="006269C8">
          <w:rPr>
            <w:rFonts w:ascii="Palatino Linotype" w:hAnsi="Palatino Linotype"/>
            <w:rPrChange w:id="1708" w:author="Cathy Fogel" w:date="2017-04-24T08:21:00Z">
              <w:rPr/>
            </w:rPrChange>
          </w:rPr>
          <w:t xml:space="preserve">We accept this proposal. </w:t>
        </w:r>
      </w:ins>
    </w:p>
    <w:p w14:paraId="4144A894" w14:textId="77777777" w:rsidR="00E05B08" w:rsidRPr="006269C8" w:rsidRDefault="00E05B08">
      <w:pPr>
        <w:tabs>
          <w:tab w:val="left" w:pos="720"/>
          <w:tab w:val="left" w:pos="1296"/>
          <w:tab w:val="left" w:pos="2016"/>
          <w:tab w:val="left" w:pos="2736"/>
          <w:tab w:val="left" w:pos="3456"/>
          <w:tab w:val="left" w:pos="4176"/>
          <w:tab w:val="left" w:pos="5760"/>
        </w:tabs>
        <w:rPr>
          <w:ins w:id="1709" w:author="Cathy Fogel" w:date="2017-04-21T16:10:00Z"/>
          <w:rFonts w:ascii="Palatino Linotype" w:hAnsi="Palatino Linotype"/>
          <w:rPrChange w:id="1710" w:author="Cathy Fogel" w:date="2017-04-24T08:21:00Z">
            <w:rPr>
              <w:ins w:id="1711" w:author="Cathy Fogel" w:date="2017-04-21T16:10:00Z"/>
            </w:rPr>
          </w:rPrChange>
        </w:rPr>
        <w:pPrChange w:id="1712" w:author="Cathy Fogel" w:date="2017-04-21T16:10:00Z">
          <w:pPr>
            <w:pStyle w:val="ListParagraph"/>
            <w:numPr>
              <w:numId w:val="37"/>
            </w:numPr>
            <w:spacing w:after="200" w:line="276" w:lineRule="auto"/>
            <w:ind w:left="360" w:hanging="360"/>
            <w:jc w:val="both"/>
          </w:pPr>
        </w:pPrChange>
      </w:pPr>
    </w:p>
    <w:p w14:paraId="0F9C87F8" w14:textId="3BAD8E64" w:rsidR="004A7F5B" w:rsidRPr="006269C8" w:rsidRDefault="00E05B08">
      <w:pPr>
        <w:tabs>
          <w:tab w:val="left" w:pos="720"/>
          <w:tab w:val="left" w:pos="1296"/>
          <w:tab w:val="left" w:pos="2016"/>
          <w:tab w:val="left" w:pos="2736"/>
          <w:tab w:val="left" w:pos="3456"/>
          <w:tab w:val="left" w:pos="4176"/>
          <w:tab w:val="left" w:pos="5760"/>
        </w:tabs>
        <w:spacing w:after="120"/>
        <w:rPr>
          <w:ins w:id="1713" w:author="Cathy Fogel" w:date="2017-04-21T16:17:00Z"/>
          <w:rFonts w:ascii="Palatino Linotype" w:hAnsi="Palatino Linotype"/>
          <w:rPrChange w:id="1714" w:author="Cathy Fogel" w:date="2017-04-24T08:21:00Z">
            <w:rPr>
              <w:ins w:id="1715" w:author="Cathy Fogel" w:date="2017-04-21T16:17:00Z"/>
              <w:u w:val="single"/>
            </w:rPr>
          </w:rPrChange>
        </w:rPr>
        <w:pPrChange w:id="1716" w:author="Cathy Fogel" w:date="2017-04-21T16:12:00Z">
          <w:pPr>
            <w:pStyle w:val="ListParagraph"/>
            <w:ind w:left="1080"/>
          </w:pPr>
        </w:pPrChange>
      </w:pPr>
      <w:ins w:id="1717" w:author="Cathy Fogel" w:date="2017-04-21T16:08:00Z">
        <w:r w:rsidRPr="006269C8">
          <w:rPr>
            <w:rFonts w:ascii="Palatino Linotype" w:hAnsi="Palatino Linotype"/>
            <w:u w:val="single"/>
            <w:rPrChange w:id="1718" w:author="Cathy Fogel" w:date="2017-04-24T08:21:00Z">
              <w:rPr>
                <w:u w:val="single"/>
              </w:rPr>
            </w:rPrChange>
          </w:rPr>
          <w:t xml:space="preserve">A “Click” May Function </w:t>
        </w:r>
      </w:ins>
      <w:ins w:id="1719" w:author="Cathy Fogel" w:date="2017-04-21T16:10:00Z">
        <w:r w:rsidRPr="006269C8">
          <w:rPr>
            <w:rFonts w:ascii="Palatino Linotype" w:hAnsi="Palatino Linotype"/>
            <w:u w:val="single"/>
            <w:rPrChange w:id="1720" w:author="Cathy Fogel" w:date="2017-04-24T08:21:00Z">
              <w:rPr>
                <w:u w:val="single"/>
              </w:rPr>
            </w:rPrChange>
          </w:rPr>
          <w:t xml:space="preserve">as an Electronic </w:t>
        </w:r>
      </w:ins>
      <w:ins w:id="1721" w:author="Cathy Fogel" w:date="2017-04-21T16:08:00Z">
        <w:r w:rsidRPr="006269C8">
          <w:rPr>
            <w:rFonts w:ascii="Palatino Linotype" w:hAnsi="Palatino Linotype"/>
            <w:u w:val="single"/>
            <w:rPrChange w:id="1722" w:author="Cathy Fogel" w:date="2017-04-24T08:21:00Z">
              <w:rPr>
                <w:u w:val="single"/>
              </w:rPr>
            </w:rPrChange>
          </w:rPr>
          <w:t>Signature</w:t>
        </w:r>
      </w:ins>
      <w:ins w:id="1723" w:author="Cathy Fogel" w:date="2017-04-21T16:10:00Z">
        <w:r w:rsidR="00076AD0" w:rsidRPr="006269C8">
          <w:rPr>
            <w:rFonts w:ascii="Palatino Linotype" w:hAnsi="Palatino Linotype"/>
            <w:u w:val="single"/>
            <w:rPrChange w:id="1724" w:author="Cathy Fogel" w:date="2017-04-24T08:21:00Z">
              <w:rPr>
                <w:u w:val="single"/>
              </w:rPr>
            </w:rPrChange>
          </w:rPr>
          <w:t xml:space="preserve"> </w:t>
        </w:r>
        <w:r w:rsidRPr="006269C8">
          <w:rPr>
            <w:rFonts w:ascii="Palatino Linotype" w:hAnsi="Palatino Linotype"/>
            <w:u w:val="single"/>
            <w:rPrChange w:id="1725" w:author="Cathy Fogel" w:date="2017-04-24T08:21:00Z">
              <w:rPr>
                <w:u w:val="single"/>
              </w:rPr>
            </w:rPrChange>
          </w:rPr>
          <w:t xml:space="preserve"> </w:t>
        </w:r>
      </w:ins>
    </w:p>
    <w:p w14:paraId="5DF29617" w14:textId="7C05A20F" w:rsidR="004A7F5B" w:rsidRPr="006269C8" w:rsidRDefault="00E05B08">
      <w:pPr>
        <w:tabs>
          <w:tab w:val="left" w:pos="720"/>
          <w:tab w:val="left" w:pos="1296"/>
          <w:tab w:val="left" w:pos="2016"/>
          <w:tab w:val="left" w:pos="2736"/>
          <w:tab w:val="left" w:pos="3456"/>
          <w:tab w:val="left" w:pos="4176"/>
          <w:tab w:val="left" w:pos="5760"/>
        </w:tabs>
        <w:rPr>
          <w:ins w:id="1726" w:author="Cathy Fogel" w:date="2017-04-21T16:12:00Z"/>
          <w:rFonts w:ascii="Palatino Linotype" w:hAnsi="Palatino Linotype"/>
          <w:rPrChange w:id="1727" w:author="Cathy Fogel" w:date="2017-04-24T08:21:00Z">
            <w:rPr>
              <w:ins w:id="1728" w:author="Cathy Fogel" w:date="2017-04-21T16:12:00Z"/>
            </w:rPr>
          </w:rPrChange>
        </w:rPr>
        <w:pPrChange w:id="1729" w:author="Cathy Fogel" w:date="2017-04-21T16:12:00Z">
          <w:pPr>
            <w:pStyle w:val="ListParagraph"/>
            <w:ind w:left="1080"/>
          </w:pPr>
        </w:pPrChange>
      </w:pPr>
      <w:proofErr w:type="spellStart"/>
      <w:ins w:id="1730" w:author="Cathy Fogel" w:date="2017-04-21T16:10:00Z">
        <w:r w:rsidRPr="006269C8">
          <w:rPr>
            <w:rFonts w:ascii="Palatino Linotype" w:hAnsi="Palatino Linotype"/>
            <w:rPrChange w:id="1731" w:author="Cathy Fogel" w:date="2017-04-24T08:21:00Z">
              <w:rPr>
                <w:u w:val="single"/>
              </w:rPr>
            </w:rPrChange>
          </w:rPr>
          <w:t>OhmConnect</w:t>
        </w:r>
        <w:proofErr w:type="spellEnd"/>
        <w:r w:rsidRPr="006269C8">
          <w:rPr>
            <w:rFonts w:ascii="Palatino Linotype" w:hAnsi="Palatino Linotype"/>
            <w:rPrChange w:id="1732" w:author="Cathy Fogel" w:date="2017-04-24T08:21:00Z">
              <w:rPr>
                <w:u w:val="single"/>
              </w:rPr>
            </w:rPrChange>
          </w:rPr>
          <w:t xml:space="preserve"> and </w:t>
        </w:r>
        <w:proofErr w:type="spellStart"/>
        <w:r w:rsidRPr="006269C8">
          <w:rPr>
            <w:rFonts w:ascii="Palatino Linotype" w:hAnsi="Palatino Linotype"/>
            <w:rPrChange w:id="1733" w:author="Cathy Fogel" w:date="2017-04-24T08:21:00Z">
              <w:rPr>
                <w:u w:val="single"/>
              </w:rPr>
            </w:rPrChange>
          </w:rPr>
          <w:t>eMotorwerks</w:t>
        </w:r>
        <w:proofErr w:type="spellEnd"/>
        <w:r w:rsidRPr="006269C8">
          <w:rPr>
            <w:rFonts w:ascii="Palatino Linotype" w:hAnsi="Palatino Linotype"/>
            <w:u w:val="single"/>
            <w:rPrChange w:id="1734" w:author="Cathy Fogel" w:date="2017-04-24T08:21:00Z">
              <w:rPr>
                <w:u w:val="single"/>
              </w:rPr>
            </w:rPrChange>
          </w:rPr>
          <w:t xml:space="preserve"> </w:t>
        </w:r>
      </w:ins>
      <w:ins w:id="1735" w:author="Cathy Fogel" w:date="2017-04-21T16:08:00Z">
        <w:r w:rsidRPr="006269C8">
          <w:rPr>
            <w:rFonts w:ascii="Palatino Linotype" w:hAnsi="Palatino Linotype"/>
            <w:rPrChange w:id="1736" w:author="Cathy Fogel" w:date="2017-04-24T08:21:00Z">
              <w:rPr/>
            </w:rPrChange>
          </w:rPr>
          <w:t>request modifications to indicate that for residential customers, a “click” may c</w:t>
        </w:r>
        <w:r w:rsidR="004A7F5B" w:rsidRPr="006269C8">
          <w:rPr>
            <w:rFonts w:ascii="Palatino Linotype" w:hAnsi="Palatino Linotype"/>
            <w:rPrChange w:id="1737" w:author="Cathy Fogel" w:date="2017-04-24T08:21:00Z">
              <w:rPr/>
            </w:rPrChange>
          </w:rPr>
          <w:t xml:space="preserve">onstitute a customer signature for purposes of the prohibition. They site D.16-09-056, </w:t>
        </w:r>
        <w:r w:rsidRPr="006269C8">
          <w:rPr>
            <w:rFonts w:ascii="Palatino Linotype" w:hAnsi="Palatino Linotype"/>
            <w:rPrChange w:id="1738" w:author="Cathy Fogel" w:date="2017-04-24T08:21:00Z">
              <w:rPr/>
            </w:rPrChange>
          </w:rPr>
          <w:t>which indicates t</w:t>
        </w:r>
        <w:r w:rsidR="004A7F5B" w:rsidRPr="006269C8">
          <w:rPr>
            <w:rFonts w:ascii="Palatino Linotype" w:hAnsi="Palatino Linotype"/>
            <w:rPrChange w:id="1739" w:author="Cathy Fogel" w:date="2017-04-24T08:21:00Z">
              <w:rPr/>
            </w:rPrChange>
          </w:rPr>
          <w:t xml:space="preserve">hat an electronic signature is acceptable, and D.16-06-008, </w:t>
        </w:r>
        <w:r w:rsidRPr="006269C8">
          <w:rPr>
            <w:rFonts w:ascii="Palatino Linotype" w:hAnsi="Palatino Linotype"/>
            <w:rPrChange w:id="1740" w:author="Cathy Fogel" w:date="2017-04-24T08:21:00Z">
              <w:rPr/>
            </w:rPrChange>
          </w:rPr>
          <w:t>which indicates that a “click” “provides reasonable verification of the</w:t>
        </w:r>
        <w:r w:rsidR="00076AD0" w:rsidRPr="006269C8">
          <w:rPr>
            <w:rFonts w:ascii="Palatino Linotype" w:hAnsi="Palatino Linotype"/>
            <w:rPrChange w:id="1741" w:author="Cathy Fogel" w:date="2017-04-24T08:21:00Z">
              <w:rPr/>
            </w:rPrChange>
          </w:rPr>
          <w:t xml:space="preserve"> customer’s signature.”</w:t>
        </w:r>
      </w:ins>
      <w:ins w:id="1742" w:author="Cathy Fogel" w:date="2017-04-24T06:14:00Z">
        <w:r w:rsidR="00076AD0" w:rsidRPr="006269C8">
          <w:rPr>
            <w:rStyle w:val="FootnoteReference"/>
            <w:rFonts w:ascii="Palatino Linotype" w:hAnsi="Palatino Linotype"/>
            <w:rPrChange w:id="1743" w:author="Cathy Fogel" w:date="2017-04-24T08:21:00Z">
              <w:rPr>
                <w:rStyle w:val="FootnoteReference"/>
              </w:rPr>
            </w:rPrChange>
          </w:rPr>
          <w:footnoteReference w:id="105"/>
        </w:r>
      </w:ins>
    </w:p>
    <w:p w14:paraId="259F823F" w14:textId="77777777" w:rsidR="004A7F5B" w:rsidRPr="006269C8" w:rsidRDefault="004A7F5B">
      <w:pPr>
        <w:tabs>
          <w:tab w:val="left" w:pos="720"/>
          <w:tab w:val="left" w:pos="1296"/>
          <w:tab w:val="left" w:pos="2016"/>
          <w:tab w:val="left" w:pos="2736"/>
          <w:tab w:val="left" w:pos="3456"/>
          <w:tab w:val="left" w:pos="4176"/>
          <w:tab w:val="left" w:pos="5760"/>
        </w:tabs>
        <w:rPr>
          <w:ins w:id="1755" w:author="Cathy Fogel" w:date="2017-04-21T16:12:00Z"/>
          <w:rFonts w:ascii="Palatino Linotype" w:hAnsi="Palatino Linotype"/>
          <w:rPrChange w:id="1756" w:author="Cathy Fogel" w:date="2017-04-24T08:21:00Z">
            <w:rPr>
              <w:ins w:id="1757" w:author="Cathy Fogel" w:date="2017-04-21T16:12:00Z"/>
            </w:rPr>
          </w:rPrChange>
        </w:rPr>
        <w:pPrChange w:id="1758" w:author="Cathy Fogel" w:date="2017-04-21T16:12:00Z">
          <w:pPr>
            <w:pStyle w:val="ListParagraph"/>
            <w:ind w:left="1080"/>
          </w:pPr>
        </w:pPrChange>
      </w:pPr>
    </w:p>
    <w:p w14:paraId="7CD6C0B8" w14:textId="763B5EDA" w:rsidR="004A7F5B" w:rsidRPr="006269C8" w:rsidRDefault="004A7F5B">
      <w:pPr>
        <w:tabs>
          <w:tab w:val="left" w:pos="720"/>
          <w:tab w:val="left" w:pos="1296"/>
          <w:tab w:val="left" w:pos="2016"/>
          <w:tab w:val="left" w:pos="2736"/>
          <w:tab w:val="left" w:pos="3456"/>
          <w:tab w:val="left" w:pos="4176"/>
          <w:tab w:val="left" w:pos="5760"/>
        </w:tabs>
        <w:rPr>
          <w:ins w:id="1759" w:author="Cathy Fogel" w:date="2017-04-21T16:13:00Z"/>
          <w:rFonts w:ascii="Palatino Linotype" w:hAnsi="Palatino Linotype"/>
          <w:rPrChange w:id="1760" w:author="Cathy Fogel" w:date="2017-04-24T08:21:00Z">
            <w:rPr>
              <w:ins w:id="1761" w:author="Cathy Fogel" w:date="2017-04-21T16:13:00Z"/>
            </w:rPr>
          </w:rPrChange>
        </w:rPr>
        <w:pPrChange w:id="1762" w:author="Cathy Fogel" w:date="2017-04-21T16:13:00Z">
          <w:pPr>
            <w:pStyle w:val="ListParagraph"/>
            <w:numPr>
              <w:numId w:val="37"/>
            </w:numPr>
            <w:spacing w:after="200" w:line="276" w:lineRule="auto"/>
            <w:ind w:left="360" w:hanging="360"/>
            <w:jc w:val="both"/>
          </w:pPr>
        </w:pPrChange>
      </w:pPr>
      <w:ins w:id="1763" w:author="Cathy Fogel" w:date="2017-04-21T16:12:00Z">
        <w:r w:rsidRPr="006269C8">
          <w:rPr>
            <w:rFonts w:ascii="Palatino Linotype" w:hAnsi="Palatino Linotype"/>
            <w:rPrChange w:id="1764" w:author="Cathy Fogel" w:date="2017-04-24T08:21:00Z">
              <w:rPr/>
            </w:rPrChange>
          </w:rPr>
          <w:t xml:space="preserve">We accept this proposal as long as the customer is provided with the Terms of Use </w:t>
        </w:r>
      </w:ins>
      <w:ins w:id="1765" w:author="Cathy Fogel" w:date="2017-04-21T16:13:00Z">
        <w:r w:rsidRPr="006269C8">
          <w:rPr>
            <w:rFonts w:ascii="Palatino Linotype" w:hAnsi="Palatino Linotype"/>
            <w:rPrChange w:id="1766" w:author="Cathy Fogel" w:date="2017-04-24T08:21:00Z">
              <w:rPr/>
            </w:rPrChange>
          </w:rPr>
          <w:t xml:space="preserve">and the relevant prohibition information </w:t>
        </w:r>
      </w:ins>
      <w:ins w:id="1767" w:author="Cathy Fogel" w:date="2017-04-21T16:12:00Z">
        <w:r w:rsidRPr="006269C8">
          <w:rPr>
            <w:rFonts w:ascii="Palatino Linotype" w:hAnsi="Palatino Linotype"/>
            <w:rPrChange w:id="1768" w:author="Cathy Fogel" w:date="2017-04-24T08:21:00Z">
              <w:rPr/>
            </w:rPrChange>
          </w:rPr>
          <w:t xml:space="preserve">as part of moving to the “click.” </w:t>
        </w:r>
      </w:ins>
    </w:p>
    <w:p w14:paraId="4EE985E2" w14:textId="77777777" w:rsidR="004A7F5B" w:rsidRPr="006269C8" w:rsidRDefault="004A7F5B">
      <w:pPr>
        <w:tabs>
          <w:tab w:val="left" w:pos="720"/>
          <w:tab w:val="left" w:pos="1296"/>
          <w:tab w:val="left" w:pos="2016"/>
          <w:tab w:val="left" w:pos="2736"/>
          <w:tab w:val="left" w:pos="3456"/>
          <w:tab w:val="left" w:pos="4176"/>
          <w:tab w:val="left" w:pos="5760"/>
        </w:tabs>
        <w:rPr>
          <w:ins w:id="1769" w:author="Cathy Fogel" w:date="2017-04-21T16:13:00Z"/>
          <w:rFonts w:ascii="Palatino Linotype" w:hAnsi="Palatino Linotype"/>
          <w:rPrChange w:id="1770" w:author="Cathy Fogel" w:date="2017-04-24T08:21:00Z">
            <w:rPr>
              <w:ins w:id="1771" w:author="Cathy Fogel" w:date="2017-04-21T16:13:00Z"/>
            </w:rPr>
          </w:rPrChange>
        </w:rPr>
        <w:pPrChange w:id="1772" w:author="Cathy Fogel" w:date="2017-04-21T16:13:00Z">
          <w:pPr>
            <w:pStyle w:val="ListParagraph"/>
            <w:numPr>
              <w:numId w:val="37"/>
            </w:numPr>
            <w:spacing w:after="200" w:line="276" w:lineRule="auto"/>
            <w:ind w:left="360" w:hanging="360"/>
            <w:jc w:val="both"/>
          </w:pPr>
        </w:pPrChange>
      </w:pPr>
    </w:p>
    <w:p w14:paraId="48735707" w14:textId="0C3C7550" w:rsidR="004A7F5B" w:rsidRPr="006269C8" w:rsidRDefault="004A7F5B">
      <w:pPr>
        <w:tabs>
          <w:tab w:val="left" w:pos="720"/>
          <w:tab w:val="left" w:pos="1296"/>
          <w:tab w:val="left" w:pos="2016"/>
          <w:tab w:val="left" w:pos="2736"/>
          <w:tab w:val="left" w:pos="3456"/>
          <w:tab w:val="left" w:pos="4176"/>
          <w:tab w:val="left" w:pos="5760"/>
        </w:tabs>
        <w:spacing w:after="120"/>
        <w:rPr>
          <w:ins w:id="1773" w:author="Cathy Fogel" w:date="2017-04-21T16:14:00Z"/>
          <w:rFonts w:ascii="Palatino Linotype" w:hAnsi="Palatino Linotype"/>
          <w:rPrChange w:id="1774" w:author="Cathy Fogel" w:date="2017-04-24T08:21:00Z">
            <w:rPr>
              <w:ins w:id="1775" w:author="Cathy Fogel" w:date="2017-04-21T16:14:00Z"/>
              <w:u w:val="single"/>
            </w:rPr>
          </w:rPrChange>
        </w:rPr>
        <w:pPrChange w:id="1776" w:author="Cathy Fogel" w:date="2017-04-21T16:13:00Z">
          <w:pPr>
            <w:pStyle w:val="ListParagraph"/>
            <w:numPr>
              <w:numId w:val="37"/>
            </w:numPr>
            <w:spacing w:after="200" w:line="276" w:lineRule="auto"/>
            <w:ind w:left="360" w:hanging="360"/>
            <w:jc w:val="both"/>
          </w:pPr>
        </w:pPrChange>
      </w:pPr>
      <w:ins w:id="1777" w:author="Cathy Fogel" w:date="2017-04-21T16:13:00Z">
        <w:r w:rsidRPr="006269C8">
          <w:rPr>
            <w:rFonts w:ascii="Palatino Linotype" w:hAnsi="Palatino Linotype"/>
            <w:u w:val="single"/>
            <w:rPrChange w:id="1778" w:author="Cathy Fogel" w:date="2017-04-24T08:21:00Z">
              <w:rPr/>
            </w:rPrChange>
          </w:rPr>
          <w:t xml:space="preserve">Residential </w:t>
        </w:r>
      </w:ins>
      <w:ins w:id="1779" w:author="Cathy Fogel" w:date="2017-04-21T16:08:00Z">
        <w:r w:rsidR="00E05B08" w:rsidRPr="006269C8">
          <w:rPr>
            <w:rFonts w:ascii="Palatino Linotype" w:hAnsi="Palatino Linotype"/>
            <w:u w:val="single"/>
            <w:rPrChange w:id="1780" w:author="Cathy Fogel" w:date="2017-04-24T08:21:00Z">
              <w:rPr>
                <w:u w:val="single"/>
              </w:rPr>
            </w:rPrChange>
          </w:rPr>
          <w:t xml:space="preserve">Customers </w:t>
        </w:r>
      </w:ins>
      <w:ins w:id="1781" w:author="Cathy Fogel" w:date="2017-04-21T16:13:00Z">
        <w:r w:rsidRPr="006269C8">
          <w:rPr>
            <w:rFonts w:ascii="Palatino Linotype" w:hAnsi="Palatino Linotype"/>
            <w:u w:val="single"/>
            <w:rPrChange w:id="1782" w:author="Cathy Fogel" w:date="2017-04-24T08:21:00Z">
              <w:rPr>
                <w:u w:val="single"/>
              </w:rPr>
            </w:rPrChange>
          </w:rPr>
          <w:t>May “</w:t>
        </w:r>
      </w:ins>
      <w:ins w:id="1783" w:author="Cathy Fogel" w:date="2017-04-21T16:08:00Z">
        <w:r w:rsidR="00E05B08" w:rsidRPr="006269C8">
          <w:rPr>
            <w:rFonts w:ascii="Palatino Linotype" w:hAnsi="Palatino Linotype"/>
            <w:u w:val="single"/>
            <w:rPrChange w:id="1784" w:author="Cathy Fogel" w:date="2017-04-24T08:21:00Z">
              <w:rPr>
                <w:u w:val="single"/>
              </w:rPr>
            </w:rPrChange>
          </w:rPr>
          <w:t>Accept</w:t>
        </w:r>
      </w:ins>
      <w:ins w:id="1785" w:author="Cathy Fogel" w:date="2017-04-21T16:13:00Z">
        <w:r w:rsidRPr="006269C8">
          <w:rPr>
            <w:rFonts w:ascii="Palatino Linotype" w:hAnsi="Palatino Linotype"/>
            <w:u w:val="single"/>
            <w:rPrChange w:id="1786" w:author="Cathy Fogel" w:date="2017-04-24T08:21:00Z">
              <w:rPr>
                <w:u w:val="single"/>
              </w:rPr>
            </w:rPrChange>
          </w:rPr>
          <w:t>” the</w:t>
        </w:r>
      </w:ins>
      <w:ins w:id="1787" w:author="Cathy Fogel" w:date="2017-04-21T16:08:00Z">
        <w:r w:rsidRPr="006269C8">
          <w:rPr>
            <w:rFonts w:ascii="Palatino Linotype" w:hAnsi="Palatino Linotype"/>
            <w:u w:val="single"/>
            <w:rPrChange w:id="1788" w:author="Cathy Fogel" w:date="2017-04-24T08:21:00Z">
              <w:rPr>
                <w:u w:val="single"/>
              </w:rPr>
            </w:rPrChange>
          </w:rPr>
          <w:t xml:space="preserve"> Prohibition</w:t>
        </w:r>
      </w:ins>
    </w:p>
    <w:p w14:paraId="42734914" w14:textId="502B51ED" w:rsidR="00E05B08" w:rsidRPr="006269C8" w:rsidRDefault="004A7F5B">
      <w:pPr>
        <w:tabs>
          <w:tab w:val="left" w:pos="720"/>
          <w:tab w:val="left" w:pos="1296"/>
          <w:tab w:val="left" w:pos="2016"/>
          <w:tab w:val="left" w:pos="2736"/>
          <w:tab w:val="left" w:pos="3456"/>
          <w:tab w:val="left" w:pos="4176"/>
          <w:tab w:val="left" w:pos="5760"/>
        </w:tabs>
        <w:rPr>
          <w:ins w:id="1789" w:author="Cathy Fogel" w:date="2017-04-21T16:18:00Z"/>
          <w:rFonts w:ascii="Palatino Linotype" w:hAnsi="Palatino Linotype"/>
          <w:rPrChange w:id="1790" w:author="Cathy Fogel" w:date="2017-04-24T08:21:00Z">
            <w:rPr>
              <w:ins w:id="1791" w:author="Cathy Fogel" w:date="2017-04-21T16:18:00Z"/>
            </w:rPr>
          </w:rPrChange>
        </w:rPr>
        <w:pPrChange w:id="1792" w:author="Cathy Fogel" w:date="2017-04-21T16:18:00Z">
          <w:pPr>
            <w:pStyle w:val="ListParagraph"/>
            <w:numPr>
              <w:ilvl w:val="1"/>
              <w:numId w:val="37"/>
            </w:numPr>
            <w:spacing w:after="200" w:line="276" w:lineRule="auto"/>
            <w:ind w:left="1080" w:hanging="360"/>
            <w:jc w:val="both"/>
          </w:pPr>
        </w:pPrChange>
      </w:pPr>
      <w:proofErr w:type="spellStart"/>
      <w:ins w:id="1793" w:author="Cathy Fogel" w:date="2017-04-21T16:14:00Z">
        <w:r w:rsidRPr="006269C8">
          <w:rPr>
            <w:rFonts w:ascii="Palatino Linotype" w:hAnsi="Palatino Linotype"/>
            <w:rPrChange w:id="1794" w:author="Cathy Fogel" w:date="2017-04-24T08:21:00Z">
              <w:rPr>
                <w:u w:val="single"/>
              </w:rPr>
            </w:rPrChange>
          </w:rPr>
          <w:t>OhmConnect</w:t>
        </w:r>
        <w:proofErr w:type="spellEnd"/>
        <w:r w:rsidRPr="006269C8">
          <w:rPr>
            <w:rFonts w:ascii="Palatino Linotype" w:hAnsi="Palatino Linotype"/>
            <w:rPrChange w:id="1795" w:author="Cathy Fogel" w:date="2017-04-24T08:21:00Z">
              <w:rPr>
                <w:u w:val="single"/>
              </w:rPr>
            </w:rPrChange>
          </w:rPr>
          <w:t xml:space="preserve"> and </w:t>
        </w:r>
        <w:proofErr w:type="spellStart"/>
        <w:r w:rsidRPr="006269C8">
          <w:rPr>
            <w:rFonts w:ascii="Palatino Linotype" w:hAnsi="Palatino Linotype"/>
            <w:rPrChange w:id="1796" w:author="Cathy Fogel" w:date="2017-04-24T08:21:00Z">
              <w:rPr>
                <w:u w:val="single"/>
              </w:rPr>
            </w:rPrChange>
          </w:rPr>
          <w:t>eMotorwerks</w:t>
        </w:r>
        <w:proofErr w:type="spellEnd"/>
        <w:r w:rsidRPr="006269C8">
          <w:rPr>
            <w:rFonts w:ascii="Palatino Linotype" w:hAnsi="Palatino Linotype"/>
            <w:u w:val="single"/>
            <w:rPrChange w:id="1797" w:author="Cathy Fogel" w:date="2017-04-24T08:21:00Z">
              <w:rPr>
                <w:u w:val="single"/>
              </w:rPr>
            </w:rPrChange>
          </w:rPr>
          <w:t xml:space="preserve"> </w:t>
        </w:r>
      </w:ins>
      <w:ins w:id="1798" w:author="Cathy Fogel" w:date="2017-04-21T16:08:00Z">
        <w:r w:rsidRPr="006269C8">
          <w:rPr>
            <w:rFonts w:ascii="Palatino Linotype" w:hAnsi="Palatino Linotype"/>
            <w:rPrChange w:id="1799" w:author="Cathy Fogel" w:date="2017-04-24T08:21:00Z">
              <w:rPr/>
            </w:rPrChange>
          </w:rPr>
          <w:t xml:space="preserve">argue </w:t>
        </w:r>
        <w:r w:rsidR="00E05B08" w:rsidRPr="006269C8">
          <w:rPr>
            <w:rFonts w:ascii="Palatino Linotype" w:hAnsi="Palatino Linotype"/>
            <w:rPrChange w:id="1800" w:author="Cathy Fogel" w:date="2017-04-24T08:21:00Z">
              <w:rPr/>
            </w:rPrChange>
          </w:rPr>
          <w:t>that D.16-09-056 only requires non-residential customers to provide a signature</w:t>
        </w:r>
      </w:ins>
      <w:ins w:id="1801" w:author="Cathy Fogel" w:date="2017-04-21T16:16:00Z">
        <w:r w:rsidRPr="006269C8">
          <w:rPr>
            <w:rFonts w:ascii="Palatino Linotype" w:hAnsi="Palatino Linotype"/>
            <w:rPrChange w:id="1802" w:author="Cathy Fogel" w:date="2017-04-24T08:21:00Z">
              <w:rPr/>
            </w:rPrChange>
          </w:rPr>
          <w:t xml:space="preserve"> as part of </w:t>
        </w:r>
      </w:ins>
      <w:ins w:id="1803" w:author="Cathy Fogel" w:date="2017-04-24T08:27:00Z">
        <w:r w:rsidR="006C14D4">
          <w:rPr>
            <w:rFonts w:ascii="Palatino Linotype" w:hAnsi="Palatino Linotype"/>
          </w:rPr>
          <w:t xml:space="preserve">agreeing to the prohibition. </w:t>
        </w:r>
      </w:ins>
      <w:ins w:id="1804" w:author="Cathy Fogel" w:date="2017-04-21T16:16:00Z">
        <w:r w:rsidRPr="006269C8">
          <w:rPr>
            <w:rFonts w:ascii="Palatino Linotype" w:hAnsi="Palatino Linotype"/>
            <w:rPrChange w:id="1805" w:author="Cathy Fogel" w:date="2017-04-24T08:21:00Z">
              <w:rPr/>
            </w:rPrChange>
          </w:rPr>
          <w:t xml:space="preserve">They </w:t>
        </w:r>
      </w:ins>
      <w:ins w:id="1806" w:author="Cathy Fogel" w:date="2017-04-21T16:08:00Z">
        <w:r w:rsidR="00E05B08" w:rsidRPr="006269C8">
          <w:rPr>
            <w:rFonts w:ascii="Palatino Linotype" w:hAnsi="Palatino Linotype"/>
            <w:rPrChange w:id="1807" w:author="Cathy Fogel" w:date="2017-04-24T08:21:00Z">
              <w:rPr/>
            </w:rPrChange>
          </w:rPr>
          <w:t xml:space="preserve">propose </w:t>
        </w:r>
        <w:r w:rsidRPr="006269C8">
          <w:rPr>
            <w:rFonts w:ascii="Palatino Linotype" w:hAnsi="Palatino Linotype"/>
            <w:rPrChange w:id="1808" w:author="Cathy Fogel" w:date="2017-04-24T08:21:00Z">
              <w:rPr/>
            </w:rPrChange>
          </w:rPr>
          <w:t xml:space="preserve">that residential customers may </w:t>
        </w:r>
        <w:r w:rsidR="00E05B08" w:rsidRPr="006269C8">
          <w:rPr>
            <w:rFonts w:ascii="Palatino Linotype" w:hAnsi="Palatino Linotype"/>
            <w:rPrChange w:id="1809" w:author="Cathy Fogel" w:date="2017-04-24T08:21:00Z">
              <w:rPr/>
            </w:rPrChange>
          </w:rPr>
          <w:t xml:space="preserve">“accept” the prohibition </w:t>
        </w:r>
      </w:ins>
      <w:ins w:id="1810" w:author="Cathy Fogel" w:date="2017-04-21T16:16:00Z">
        <w:r w:rsidRPr="006269C8">
          <w:rPr>
            <w:rFonts w:ascii="Palatino Linotype" w:hAnsi="Palatino Linotype"/>
            <w:rPrChange w:id="1811" w:author="Cathy Fogel" w:date="2017-04-24T08:21:00Z">
              <w:rPr/>
            </w:rPrChange>
          </w:rPr>
          <w:t xml:space="preserve">and need </w:t>
        </w:r>
      </w:ins>
      <w:ins w:id="1812" w:author="Cathy Fogel" w:date="2017-04-21T16:08:00Z">
        <w:r w:rsidR="00E05B08" w:rsidRPr="006269C8">
          <w:rPr>
            <w:rFonts w:ascii="Palatino Linotype" w:hAnsi="Palatino Linotype"/>
            <w:rPrChange w:id="1813" w:author="Cathy Fogel" w:date="2017-04-24T08:21:00Z">
              <w:rPr/>
            </w:rPrChange>
          </w:rPr>
          <w:t>not “agree to it via signing an updated contract.” They explain that exist</w:t>
        </w:r>
        <w:r w:rsidR="00B14B11" w:rsidRPr="006269C8">
          <w:rPr>
            <w:rFonts w:ascii="Palatino Linotype" w:hAnsi="Palatino Linotype"/>
            <w:rPrChange w:id="1814" w:author="Cathy Fogel" w:date="2017-04-24T08:21:00Z">
              <w:rPr/>
            </w:rPrChange>
          </w:rPr>
          <w:t xml:space="preserve">ing </w:t>
        </w:r>
      </w:ins>
      <w:ins w:id="1815" w:author="Cathy Fogel" w:date="2017-04-24T08:27:00Z">
        <w:r w:rsidR="006C14D4">
          <w:rPr>
            <w:rFonts w:ascii="Palatino Linotype" w:hAnsi="Palatino Linotype"/>
          </w:rPr>
          <w:t>third-</w:t>
        </w:r>
      </w:ins>
      <w:ins w:id="1816" w:author="Cathy Fogel" w:date="2017-04-25T06:30:00Z">
        <w:r w:rsidR="00185B40">
          <w:rPr>
            <w:rFonts w:ascii="Palatino Linotype" w:hAnsi="Palatino Linotype"/>
          </w:rPr>
          <w:t>p</w:t>
        </w:r>
      </w:ins>
      <w:ins w:id="1817" w:author="Cathy Fogel" w:date="2017-04-24T08:27:00Z">
        <w:r w:rsidR="006C14D4">
          <w:rPr>
            <w:rFonts w:ascii="Palatino Linotype" w:hAnsi="Palatino Linotype"/>
          </w:rPr>
          <w:t xml:space="preserve">arty contracts with </w:t>
        </w:r>
      </w:ins>
      <w:ins w:id="1818" w:author="Cathy Fogel" w:date="2017-04-21T16:08:00Z">
        <w:r w:rsidR="006C14D4">
          <w:rPr>
            <w:rFonts w:ascii="Palatino Linotype" w:hAnsi="Palatino Linotype"/>
          </w:rPr>
          <w:t xml:space="preserve">customers </w:t>
        </w:r>
        <w:r w:rsidR="00B14B11" w:rsidRPr="006269C8">
          <w:rPr>
            <w:rFonts w:ascii="Palatino Linotype" w:hAnsi="Palatino Linotype"/>
            <w:rPrChange w:id="1819" w:author="Cathy Fogel" w:date="2017-04-24T08:21:00Z">
              <w:rPr/>
            </w:rPrChange>
          </w:rPr>
          <w:t xml:space="preserve">typically </w:t>
        </w:r>
        <w:r w:rsidR="00E05B08" w:rsidRPr="006269C8">
          <w:rPr>
            <w:rFonts w:ascii="Palatino Linotype" w:hAnsi="Palatino Linotype"/>
            <w:rPrChange w:id="1820" w:author="Cathy Fogel" w:date="2017-04-24T08:21:00Z">
              <w:rPr/>
            </w:rPrChange>
          </w:rPr>
          <w:t xml:space="preserve">allow contract terms to change with notification </w:t>
        </w:r>
        <w:r w:rsidR="00E05B08" w:rsidRPr="006269C8">
          <w:rPr>
            <w:rFonts w:ascii="Palatino Linotype" w:hAnsi="Palatino Linotype"/>
            <w:rPrChange w:id="1821" w:author="Cathy Fogel" w:date="2017-04-24T08:21:00Z">
              <w:rPr/>
            </w:rPrChange>
          </w:rPr>
          <w:lastRenderedPageBreak/>
          <w:t>and ensure that customers agree to these changes in the Terms of Use by their continued use of the DRP’s services.</w:t>
        </w:r>
      </w:ins>
      <w:ins w:id="1822" w:author="Cathy Fogel" w:date="2017-04-24T06:17:00Z">
        <w:r w:rsidR="00076AD0" w:rsidRPr="006269C8">
          <w:rPr>
            <w:rStyle w:val="FootnoteReference"/>
            <w:rFonts w:ascii="Palatino Linotype" w:hAnsi="Palatino Linotype"/>
            <w:rPrChange w:id="1823" w:author="Cathy Fogel" w:date="2017-04-24T08:21:00Z">
              <w:rPr>
                <w:rStyle w:val="FootnoteReference"/>
              </w:rPr>
            </w:rPrChange>
          </w:rPr>
          <w:footnoteReference w:id="106"/>
        </w:r>
      </w:ins>
      <w:ins w:id="1835" w:author="Cathy Fogel" w:date="2017-04-21T16:08:00Z">
        <w:r w:rsidR="00E05B08" w:rsidRPr="006269C8">
          <w:rPr>
            <w:rFonts w:ascii="Palatino Linotype" w:hAnsi="Palatino Linotype"/>
            <w:rPrChange w:id="1836" w:author="Cathy Fogel" w:date="2017-04-24T08:21:00Z">
              <w:rPr/>
            </w:rPrChange>
          </w:rPr>
          <w:t xml:space="preserve"> </w:t>
        </w:r>
      </w:ins>
    </w:p>
    <w:p w14:paraId="78F15986" w14:textId="77777777" w:rsidR="004A7F5B" w:rsidRPr="006269C8" w:rsidRDefault="004A7F5B">
      <w:pPr>
        <w:tabs>
          <w:tab w:val="left" w:pos="720"/>
          <w:tab w:val="left" w:pos="1296"/>
          <w:tab w:val="left" w:pos="2016"/>
          <w:tab w:val="left" w:pos="2736"/>
          <w:tab w:val="left" w:pos="3456"/>
          <w:tab w:val="left" w:pos="4176"/>
          <w:tab w:val="left" w:pos="5760"/>
        </w:tabs>
        <w:rPr>
          <w:ins w:id="1837" w:author="Cathy Fogel" w:date="2017-04-21T16:18:00Z"/>
          <w:rFonts w:ascii="Palatino Linotype" w:hAnsi="Palatino Linotype"/>
          <w:rPrChange w:id="1838" w:author="Cathy Fogel" w:date="2017-04-24T08:21:00Z">
            <w:rPr>
              <w:ins w:id="1839" w:author="Cathy Fogel" w:date="2017-04-21T16:18:00Z"/>
            </w:rPr>
          </w:rPrChange>
        </w:rPr>
        <w:pPrChange w:id="1840" w:author="Cathy Fogel" w:date="2017-04-21T16:18:00Z">
          <w:pPr>
            <w:pStyle w:val="ListParagraph"/>
            <w:numPr>
              <w:ilvl w:val="1"/>
              <w:numId w:val="37"/>
            </w:numPr>
            <w:spacing w:after="200" w:line="276" w:lineRule="auto"/>
            <w:ind w:left="1080" w:hanging="360"/>
            <w:jc w:val="both"/>
          </w:pPr>
        </w:pPrChange>
      </w:pPr>
    </w:p>
    <w:p w14:paraId="5E045187" w14:textId="1DC94D12" w:rsidR="004A7F5B" w:rsidRPr="006269C8" w:rsidRDefault="00076AD0">
      <w:pPr>
        <w:tabs>
          <w:tab w:val="left" w:pos="720"/>
          <w:tab w:val="left" w:pos="1296"/>
          <w:tab w:val="left" w:pos="2016"/>
          <w:tab w:val="left" w:pos="2736"/>
          <w:tab w:val="left" w:pos="3456"/>
          <w:tab w:val="left" w:pos="4176"/>
          <w:tab w:val="left" w:pos="5760"/>
        </w:tabs>
        <w:rPr>
          <w:ins w:id="1841" w:author="Cathy Fogel" w:date="2017-04-21T16:18:00Z"/>
          <w:rFonts w:ascii="Palatino Linotype" w:hAnsi="Palatino Linotype"/>
          <w:rPrChange w:id="1842" w:author="Cathy Fogel" w:date="2017-04-24T08:21:00Z">
            <w:rPr>
              <w:ins w:id="1843" w:author="Cathy Fogel" w:date="2017-04-21T16:18:00Z"/>
            </w:rPr>
          </w:rPrChange>
        </w:rPr>
        <w:pPrChange w:id="1844" w:author="Cathy Fogel" w:date="2017-04-21T16:18:00Z">
          <w:pPr>
            <w:pStyle w:val="ListParagraph"/>
            <w:numPr>
              <w:ilvl w:val="1"/>
              <w:numId w:val="37"/>
            </w:numPr>
            <w:spacing w:after="200" w:line="276" w:lineRule="auto"/>
            <w:ind w:left="1080" w:hanging="360"/>
            <w:jc w:val="both"/>
          </w:pPr>
        </w:pPrChange>
      </w:pPr>
      <w:ins w:id="1845" w:author="Cathy Fogel" w:date="2017-04-21T16:18:00Z">
        <w:r w:rsidRPr="006269C8">
          <w:rPr>
            <w:rFonts w:ascii="Palatino Linotype" w:hAnsi="Palatino Linotype"/>
            <w:rPrChange w:id="1846" w:author="Cathy Fogel" w:date="2017-04-24T08:21:00Z">
              <w:rPr/>
            </w:rPrChange>
          </w:rPr>
          <w:t>We accept this proposal.</w:t>
        </w:r>
      </w:ins>
    </w:p>
    <w:p w14:paraId="66B89EF4" w14:textId="77777777" w:rsidR="004A7F5B" w:rsidRPr="006269C8" w:rsidRDefault="004A7F5B">
      <w:pPr>
        <w:tabs>
          <w:tab w:val="left" w:pos="720"/>
          <w:tab w:val="left" w:pos="1296"/>
          <w:tab w:val="left" w:pos="2016"/>
          <w:tab w:val="left" w:pos="2736"/>
          <w:tab w:val="left" w:pos="3456"/>
          <w:tab w:val="left" w:pos="4176"/>
          <w:tab w:val="left" w:pos="5760"/>
        </w:tabs>
        <w:rPr>
          <w:ins w:id="1847" w:author="Cathy Fogel" w:date="2017-04-21T16:18:00Z"/>
          <w:rFonts w:ascii="Palatino Linotype" w:hAnsi="Palatino Linotype"/>
          <w:rPrChange w:id="1848" w:author="Cathy Fogel" w:date="2017-04-24T08:21:00Z">
            <w:rPr>
              <w:ins w:id="1849" w:author="Cathy Fogel" w:date="2017-04-21T16:18:00Z"/>
            </w:rPr>
          </w:rPrChange>
        </w:rPr>
        <w:pPrChange w:id="1850" w:author="Cathy Fogel" w:date="2017-04-21T16:18:00Z">
          <w:pPr>
            <w:pStyle w:val="ListParagraph"/>
            <w:numPr>
              <w:ilvl w:val="1"/>
              <w:numId w:val="37"/>
            </w:numPr>
            <w:spacing w:after="200" w:line="276" w:lineRule="auto"/>
            <w:ind w:left="1080" w:hanging="360"/>
            <w:jc w:val="both"/>
          </w:pPr>
        </w:pPrChange>
      </w:pPr>
    </w:p>
    <w:p w14:paraId="7B54DF05" w14:textId="066D2F85" w:rsidR="00B14B11" w:rsidRPr="006269C8" w:rsidRDefault="00B14B11">
      <w:pPr>
        <w:tabs>
          <w:tab w:val="left" w:pos="720"/>
          <w:tab w:val="left" w:pos="1296"/>
          <w:tab w:val="left" w:pos="2016"/>
          <w:tab w:val="left" w:pos="2736"/>
          <w:tab w:val="left" w:pos="3456"/>
          <w:tab w:val="left" w:pos="4176"/>
          <w:tab w:val="left" w:pos="5760"/>
        </w:tabs>
        <w:spacing w:after="120"/>
        <w:rPr>
          <w:ins w:id="1851" w:author="Cathy Fogel" w:date="2017-04-21T16:35:00Z"/>
          <w:rFonts w:ascii="Palatino Linotype" w:hAnsi="Palatino Linotype"/>
          <w:u w:val="single"/>
          <w:rPrChange w:id="1852" w:author="Cathy Fogel" w:date="2017-04-24T08:21:00Z">
            <w:rPr>
              <w:ins w:id="1853" w:author="Cathy Fogel" w:date="2017-04-21T16:35:00Z"/>
              <w:u w:val="single"/>
            </w:rPr>
          </w:rPrChange>
        </w:rPr>
        <w:pPrChange w:id="1854" w:author="Cathy Fogel" w:date="2017-04-21T16:35:00Z">
          <w:pPr>
            <w:pStyle w:val="ListParagraph"/>
            <w:numPr>
              <w:numId w:val="35"/>
            </w:numPr>
            <w:spacing w:after="200" w:line="276" w:lineRule="auto"/>
            <w:ind w:left="360" w:hanging="360"/>
            <w:jc w:val="both"/>
          </w:pPr>
        </w:pPrChange>
      </w:pPr>
      <w:ins w:id="1855" w:author="Cathy Fogel" w:date="2017-04-21T16:34:00Z">
        <w:r w:rsidRPr="006269C8">
          <w:rPr>
            <w:rFonts w:ascii="Palatino Linotype" w:hAnsi="Palatino Linotype"/>
            <w:u w:val="single"/>
            <w:rPrChange w:id="1856" w:author="Cathy Fogel" w:date="2017-04-24T08:21:00Z">
              <w:rPr/>
            </w:rPrChange>
          </w:rPr>
          <w:t xml:space="preserve">Clarify Obligations of Utilities </w:t>
        </w:r>
      </w:ins>
      <w:ins w:id="1857" w:author="Cathy Fogel" w:date="2017-04-21T16:35:00Z">
        <w:r w:rsidRPr="006269C8">
          <w:rPr>
            <w:rFonts w:ascii="Palatino Linotype" w:hAnsi="Palatino Linotype"/>
            <w:u w:val="single"/>
            <w:rPrChange w:id="1858" w:author="Cathy Fogel" w:date="2017-04-24T08:21:00Z">
              <w:rPr>
                <w:u w:val="single"/>
              </w:rPr>
            </w:rPrChange>
          </w:rPr>
          <w:t>as DRPs</w:t>
        </w:r>
      </w:ins>
    </w:p>
    <w:p w14:paraId="6682D147" w14:textId="5680D1BA" w:rsidR="00B14B11" w:rsidRPr="006269C8" w:rsidRDefault="00B14B11">
      <w:pPr>
        <w:tabs>
          <w:tab w:val="left" w:pos="720"/>
          <w:tab w:val="left" w:pos="1296"/>
          <w:tab w:val="left" w:pos="2016"/>
          <w:tab w:val="left" w:pos="2736"/>
          <w:tab w:val="left" w:pos="3456"/>
          <w:tab w:val="left" w:pos="4176"/>
          <w:tab w:val="left" w:pos="5760"/>
        </w:tabs>
        <w:rPr>
          <w:ins w:id="1859" w:author="Cathy Fogel" w:date="2017-04-21T16:37:00Z"/>
          <w:rFonts w:ascii="Palatino Linotype" w:hAnsi="Palatino Linotype"/>
          <w:rPrChange w:id="1860" w:author="Cathy Fogel" w:date="2017-04-24T08:21:00Z">
            <w:rPr>
              <w:ins w:id="1861" w:author="Cathy Fogel" w:date="2017-04-21T16:37:00Z"/>
            </w:rPr>
          </w:rPrChange>
        </w:rPr>
        <w:pPrChange w:id="1862" w:author="Cathy Fogel" w:date="2017-04-21T16:35:00Z">
          <w:pPr>
            <w:pStyle w:val="ListParagraph"/>
            <w:numPr>
              <w:numId w:val="35"/>
            </w:numPr>
            <w:spacing w:after="200" w:line="276" w:lineRule="auto"/>
            <w:ind w:left="360" w:hanging="360"/>
            <w:jc w:val="both"/>
          </w:pPr>
        </w:pPrChange>
      </w:pPr>
      <w:ins w:id="1863" w:author="Cathy Fogel" w:date="2017-04-21T16:34:00Z">
        <w:r w:rsidRPr="006269C8">
          <w:rPr>
            <w:rFonts w:ascii="Palatino Linotype" w:hAnsi="Palatino Linotype"/>
            <w:rPrChange w:id="1864" w:author="Cathy Fogel" w:date="2017-04-24T08:21:00Z">
              <w:rPr/>
            </w:rPrChange>
          </w:rPr>
          <w:t xml:space="preserve">The Joint DR Parties request </w:t>
        </w:r>
      </w:ins>
      <w:ins w:id="1865" w:author="Cathy Fogel" w:date="2017-04-21T16:36:00Z">
        <w:r w:rsidRPr="006269C8">
          <w:rPr>
            <w:rFonts w:ascii="Palatino Linotype" w:hAnsi="Palatino Linotype"/>
            <w:rPrChange w:id="1866" w:author="Cathy Fogel" w:date="2017-04-24T08:21:00Z">
              <w:rPr/>
            </w:rPrChange>
          </w:rPr>
          <w:t xml:space="preserve">clarification on the </w:t>
        </w:r>
      </w:ins>
      <w:ins w:id="1867" w:author="Cathy Fogel" w:date="2017-04-21T16:34:00Z">
        <w:r w:rsidRPr="006269C8">
          <w:rPr>
            <w:rFonts w:ascii="Palatino Linotype" w:hAnsi="Palatino Linotype"/>
            <w:rPrChange w:id="1868" w:author="Cathy Fogel" w:date="2017-04-24T08:21:00Z">
              <w:rPr/>
            </w:rPrChange>
          </w:rPr>
          <w:t xml:space="preserve">consequences </w:t>
        </w:r>
      </w:ins>
      <w:ins w:id="1869" w:author="Cathy Fogel" w:date="2017-04-21T16:36:00Z">
        <w:r w:rsidRPr="006269C8">
          <w:rPr>
            <w:rFonts w:ascii="Palatino Linotype" w:hAnsi="Palatino Linotype"/>
            <w:rPrChange w:id="1870" w:author="Cathy Fogel" w:date="2017-04-24T08:21:00Z">
              <w:rPr/>
            </w:rPrChange>
          </w:rPr>
          <w:t xml:space="preserve">to Utilities </w:t>
        </w:r>
      </w:ins>
      <w:ins w:id="1871" w:author="Cathy Fogel" w:date="2017-04-21T16:34:00Z">
        <w:r w:rsidRPr="006269C8">
          <w:rPr>
            <w:rFonts w:ascii="Palatino Linotype" w:hAnsi="Palatino Linotype"/>
            <w:rPrChange w:id="1872" w:author="Cathy Fogel" w:date="2017-04-24T08:21:00Z">
              <w:rPr/>
            </w:rPrChange>
          </w:rPr>
          <w:t>of non-compliance with the prohibition</w:t>
        </w:r>
      </w:ins>
      <w:ins w:id="1873" w:author="Cathy Fogel" w:date="2017-04-21T16:36:00Z">
        <w:r w:rsidRPr="006269C8">
          <w:rPr>
            <w:rFonts w:ascii="Palatino Linotype" w:hAnsi="Palatino Linotype"/>
            <w:rPrChange w:id="1874" w:author="Cathy Fogel" w:date="2017-04-24T08:21:00Z">
              <w:rPr/>
            </w:rPrChange>
          </w:rPr>
          <w:t xml:space="preserve">.  They state that </w:t>
        </w:r>
      </w:ins>
      <w:ins w:id="1875" w:author="Cathy Fogel" w:date="2017-04-21T16:34:00Z">
        <w:r w:rsidRPr="006269C8">
          <w:rPr>
            <w:rFonts w:ascii="Palatino Linotype" w:hAnsi="Palatino Linotype"/>
            <w:rPrChange w:id="1876" w:author="Cathy Fogel" w:date="2017-04-24T08:21:00Z">
              <w:rPr/>
            </w:rPrChange>
          </w:rPr>
          <w:t xml:space="preserve">issues that need clarification include: to whom must IOUs demonstrate compliance? Who </w:t>
        </w:r>
      </w:ins>
      <w:ins w:id="1877" w:author="Cathy Fogel" w:date="2017-04-21T16:37:00Z">
        <w:r w:rsidRPr="006269C8">
          <w:rPr>
            <w:rFonts w:ascii="Palatino Linotype" w:hAnsi="Palatino Linotype"/>
            <w:rPrChange w:id="1878" w:author="Cathy Fogel" w:date="2017-04-24T08:21:00Z">
              <w:rPr/>
            </w:rPrChange>
          </w:rPr>
          <w:t xml:space="preserve">is ensuring that the capacity the utilities’ submit </w:t>
        </w:r>
      </w:ins>
      <w:ins w:id="1879" w:author="Cathy Fogel" w:date="2017-04-21T16:34:00Z">
        <w:r w:rsidRPr="006269C8">
          <w:rPr>
            <w:rFonts w:ascii="Palatino Linotype" w:hAnsi="Palatino Linotype"/>
            <w:rPrChange w:id="1880" w:author="Cathy Fogel" w:date="2017-04-24T08:21:00Z">
              <w:rPr/>
            </w:rPrChange>
          </w:rPr>
          <w:t xml:space="preserve">monthly to CAISO contains only customers that have submitted </w:t>
        </w:r>
      </w:ins>
      <w:ins w:id="1881" w:author="Cathy Fogel" w:date="2017-04-21T16:38:00Z">
        <w:r w:rsidRPr="006269C8">
          <w:rPr>
            <w:rFonts w:ascii="Palatino Linotype" w:hAnsi="Palatino Linotype"/>
            <w:rPrChange w:id="1882" w:author="Cathy Fogel" w:date="2017-04-24T08:21:00Z">
              <w:rPr/>
            </w:rPrChange>
          </w:rPr>
          <w:t>attestations</w:t>
        </w:r>
      </w:ins>
      <w:ins w:id="1883" w:author="Cathy Fogel" w:date="2017-04-21T16:34:00Z">
        <w:r w:rsidRPr="006269C8">
          <w:rPr>
            <w:rFonts w:ascii="Palatino Linotype" w:hAnsi="Palatino Linotype"/>
            <w:rPrChange w:id="1884" w:author="Cathy Fogel" w:date="2017-04-24T08:21:00Z">
              <w:rPr/>
            </w:rPrChange>
          </w:rPr>
          <w:t xml:space="preserve"> and agreed to abide by the prohibition?  Might penalties be levied on Utilities for failure to comply with the terms of the </w:t>
        </w:r>
      </w:ins>
      <w:ins w:id="1885" w:author="Cathy Fogel" w:date="2017-04-21T16:39:00Z">
        <w:r w:rsidRPr="006269C8">
          <w:rPr>
            <w:rFonts w:ascii="Palatino Linotype" w:hAnsi="Palatino Linotype"/>
            <w:rPrChange w:id="1886" w:author="Cathy Fogel" w:date="2017-04-24T08:21:00Z">
              <w:rPr/>
            </w:rPrChange>
          </w:rPr>
          <w:t>prohibition</w:t>
        </w:r>
      </w:ins>
      <w:ins w:id="1887" w:author="Cathy Fogel" w:date="2017-04-21T16:34:00Z">
        <w:r w:rsidRPr="006269C8">
          <w:rPr>
            <w:rFonts w:ascii="Palatino Linotype" w:hAnsi="Palatino Linotype"/>
            <w:rPrChange w:id="1888" w:author="Cathy Fogel" w:date="2017-04-24T08:21:00Z">
              <w:rPr/>
            </w:rPrChange>
          </w:rPr>
          <w:t>,</w:t>
        </w:r>
      </w:ins>
      <w:ins w:id="1889" w:author="Cathy Fogel" w:date="2017-04-21T16:39:00Z">
        <w:r w:rsidRPr="006269C8">
          <w:rPr>
            <w:rFonts w:ascii="Palatino Linotype" w:hAnsi="Palatino Linotype"/>
            <w:rPrChange w:id="1890" w:author="Cathy Fogel" w:date="2017-04-24T08:21:00Z">
              <w:rPr/>
            </w:rPrChange>
          </w:rPr>
          <w:t xml:space="preserve"> and how would this occur?  </w:t>
        </w:r>
      </w:ins>
    </w:p>
    <w:p w14:paraId="6FD6F3AB" w14:textId="77777777" w:rsidR="00B14B11" w:rsidRPr="006269C8" w:rsidRDefault="00B14B11">
      <w:pPr>
        <w:tabs>
          <w:tab w:val="left" w:pos="720"/>
          <w:tab w:val="left" w:pos="1296"/>
          <w:tab w:val="left" w:pos="2016"/>
          <w:tab w:val="left" w:pos="2736"/>
          <w:tab w:val="left" w:pos="3456"/>
          <w:tab w:val="left" w:pos="4176"/>
          <w:tab w:val="left" w:pos="5760"/>
        </w:tabs>
        <w:rPr>
          <w:ins w:id="1891" w:author="Cathy Fogel" w:date="2017-04-21T16:37:00Z"/>
          <w:rFonts w:ascii="Palatino Linotype" w:hAnsi="Palatino Linotype"/>
          <w:rPrChange w:id="1892" w:author="Cathy Fogel" w:date="2017-04-24T08:21:00Z">
            <w:rPr>
              <w:ins w:id="1893" w:author="Cathy Fogel" w:date="2017-04-21T16:37:00Z"/>
            </w:rPr>
          </w:rPrChange>
        </w:rPr>
        <w:pPrChange w:id="1894" w:author="Cathy Fogel" w:date="2017-04-21T16:35:00Z">
          <w:pPr>
            <w:pStyle w:val="ListParagraph"/>
            <w:numPr>
              <w:numId w:val="35"/>
            </w:numPr>
            <w:spacing w:after="200" w:line="276" w:lineRule="auto"/>
            <w:ind w:left="360" w:hanging="360"/>
            <w:jc w:val="both"/>
          </w:pPr>
        </w:pPrChange>
      </w:pPr>
    </w:p>
    <w:p w14:paraId="579EF2CC" w14:textId="5FA42578" w:rsidR="00B14B11" w:rsidRPr="006269C8" w:rsidRDefault="00B14B11">
      <w:pPr>
        <w:tabs>
          <w:tab w:val="left" w:pos="720"/>
          <w:tab w:val="left" w:pos="1296"/>
          <w:tab w:val="left" w:pos="2016"/>
          <w:tab w:val="left" w:pos="2736"/>
          <w:tab w:val="left" w:pos="3456"/>
          <w:tab w:val="left" w:pos="4176"/>
          <w:tab w:val="left" w:pos="5760"/>
        </w:tabs>
        <w:rPr>
          <w:ins w:id="1895" w:author="Cathy Fogel" w:date="2017-04-21T16:39:00Z"/>
          <w:rFonts w:ascii="Palatino Linotype" w:hAnsi="Palatino Linotype"/>
          <w:rPrChange w:id="1896" w:author="Cathy Fogel" w:date="2017-04-24T08:21:00Z">
            <w:rPr>
              <w:ins w:id="1897" w:author="Cathy Fogel" w:date="2017-04-21T16:39:00Z"/>
            </w:rPr>
          </w:rPrChange>
        </w:rPr>
        <w:pPrChange w:id="1898" w:author="Cathy Fogel" w:date="2017-04-21T16:35:00Z">
          <w:pPr>
            <w:pStyle w:val="ListParagraph"/>
            <w:numPr>
              <w:numId w:val="35"/>
            </w:numPr>
            <w:spacing w:after="200" w:line="276" w:lineRule="auto"/>
            <w:ind w:left="360" w:hanging="360"/>
            <w:jc w:val="both"/>
          </w:pPr>
        </w:pPrChange>
      </w:pPr>
      <w:ins w:id="1899" w:author="Cathy Fogel" w:date="2017-04-21T16:34:00Z">
        <w:r w:rsidRPr="006269C8">
          <w:rPr>
            <w:rFonts w:ascii="Palatino Linotype" w:hAnsi="Palatino Linotype"/>
            <w:rPrChange w:id="1900" w:author="Cathy Fogel" w:date="2017-04-24T08:21:00Z">
              <w:rPr/>
            </w:rPrChange>
          </w:rPr>
          <w:t>The Joint DR Parties argue that these questions must be answered fairly and clearly to ensure a fair competitive environment, rather than any advantage to the IOUs.</w:t>
        </w:r>
      </w:ins>
      <w:ins w:id="1901" w:author="Cathy Fogel" w:date="2017-04-24T06:19:00Z">
        <w:r w:rsidR="00076AD0" w:rsidRPr="006269C8">
          <w:rPr>
            <w:rStyle w:val="FootnoteReference"/>
            <w:rFonts w:ascii="Palatino Linotype" w:hAnsi="Palatino Linotype"/>
            <w:rPrChange w:id="1902" w:author="Cathy Fogel" w:date="2017-04-24T08:21:00Z">
              <w:rPr>
                <w:rStyle w:val="FootnoteReference"/>
              </w:rPr>
            </w:rPrChange>
          </w:rPr>
          <w:footnoteReference w:id="107"/>
        </w:r>
      </w:ins>
      <w:ins w:id="1907" w:author="Cathy Fogel" w:date="2017-04-21T16:34:00Z">
        <w:r w:rsidRPr="006269C8">
          <w:rPr>
            <w:rFonts w:ascii="Palatino Linotype" w:hAnsi="Palatino Linotype"/>
            <w:rPrChange w:id="1908" w:author="Cathy Fogel" w:date="2017-04-24T08:21:00Z">
              <w:rPr/>
            </w:rPrChange>
          </w:rPr>
          <w:t xml:space="preserve">  </w:t>
        </w:r>
      </w:ins>
    </w:p>
    <w:p w14:paraId="605838B6" w14:textId="77777777" w:rsidR="00B14B11" w:rsidRPr="006269C8" w:rsidRDefault="00B14B11">
      <w:pPr>
        <w:tabs>
          <w:tab w:val="left" w:pos="720"/>
          <w:tab w:val="left" w:pos="1296"/>
          <w:tab w:val="left" w:pos="2016"/>
          <w:tab w:val="left" w:pos="2736"/>
          <w:tab w:val="left" w:pos="3456"/>
          <w:tab w:val="left" w:pos="4176"/>
          <w:tab w:val="left" w:pos="5760"/>
        </w:tabs>
        <w:rPr>
          <w:ins w:id="1909" w:author="Cathy Fogel" w:date="2017-04-21T16:39:00Z"/>
          <w:rFonts w:ascii="Palatino Linotype" w:hAnsi="Palatino Linotype"/>
          <w:rPrChange w:id="1910" w:author="Cathy Fogel" w:date="2017-04-24T08:21:00Z">
            <w:rPr>
              <w:ins w:id="1911" w:author="Cathy Fogel" w:date="2017-04-21T16:39:00Z"/>
            </w:rPr>
          </w:rPrChange>
        </w:rPr>
        <w:pPrChange w:id="1912" w:author="Cathy Fogel" w:date="2017-04-21T16:35:00Z">
          <w:pPr>
            <w:pStyle w:val="ListParagraph"/>
            <w:numPr>
              <w:numId w:val="35"/>
            </w:numPr>
            <w:spacing w:after="200" w:line="276" w:lineRule="auto"/>
            <w:ind w:left="360" w:hanging="360"/>
            <w:jc w:val="both"/>
          </w:pPr>
        </w:pPrChange>
      </w:pPr>
    </w:p>
    <w:p w14:paraId="4890F510" w14:textId="4D455521" w:rsidR="00213726" w:rsidRPr="006269C8" w:rsidRDefault="00B14B11">
      <w:pPr>
        <w:tabs>
          <w:tab w:val="left" w:pos="720"/>
          <w:tab w:val="left" w:pos="1296"/>
          <w:tab w:val="left" w:pos="2016"/>
          <w:tab w:val="left" w:pos="2736"/>
          <w:tab w:val="left" w:pos="3456"/>
          <w:tab w:val="left" w:pos="4176"/>
          <w:tab w:val="left" w:pos="5760"/>
        </w:tabs>
        <w:rPr>
          <w:ins w:id="1913" w:author="Cathy Fogel" w:date="2017-04-21T16:41:00Z"/>
          <w:rFonts w:ascii="Palatino Linotype" w:hAnsi="Palatino Linotype"/>
          <w:rPrChange w:id="1914" w:author="Cathy Fogel" w:date="2017-04-24T08:21:00Z">
            <w:rPr>
              <w:ins w:id="1915" w:author="Cathy Fogel" w:date="2017-04-21T16:41:00Z"/>
            </w:rPr>
          </w:rPrChange>
        </w:rPr>
        <w:pPrChange w:id="1916" w:author="Cathy Fogel" w:date="2017-04-21T16:41:00Z">
          <w:pPr>
            <w:pStyle w:val="ListParagraph"/>
            <w:numPr>
              <w:ilvl w:val="1"/>
              <w:numId w:val="35"/>
            </w:numPr>
            <w:spacing w:after="200" w:line="276" w:lineRule="auto"/>
            <w:ind w:left="1080" w:hanging="360"/>
            <w:jc w:val="both"/>
          </w:pPr>
        </w:pPrChange>
      </w:pPr>
      <w:ins w:id="1917" w:author="Cathy Fogel" w:date="2017-04-21T16:39:00Z">
        <w:r w:rsidRPr="006269C8">
          <w:rPr>
            <w:rFonts w:ascii="Palatino Linotype" w:hAnsi="Palatino Linotype"/>
            <w:rPrChange w:id="1918" w:author="Cathy Fogel" w:date="2017-04-24T08:21:00Z">
              <w:rPr/>
            </w:rPrChange>
          </w:rPr>
          <w:t xml:space="preserve">We are sympathetic to these questions and the concern for fair application of the prohibition.  </w:t>
        </w:r>
      </w:ins>
      <w:ins w:id="1919" w:author="Cathy Fogel" w:date="2017-04-21T16:40:00Z">
        <w:r w:rsidRPr="006269C8">
          <w:rPr>
            <w:rFonts w:ascii="Palatino Linotype" w:hAnsi="Palatino Linotype"/>
            <w:rPrChange w:id="1920" w:author="Cathy Fogel" w:date="2017-04-24T08:21:00Z">
              <w:rPr/>
            </w:rPrChange>
          </w:rPr>
          <w:t xml:space="preserve">To address this </w:t>
        </w:r>
      </w:ins>
      <w:ins w:id="1921" w:author="Cathy Fogel" w:date="2017-04-21T16:48:00Z">
        <w:r w:rsidR="00213726" w:rsidRPr="006269C8">
          <w:rPr>
            <w:rFonts w:ascii="Palatino Linotype" w:hAnsi="Palatino Linotype"/>
            <w:rPrChange w:id="1922" w:author="Cathy Fogel" w:date="2017-04-24T08:21:00Z">
              <w:rPr/>
            </w:rPrChange>
          </w:rPr>
          <w:t>we note the following:</w:t>
        </w:r>
      </w:ins>
    </w:p>
    <w:p w14:paraId="7E9E029C" w14:textId="77777777" w:rsidR="00213726" w:rsidRPr="006269C8" w:rsidRDefault="00213726">
      <w:pPr>
        <w:tabs>
          <w:tab w:val="left" w:pos="720"/>
          <w:tab w:val="left" w:pos="1296"/>
          <w:tab w:val="left" w:pos="2016"/>
          <w:tab w:val="left" w:pos="2736"/>
          <w:tab w:val="left" w:pos="3456"/>
          <w:tab w:val="left" w:pos="4176"/>
          <w:tab w:val="left" w:pos="5760"/>
        </w:tabs>
        <w:rPr>
          <w:ins w:id="1923" w:author="Cathy Fogel" w:date="2017-04-21T16:41:00Z"/>
          <w:rFonts w:ascii="Palatino Linotype" w:hAnsi="Palatino Linotype"/>
          <w:rPrChange w:id="1924" w:author="Cathy Fogel" w:date="2017-04-24T08:21:00Z">
            <w:rPr>
              <w:ins w:id="1925" w:author="Cathy Fogel" w:date="2017-04-21T16:41:00Z"/>
            </w:rPr>
          </w:rPrChange>
        </w:rPr>
        <w:pPrChange w:id="1926" w:author="Cathy Fogel" w:date="2017-04-21T16:41:00Z">
          <w:pPr>
            <w:pStyle w:val="ListParagraph"/>
            <w:numPr>
              <w:ilvl w:val="1"/>
              <w:numId w:val="35"/>
            </w:numPr>
            <w:spacing w:after="200" w:line="276" w:lineRule="auto"/>
            <w:ind w:left="1080" w:hanging="360"/>
            <w:jc w:val="both"/>
          </w:pPr>
        </w:pPrChange>
      </w:pPr>
    </w:p>
    <w:p w14:paraId="25DB6125" w14:textId="44FB2F97" w:rsidR="005A072C" w:rsidRPr="006269C8" w:rsidRDefault="00213726">
      <w:pPr>
        <w:tabs>
          <w:tab w:val="left" w:pos="720"/>
          <w:tab w:val="left" w:pos="1296"/>
          <w:tab w:val="left" w:pos="2016"/>
          <w:tab w:val="left" w:pos="2736"/>
          <w:tab w:val="left" w:pos="3456"/>
          <w:tab w:val="left" w:pos="4176"/>
          <w:tab w:val="left" w:pos="5760"/>
        </w:tabs>
        <w:rPr>
          <w:ins w:id="1927" w:author="Cathy Fogel" w:date="2017-04-21T16:54:00Z"/>
          <w:rFonts w:ascii="Palatino Linotype" w:hAnsi="Palatino Linotype"/>
          <w:rPrChange w:id="1928" w:author="Cathy Fogel" w:date="2017-04-24T08:21:00Z">
            <w:rPr>
              <w:ins w:id="1929" w:author="Cathy Fogel" w:date="2017-04-21T16:54:00Z"/>
            </w:rPr>
          </w:rPrChange>
        </w:rPr>
        <w:pPrChange w:id="1930" w:author="Cathy Fogel" w:date="2017-04-21T16:45:00Z">
          <w:pPr>
            <w:pStyle w:val="ListParagraph"/>
            <w:numPr>
              <w:ilvl w:val="3"/>
              <w:numId w:val="35"/>
            </w:numPr>
            <w:spacing w:after="200" w:line="276" w:lineRule="auto"/>
            <w:ind w:left="2520" w:hanging="360"/>
            <w:jc w:val="both"/>
          </w:pPr>
        </w:pPrChange>
      </w:pPr>
      <w:ins w:id="1931" w:author="Cathy Fogel" w:date="2017-04-21T16:41:00Z">
        <w:r w:rsidRPr="006269C8">
          <w:rPr>
            <w:rFonts w:ascii="Palatino Linotype" w:hAnsi="Palatino Linotype"/>
            <w:rPrChange w:id="1932" w:author="Cathy Fogel" w:date="2017-04-24T08:21:00Z">
              <w:rPr/>
            </w:rPrChange>
          </w:rPr>
          <w:t>Commission staff</w:t>
        </w:r>
      </w:ins>
      <w:ins w:id="1933" w:author="Cathy Fogel" w:date="2017-04-21T16:48:00Z">
        <w:r w:rsidRPr="006269C8">
          <w:rPr>
            <w:rFonts w:ascii="Palatino Linotype" w:hAnsi="Palatino Linotype"/>
            <w:rPrChange w:id="1934" w:author="Cathy Fogel" w:date="2017-04-24T08:21:00Z">
              <w:rPr/>
            </w:rPrChange>
          </w:rPr>
          <w:t>s</w:t>
        </w:r>
      </w:ins>
      <w:ins w:id="1935" w:author="Cathy Fogel" w:date="2017-04-21T16:41:00Z">
        <w:r w:rsidRPr="006269C8">
          <w:rPr>
            <w:rFonts w:ascii="Palatino Linotype" w:hAnsi="Palatino Linotype"/>
            <w:rPrChange w:id="1936" w:author="Cathy Fogel" w:date="2017-04-24T08:21:00Z">
              <w:rPr/>
            </w:rPrChange>
          </w:rPr>
          <w:t xml:space="preserve"> may assess </w:t>
        </w:r>
      </w:ins>
      <w:ins w:id="1937" w:author="Cathy Fogel" w:date="2017-04-21T16:34:00Z">
        <w:r w:rsidR="006C14D4">
          <w:rPr>
            <w:rFonts w:ascii="Palatino Linotype" w:hAnsi="Palatino Linotype"/>
          </w:rPr>
          <w:t>Utilities</w:t>
        </w:r>
      </w:ins>
      <w:ins w:id="1938" w:author="Cathy Fogel" w:date="2017-04-24T08:28:00Z">
        <w:r w:rsidR="006C14D4">
          <w:rPr>
            <w:rFonts w:ascii="Palatino Linotype" w:hAnsi="Palatino Linotype"/>
          </w:rPr>
          <w:t>’</w:t>
        </w:r>
      </w:ins>
      <w:ins w:id="1939" w:author="Cathy Fogel" w:date="2017-04-21T16:48:00Z">
        <w:r w:rsidR="006C14D4">
          <w:rPr>
            <w:rFonts w:ascii="Palatino Linotype" w:hAnsi="Palatino Linotype"/>
          </w:rPr>
          <w:t xml:space="preserve"> </w:t>
        </w:r>
      </w:ins>
      <w:ins w:id="1940" w:author="Cathy Fogel" w:date="2017-04-21T16:44:00Z">
        <w:r w:rsidRPr="006269C8">
          <w:rPr>
            <w:rFonts w:ascii="Palatino Linotype" w:hAnsi="Palatino Linotype"/>
            <w:rPrChange w:id="1941" w:author="Cathy Fogel" w:date="2017-04-24T08:21:00Z">
              <w:rPr/>
            </w:rPrChange>
          </w:rPr>
          <w:t xml:space="preserve">(in their role as DRPs) </w:t>
        </w:r>
      </w:ins>
      <w:ins w:id="1942" w:author="Cathy Fogel" w:date="2017-04-21T16:34:00Z">
        <w:r w:rsidRPr="006269C8">
          <w:rPr>
            <w:rFonts w:ascii="Palatino Linotype" w:hAnsi="Palatino Linotype"/>
            <w:rPrChange w:id="1943" w:author="Cathy Fogel" w:date="2017-04-24T08:21:00Z">
              <w:rPr/>
            </w:rPrChange>
          </w:rPr>
          <w:t xml:space="preserve">conformance </w:t>
        </w:r>
        <w:r w:rsidR="00B14B11" w:rsidRPr="006269C8">
          <w:rPr>
            <w:rFonts w:ascii="Palatino Linotype" w:hAnsi="Palatino Linotype"/>
            <w:rPrChange w:id="1944" w:author="Cathy Fogel" w:date="2017-04-24T08:21:00Z">
              <w:rPr/>
            </w:rPrChange>
          </w:rPr>
          <w:t xml:space="preserve">with </w:t>
        </w:r>
      </w:ins>
      <w:ins w:id="1945" w:author="Cathy Fogel" w:date="2017-04-21T16:48:00Z">
        <w:r w:rsidRPr="006269C8">
          <w:rPr>
            <w:rFonts w:ascii="Palatino Linotype" w:hAnsi="Palatino Linotype"/>
            <w:rPrChange w:id="1946" w:author="Cathy Fogel" w:date="2017-04-24T08:21:00Z">
              <w:rPr/>
            </w:rPrChange>
          </w:rPr>
          <w:t xml:space="preserve">customer </w:t>
        </w:r>
      </w:ins>
      <w:ins w:id="1947" w:author="Cathy Fogel" w:date="2017-04-21T16:34:00Z">
        <w:r w:rsidR="00B14B11" w:rsidRPr="006269C8">
          <w:rPr>
            <w:rFonts w:ascii="Palatino Linotype" w:hAnsi="Palatino Linotype"/>
            <w:rPrChange w:id="1948" w:author="Cathy Fogel" w:date="2017-04-24T08:21:00Z">
              <w:rPr/>
            </w:rPrChange>
          </w:rPr>
          <w:t>a</w:t>
        </w:r>
        <w:r w:rsidRPr="006269C8">
          <w:rPr>
            <w:rFonts w:ascii="Palatino Linotype" w:hAnsi="Palatino Linotype"/>
            <w:rPrChange w:id="1949" w:author="Cathy Fogel" w:date="2017-04-24T08:21:00Z">
              <w:rPr>
                <w:u w:val="single"/>
              </w:rPr>
            </w:rPrChange>
          </w:rPr>
          <w:t xml:space="preserve">ttestation and DAV </w:t>
        </w:r>
      </w:ins>
      <w:ins w:id="1950" w:author="Cathy Fogel" w:date="2017-04-21T16:45:00Z">
        <w:r w:rsidRPr="006269C8">
          <w:rPr>
            <w:rFonts w:ascii="Palatino Linotype" w:hAnsi="Palatino Linotype"/>
            <w:rPrChange w:id="1951" w:author="Cathy Fogel" w:date="2017-04-24T08:21:00Z">
              <w:rPr>
                <w:u w:val="single"/>
              </w:rPr>
            </w:rPrChange>
          </w:rPr>
          <w:t xml:space="preserve">collection </w:t>
        </w:r>
      </w:ins>
      <w:ins w:id="1952" w:author="Cathy Fogel" w:date="2017-04-21T16:46:00Z">
        <w:r w:rsidRPr="006269C8">
          <w:rPr>
            <w:rFonts w:ascii="Palatino Linotype" w:hAnsi="Palatino Linotype"/>
            <w:rPrChange w:id="1953" w:author="Cathy Fogel" w:date="2017-04-24T08:21:00Z">
              <w:rPr/>
            </w:rPrChange>
          </w:rPr>
          <w:t>r</w:t>
        </w:r>
      </w:ins>
      <w:ins w:id="1954" w:author="Cathy Fogel" w:date="2017-04-21T16:34:00Z">
        <w:r w:rsidRPr="006269C8">
          <w:rPr>
            <w:rFonts w:ascii="Palatino Linotype" w:hAnsi="Palatino Linotype"/>
            <w:rPrChange w:id="1955" w:author="Cathy Fogel" w:date="2017-04-24T08:21:00Z">
              <w:rPr>
                <w:u w:val="single"/>
              </w:rPr>
            </w:rPrChange>
          </w:rPr>
          <w:t>equirements through data requests and/or audits</w:t>
        </w:r>
      </w:ins>
      <w:ins w:id="1956" w:author="Cathy Fogel" w:date="2017-04-21T16:48:00Z">
        <w:r w:rsidRPr="006269C8">
          <w:rPr>
            <w:rFonts w:ascii="Palatino Linotype" w:hAnsi="Palatino Linotype"/>
            <w:rPrChange w:id="1957" w:author="Cathy Fogel" w:date="2017-04-24T08:21:00Z">
              <w:rPr/>
            </w:rPrChange>
          </w:rPr>
          <w:t xml:space="preserve"> at any time</w:t>
        </w:r>
      </w:ins>
      <w:ins w:id="1958" w:author="Cathy Fogel" w:date="2017-04-21T16:34:00Z">
        <w:r w:rsidRPr="006269C8">
          <w:rPr>
            <w:rFonts w:ascii="Palatino Linotype" w:hAnsi="Palatino Linotype"/>
            <w:rPrChange w:id="1959" w:author="Cathy Fogel" w:date="2017-04-24T08:21:00Z">
              <w:rPr>
                <w:u w:val="single"/>
              </w:rPr>
            </w:rPrChange>
          </w:rPr>
          <w:t xml:space="preserve">, including </w:t>
        </w:r>
      </w:ins>
      <w:ins w:id="1960" w:author="Cathy Fogel" w:date="2017-04-24T06:20:00Z">
        <w:r w:rsidR="00076AD0" w:rsidRPr="006269C8">
          <w:rPr>
            <w:rFonts w:ascii="Palatino Linotype" w:hAnsi="Palatino Linotype"/>
            <w:rPrChange w:id="1961" w:author="Cathy Fogel" w:date="2017-04-24T08:21:00Z">
              <w:rPr/>
            </w:rPrChange>
          </w:rPr>
          <w:t xml:space="preserve">requests </w:t>
        </w:r>
      </w:ins>
      <w:ins w:id="1962" w:author="Cathy Fogel" w:date="2017-04-21T16:34:00Z">
        <w:r w:rsidRPr="006269C8">
          <w:rPr>
            <w:rFonts w:ascii="Palatino Linotype" w:hAnsi="Palatino Linotype"/>
            <w:rPrChange w:id="1963" w:author="Cathy Fogel" w:date="2017-04-24T08:21:00Z">
              <w:rPr>
                <w:u w:val="single"/>
              </w:rPr>
            </w:rPrChange>
          </w:rPr>
          <w:t xml:space="preserve">of: </w:t>
        </w:r>
      </w:ins>
      <w:ins w:id="1964" w:author="Cathy Fogel" w:date="2017-04-21T16:42:00Z">
        <w:r w:rsidRPr="006269C8">
          <w:rPr>
            <w:rFonts w:ascii="Palatino Linotype" w:hAnsi="Palatino Linotype"/>
            <w:rPrChange w:id="1965" w:author="Cathy Fogel" w:date="2017-04-24T08:21:00Z">
              <w:rPr>
                <w:u w:val="single"/>
              </w:rPr>
            </w:rPrChange>
          </w:rPr>
          <w:t xml:space="preserve">(1) lists of customers </w:t>
        </w:r>
      </w:ins>
      <w:ins w:id="1966" w:author="Cathy Fogel" w:date="2017-04-21T16:34:00Z">
        <w:r w:rsidR="00B14B11" w:rsidRPr="006269C8">
          <w:rPr>
            <w:rFonts w:ascii="Palatino Linotype" w:hAnsi="Palatino Linotype"/>
            <w:rPrChange w:id="1967" w:author="Cathy Fogel" w:date="2017-04-24T08:21:00Z">
              <w:rPr/>
            </w:rPrChange>
          </w:rPr>
          <w:t xml:space="preserve">enrolled in the </w:t>
        </w:r>
      </w:ins>
      <w:ins w:id="1968" w:author="Cathy Fogel" w:date="2017-04-24T08:28:00Z">
        <w:r w:rsidR="006C14D4">
          <w:rPr>
            <w:rFonts w:ascii="Palatino Linotype" w:hAnsi="Palatino Linotype"/>
          </w:rPr>
          <w:t xml:space="preserve">affected </w:t>
        </w:r>
      </w:ins>
      <w:ins w:id="1969" w:author="Cathy Fogel" w:date="2017-04-21T16:34:00Z">
        <w:r w:rsidR="00B14B11" w:rsidRPr="006269C8">
          <w:rPr>
            <w:rFonts w:ascii="Palatino Linotype" w:hAnsi="Palatino Linotype"/>
            <w:rPrChange w:id="1970" w:author="Cathy Fogel" w:date="2017-04-24T08:21:00Z">
              <w:rPr/>
            </w:rPrChange>
          </w:rPr>
          <w:t>DR</w:t>
        </w:r>
      </w:ins>
      <w:ins w:id="1971" w:author="Cathy Fogel" w:date="2017-04-24T08:28:00Z">
        <w:r w:rsidR="006C14D4">
          <w:rPr>
            <w:rFonts w:ascii="Palatino Linotype" w:hAnsi="Palatino Linotype"/>
          </w:rPr>
          <w:t xml:space="preserve"> program(s)</w:t>
        </w:r>
      </w:ins>
      <w:ins w:id="1972" w:author="Cathy Fogel" w:date="2017-04-21T16:34:00Z">
        <w:r w:rsidRPr="006269C8">
          <w:rPr>
            <w:rFonts w:ascii="Palatino Linotype" w:hAnsi="Palatino Linotype"/>
            <w:rPrChange w:id="1973" w:author="Cathy Fogel" w:date="2017-04-24T08:21:00Z">
              <w:rPr/>
            </w:rPrChange>
          </w:rPr>
          <w:t xml:space="preserve">; (2) </w:t>
        </w:r>
        <w:r w:rsidR="006C14D4">
          <w:rPr>
            <w:rFonts w:ascii="Palatino Linotype" w:hAnsi="Palatino Linotype"/>
          </w:rPr>
          <w:t>A</w:t>
        </w:r>
        <w:r w:rsidR="00B14B11" w:rsidRPr="006269C8">
          <w:rPr>
            <w:rFonts w:ascii="Palatino Linotype" w:hAnsi="Palatino Linotype"/>
            <w:rPrChange w:id="1974" w:author="Cathy Fogel" w:date="2017-04-24T08:21:00Z">
              <w:rPr/>
            </w:rPrChange>
          </w:rPr>
          <w:t>ttestatio</w:t>
        </w:r>
        <w:r w:rsidRPr="006269C8">
          <w:rPr>
            <w:rFonts w:ascii="Palatino Linotype" w:hAnsi="Palatino Linotype"/>
            <w:rPrChange w:id="1975" w:author="Cathy Fogel" w:date="2017-04-24T08:21:00Z">
              <w:rPr/>
            </w:rPrChange>
          </w:rPr>
          <w:t xml:space="preserve">n information </w:t>
        </w:r>
        <w:r w:rsidR="00B14B11" w:rsidRPr="006269C8">
          <w:rPr>
            <w:rFonts w:ascii="Palatino Linotype" w:hAnsi="Palatino Linotype"/>
            <w:rPrChange w:id="1976" w:author="Cathy Fogel" w:date="2017-04-24T08:21:00Z">
              <w:rPr/>
            </w:rPrChange>
          </w:rPr>
          <w:t xml:space="preserve">for </w:t>
        </w:r>
        <w:r w:rsidRPr="006269C8">
          <w:rPr>
            <w:rFonts w:ascii="Palatino Linotype" w:hAnsi="Palatino Linotype"/>
            <w:rPrChange w:id="1977" w:author="Cathy Fogel" w:date="2017-04-24T08:21:00Z">
              <w:rPr/>
            </w:rPrChange>
          </w:rPr>
          <w:t xml:space="preserve">all continuing Utility </w:t>
        </w:r>
        <w:r w:rsidR="00B14B11" w:rsidRPr="006269C8">
          <w:rPr>
            <w:rFonts w:ascii="Palatino Linotype" w:hAnsi="Palatino Linotype"/>
            <w:rPrChange w:id="1978" w:author="Cathy Fogel" w:date="2017-04-24T08:21:00Z">
              <w:rPr/>
            </w:rPrChange>
          </w:rPr>
          <w:t>customers enrolled in the product(s);</w:t>
        </w:r>
      </w:ins>
      <w:ins w:id="1979" w:author="Cathy Fogel" w:date="2017-04-21T16:44:00Z">
        <w:r w:rsidRPr="006269C8">
          <w:rPr>
            <w:rFonts w:ascii="Palatino Linotype" w:hAnsi="Palatino Linotype"/>
            <w:rPrChange w:id="1980" w:author="Cathy Fogel" w:date="2017-04-24T08:21:00Z">
              <w:rPr/>
            </w:rPrChange>
          </w:rPr>
          <w:t xml:space="preserve"> (3) </w:t>
        </w:r>
      </w:ins>
      <w:ins w:id="1981" w:author="Cathy Fogel" w:date="2017-04-21T16:34:00Z">
        <w:r w:rsidR="00B14B11" w:rsidRPr="006269C8">
          <w:rPr>
            <w:rFonts w:ascii="Palatino Linotype" w:hAnsi="Palatino Linotype"/>
            <w:rPrChange w:id="1982" w:author="Cathy Fogel" w:date="2017-04-24T08:21:00Z">
              <w:rPr/>
            </w:rPrChange>
          </w:rPr>
          <w:t>A list of customers taking DAVs and their amounts</w:t>
        </w:r>
        <w:r w:rsidRPr="006269C8">
          <w:rPr>
            <w:rFonts w:ascii="Palatino Linotype" w:hAnsi="Palatino Linotype"/>
            <w:rPrChange w:id="1983" w:author="Cathy Fogel" w:date="2017-04-24T08:21:00Z">
              <w:rPr/>
            </w:rPrChange>
          </w:rPr>
          <w:t xml:space="preserve">; </w:t>
        </w:r>
      </w:ins>
      <w:ins w:id="1984" w:author="Cathy Fogel" w:date="2017-04-24T08:29:00Z">
        <w:r w:rsidR="006C14D4">
          <w:rPr>
            <w:rFonts w:ascii="Palatino Linotype" w:hAnsi="Palatino Linotype"/>
          </w:rPr>
          <w:t xml:space="preserve">and, </w:t>
        </w:r>
      </w:ins>
      <w:ins w:id="1985" w:author="Cathy Fogel" w:date="2017-04-21T16:34:00Z">
        <w:r w:rsidRPr="006269C8">
          <w:rPr>
            <w:rFonts w:ascii="Palatino Linotype" w:hAnsi="Palatino Linotype"/>
            <w:rPrChange w:id="1986" w:author="Cathy Fogel" w:date="2017-04-24T08:21:00Z">
              <w:rPr/>
            </w:rPrChange>
          </w:rPr>
          <w:t xml:space="preserve">(4) </w:t>
        </w:r>
        <w:r w:rsidR="00B14B11" w:rsidRPr="006269C8">
          <w:rPr>
            <w:rFonts w:ascii="Palatino Linotype" w:hAnsi="Palatino Linotype"/>
            <w:rPrChange w:id="1987" w:author="Cathy Fogel" w:date="2017-04-24T08:21:00Z">
              <w:rPr/>
            </w:rPrChange>
          </w:rPr>
          <w:t xml:space="preserve">Records indicating </w:t>
        </w:r>
      </w:ins>
      <w:ins w:id="1988" w:author="Cathy Fogel" w:date="2017-04-24T08:29:00Z">
        <w:r w:rsidR="006C14D4">
          <w:rPr>
            <w:rFonts w:ascii="Palatino Linotype" w:hAnsi="Palatino Linotype"/>
          </w:rPr>
          <w:t xml:space="preserve">that aggregator and/or </w:t>
        </w:r>
      </w:ins>
      <w:ins w:id="1989" w:author="Cathy Fogel" w:date="2017-04-21T16:34:00Z">
        <w:r w:rsidR="00B14B11" w:rsidRPr="006269C8">
          <w:rPr>
            <w:rFonts w:ascii="Palatino Linotype" w:hAnsi="Palatino Linotype"/>
            <w:rPrChange w:id="1990" w:author="Cathy Fogel" w:date="2017-04-24T08:21:00Z">
              <w:rPr/>
            </w:rPrChange>
          </w:rPr>
          <w:t xml:space="preserve">customer incentive payments </w:t>
        </w:r>
      </w:ins>
      <w:ins w:id="1991" w:author="Cathy Fogel" w:date="2017-04-24T08:29:00Z">
        <w:r w:rsidR="006C14D4">
          <w:rPr>
            <w:rFonts w:ascii="Palatino Linotype" w:hAnsi="Palatino Linotype"/>
          </w:rPr>
          <w:t xml:space="preserve">have been </w:t>
        </w:r>
      </w:ins>
      <w:ins w:id="1992" w:author="Cathy Fogel" w:date="2017-04-21T16:34:00Z">
        <w:r w:rsidR="00B14B11" w:rsidRPr="006269C8">
          <w:rPr>
            <w:rFonts w:ascii="Palatino Linotype" w:hAnsi="Palatino Linotype"/>
            <w:rPrChange w:id="1993" w:author="Cathy Fogel" w:date="2017-04-24T08:21:00Z">
              <w:rPr/>
            </w:rPrChange>
          </w:rPr>
          <w:t>adjusted by DAVs, as applicable.</w:t>
        </w:r>
      </w:ins>
      <w:ins w:id="1994" w:author="Cathy Fogel" w:date="2017-04-21T16:46:00Z">
        <w:r w:rsidRPr="006269C8">
          <w:rPr>
            <w:rFonts w:ascii="Palatino Linotype" w:hAnsi="Palatino Linotype"/>
            <w:rPrChange w:id="1995" w:author="Cathy Fogel" w:date="2017-04-24T08:21:00Z">
              <w:rPr/>
            </w:rPrChange>
          </w:rPr>
          <w:t xml:space="preserve">  </w:t>
        </w:r>
      </w:ins>
    </w:p>
    <w:p w14:paraId="34F1F745" w14:textId="77777777" w:rsidR="005A072C" w:rsidDel="003C6AE6" w:rsidRDefault="005A072C">
      <w:pPr>
        <w:tabs>
          <w:tab w:val="left" w:pos="720"/>
          <w:tab w:val="left" w:pos="1296"/>
          <w:tab w:val="left" w:pos="2016"/>
          <w:tab w:val="left" w:pos="2736"/>
          <w:tab w:val="left" w:pos="3456"/>
          <w:tab w:val="left" w:pos="4176"/>
          <w:tab w:val="left" w:pos="5760"/>
        </w:tabs>
        <w:rPr>
          <w:del w:id="1996" w:author="Fogel, Cathleen A." w:date="2017-04-24T14:51:00Z"/>
          <w:rFonts w:ascii="Palatino Linotype" w:hAnsi="Palatino Linotype"/>
        </w:rPr>
        <w:pPrChange w:id="1997" w:author="Cathy Fogel" w:date="2017-04-21T16:45:00Z">
          <w:pPr>
            <w:pStyle w:val="ListParagraph"/>
            <w:numPr>
              <w:ilvl w:val="3"/>
              <w:numId w:val="35"/>
            </w:numPr>
            <w:spacing w:after="200" w:line="276" w:lineRule="auto"/>
            <w:ind w:left="2520" w:hanging="360"/>
            <w:jc w:val="both"/>
          </w:pPr>
        </w:pPrChange>
      </w:pPr>
    </w:p>
    <w:p w14:paraId="1E7D013B" w14:textId="77777777" w:rsidR="003C6AE6" w:rsidRPr="006269C8" w:rsidRDefault="003C6AE6">
      <w:pPr>
        <w:tabs>
          <w:tab w:val="left" w:pos="720"/>
          <w:tab w:val="left" w:pos="1296"/>
          <w:tab w:val="left" w:pos="2016"/>
          <w:tab w:val="left" w:pos="2736"/>
          <w:tab w:val="left" w:pos="3456"/>
          <w:tab w:val="left" w:pos="4176"/>
          <w:tab w:val="left" w:pos="5760"/>
        </w:tabs>
        <w:rPr>
          <w:ins w:id="1998" w:author="Fogel, Cathleen A." w:date="2017-04-24T14:51:00Z"/>
          <w:rFonts w:ascii="Palatino Linotype" w:hAnsi="Palatino Linotype"/>
          <w:rPrChange w:id="1999" w:author="Cathy Fogel" w:date="2017-04-24T08:21:00Z">
            <w:rPr>
              <w:ins w:id="2000" w:author="Fogel, Cathleen A." w:date="2017-04-24T14:51:00Z"/>
            </w:rPr>
          </w:rPrChange>
        </w:rPr>
        <w:pPrChange w:id="2001" w:author="Cathy Fogel" w:date="2017-04-21T16:45:00Z">
          <w:pPr>
            <w:pStyle w:val="ListParagraph"/>
            <w:numPr>
              <w:ilvl w:val="3"/>
              <w:numId w:val="35"/>
            </w:numPr>
            <w:spacing w:after="200" w:line="276" w:lineRule="auto"/>
            <w:ind w:left="2520" w:hanging="360"/>
            <w:jc w:val="both"/>
          </w:pPr>
        </w:pPrChange>
      </w:pPr>
    </w:p>
    <w:p w14:paraId="2DBB2973" w14:textId="76F4BE5B" w:rsidR="00B14B11" w:rsidRPr="006269C8" w:rsidRDefault="006C14D4">
      <w:pPr>
        <w:tabs>
          <w:tab w:val="left" w:pos="720"/>
          <w:tab w:val="left" w:pos="1296"/>
          <w:tab w:val="left" w:pos="2016"/>
          <w:tab w:val="left" w:pos="2736"/>
          <w:tab w:val="left" w:pos="3456"/>
          <w:tab w:val="left" w:pos="4176"/>
          <w:tab w:val="left" w:pos="5760"/>
        </w:tabs>
        <w:rPr>
          <w:rFonts w:ascii="Palatino Linotype" w:hAnsi="Palatino Linotype"/>
          <w:rPrChange w:id="2002" w:author="Cathy Fogel" w:date="2017-04-24T08:21:00Z">
            <w:rPr/>
          </w:rPrChange>
        </w:rPr>
        <w:pPrChange w:id="2003" w:author="Cathy Fogel" w:date="2017-04-21T16:45:00Z">
          <w:pPr>
            <w:pStyle w:val="ListParagraph"/>
            <w:numPr>
              <w:ilvl w:val="3"/>
              <w:numId w:val="35"/>
            </w:numPr>
            <w:spacing w:after="200" w:line="276" w:lineRule="auto"/>
            <w:ind w:left="2520" w:hanging="360"/>
            <w:jc w:val="both"/>
          </w:pPr>
        </w:pPrChange>
      </w:pPr>
      <w:r>
        <w:rPr>
          <w:rFonts w:ascii="Palatino Linotype" w:hAnsi="Palatino Linotype"/>
        </w:rPr>
        <w:t xml:space="preserve">This type of validation of Utility </w:t>
      </w:r>
      <w:r w:rsidR="00213726" w:rsidRPr="006269C8">
        <w:rPr>
          <w:rFonts w:ascii="Palatino Linotype" w:hAnsi="Palatino Linotype"/>
          <w:rPrChange w:id="2004" w:author="Cathy Fogel" w:date="2017-04-24T08:21:00Z">
            <w:rPr/>
          </w:rPrChange>
        </w:rPr>
        <w:t xml:space="preserve">compliance </w:t>
      </w:r>
      <w:r>
        <w:rPr>
          <w:rFonts w:ascii="Palatino Linotype" w:hAnsi="Palatino Linotype"/>
        </w:rPr>
        <w:t xml:space="preserve">with the prohibition </w:t>
      </w:r>
      <w:r w:rsidR="00213726" w:rsidRPr="006269C8">
        <w:rPr>
          <w:rFonts w:ascii="Palatino Linotype" w:hAnsi="Palatino Linotype"/>
          <w:rPrChange w:id="2005" w:author="Cathy Fogel" w:date="2017-04-24T08:21:00Z">
            <w:rPr/>
          </w:rPrChange>
        </w:rPr>
        <w:t xml:space="preserve">may </w:t>
      </w:r>
      <w:r w:rsidR="005A072C" w:rsidRPr="006269C8">
        <w:rPr>
          <w:rFonts w:ascii="Palatino Linotype" w:hAnsi="Palatino Linotype"/>
          <w:rPrChange w:id="2006" w:author="Cathy Fogel" w:date="2017-04-24T08:21:00Z">
            <w:rPr/>
          </w:rPrChange>
        </w:rPr>
        <w:t xml:space="preserve">also </w:t>
      </w:r>
      <w:r w:rsidR="00213726" w:rsidRPr="006269C8">
        <w:rPr>
          <w:rFonts w:ascii="Palatino Linotype" w:hAnsi="Palatino Linotype"/>
          <w:rPrChange w:id="2007" w:author="Cathy Fogel" w:date="2017-04-24T08:21:00Z">
            <w:rPr/>
          </w:rPrChange>
        </w:rPr>
        <w:t>be appropriate for inclusion in the Verificati</w:t>
      </w:r>
      <w:r w:rsidR="005A072C" w:rsidRPr="006269C8">
        <w:rPr>
          <w:rFonts w:ascii="Palatino Linotype" w:hAnsi="Palatino Linotype"/>
          <w:rPrChange w:id="2008" w:author="Cathy Fogel" w:date="2017-04-24T08:21:00Z">
            <w:rPr/>
          </w:rPrChange>
        </w:rPr>
        <w:t>on Plan (Plan) directed in D.16-09-05</w:t>
      </w:r>
      <w:r w:rsidR="005A072C" w:rsidRPr="003C6AE6">
        <w:rPr>
          <w:rFonts w:ascii="Palatino Linotype" w:hAnsi="Palatino Linotype"/>
          <w:rPrChange w:id="2009" w:author="Fogel, Cathleen A." w:date="2017-04-24T14:50:00Z">
            <w:rPr/>
          </w:rPrChange>
        </w:rPr>
        <w:t xml:space="preserve">6. </w:t>
      </w:r>
      <w:r w:rsidR="00213726" w:rsidRPr="003C6AE6">
        <w:rPr>
          <w:rFonts w:ascii="Palatino Linotype" w:hAnsi="Palatino Linotype"/>
          <w:rPrChange w:id="2010" w:author="Fogel, Cathleen A." w:date="2017-04-24T14:50:00Z">
            <w:rPr/>
          </w:rPrChange>
        </w:rPr>
        <w:t xml:space="preserve">We </w:t>
      </w:r>
      <w:r w:rsidR="005A072C" w:rsidRPr="003C6AE6">
        <w:rPr>
          <w:rFonts w:ascii="Palatino Linotype" w:hAnsi="Palatino Linotype"/>
          <w:rPrChange w:id="2011" w:author="Fogel, Cathleen A." w:date="2017-04-24T14:50:00Z">
            <w:rPr/>
          </w:rPrChange>
        </w:rPr>
        <w:lastRenderedPageBreak/>
        <w:t xml:space="preserve">request that the Plan development process consider whether and how </w:t>
      </w:r>
      <w:r w:rsidR="00980234">
        <w:rPr>
          <w:rFonts w:ascii="Palatino Linotype" w:hAnsi="Palatino Linotype"/>
        </w:rPr>
        <w:t xml:space="preserve">any </w:t>
      </w:r>
      <w:r w:rsidR="005A072C" w:rsidRPr="003C6AE6">
        <w:rPr>
          <w:rFonts w:ascii="Palatino Linotype" w:hAnsi="Palatino Linotype"/>
          <w:rPrChange w:id="2012" w:author="Fogel, Cathleen A." w:date="2017-04-24T14:50:00Z">
            <w:rPr/>
          </w:rPrChange>
        </w:rPr>
        <w:t xml:space="preserve">consultants </w:t>
      </w:r>
      <w:r w:rsidR="00213726" w:rsidRPr="003C6AE6">
        <w:rPr>
          <w:rFonts w:ascii="Palatino Linotype" w:hAnsi="Palatino Linotype"/>
          <w:rPrChange w:id="2013" w:author="Fogel, Cathleen A." w:date="2017-04-24T14:50:00Z">
            <w:rPr/>
          </w:rPrChange>
        </w:rPr>
        <w:t xml:space="preserve">retained </w:t>
      </w:r>
      <w:r w:rsidR="005A072C" w:rsidRPr="003C6AE6">
        <w:rPr>
          <w:rFonts w:ascii="Palatino Linotype" w:hAnsi="Palatino Linotype"/>
          <w:rPrChange w:id="2014" w:author="Fogel, Cathleen A." w:date="2017-04-24T14:50:00Z">
            <w:rPr/>
          </w:rPrChange>
        </w:rPr>
        <w:t xml:space="preserve">to implement the final Plan may </w:t>
      </w:r>
      <w:r w:rsidR="00213726" w:rsidRPr="003C6AE6">
        <w:rPr>
          <w:rFonts w:ascii="Palatino Linotype" w:hAnsi="Palatino Linotype"/>
          <w:rPrChange w:id="2015" w:author="Fogel, Cathleen A." w:date="2017-04-24T14:50:00Z">
            <w:rPr/>
          </w:rPrChange>
        </w:rPr>
        <w:t xml:space="preserve">perform this and other “Type One” non-compliance oversight </w:t>
      </w:r>
      <w:r w:rsidR="005A072C" w:rsidRPr="003C6AE6">
        <w:rPr>
          <w:rFonts w:ascii="Palatino Linotype" w:hAnsi="Palatino Linotype"/>
          <w:rPrChange w:id="2016" w:author="Fogel, Cathleen A." w:date="2017-04-24T14:50:00Z">
            <w:rPr/>
          </w:rPrChange>
        </w:rPr>
        <w:t>activities as discussed herein.</w:t>
      </w:r>
      <w:r w:rsidR="005A072C" w:rsidRPr="006269C8">
        <w:rPr>
          <w:rFonts w:ascii="Palatino Linotype" w:hAnsi="Palatino Linotype"/>
          <w:rPrChange w:id="2017" w:author="Cathy Fogel" w:date="2017-04-24T08:21:00Z">
            <w:rPr/>
          </w:rPrChange>
        </w:rPr>
        <w:t xml:space="preserve"> </w:t>
      </w:r>
    </w:p>
    <w:p w14:paraId="41A7D2BB" w14:textId="77777777" w:rsidR="005A072C" w:rsidRPr="006269C8" w:rsidRDefault="005A072C">
      <w:pPr>
        <w:tabs>
          <w:tab w:val="left" w:pos="720"/>
          <w:tab w:val="left" w:pos="1296"/>
          <w:tab w:val="left" w:pos="2016"/>
          <w:tab w:val="left" w:pos="2736"/>
          <w:tab w:val="left" w:pos="3456"/>
          <w:tab w:val="left" w:pos="4176"/>
          <w:tab w:val="left" w:pos="5760"/>
        </w:tabs>
        <w:rPr>
          <w:rFonts w:ascii="Palatino Linotype" w:hAnsi="Palatino Linotype"/>
          <w:rPrChange w:id="2018" w:author="Cathy Fogel" w:date="2017-04-24T08:21:00Z">
            <w:rPr/>
          </w:rPrChange>
        </w:rPr>
        <w:pPrChange w:id="2019" w:author="Cathy Fogel" w:date="2017-04-21T16:45:00Z">
          <w:pPr>
            <w:pStyle w:val="ListParagraph"/>
            <w:numPr>
              <w:ilvl w:val="3"/>
              <w:numId w:val="35"/>
            </w:numPr>
            <w:spacing w:after="200" w:line="276" w:lineRule="auto"/>
            <w:ind w:left="2520" w:hanging="360"/>
            <w:jc w:val="both"/>
          </w:pPr>
        </w:pPrChange>
      </w:pPr>
    </w:p>
    <w:p w14:paraId="3E78163E" w14:textId="2C69231C" w:rsidR="00213726" w:rsidRPr="006269C8" w:rsidRDefault="005A072C">
      <w:pPr>
        <w:tabs>
          <w:tab w:val="left" w:pos="720"/>
          <w:tab w:val="left" w:pos="1296"/>
          <w:tab w:val="left" w:pos="2016"/>
          <w:tab w:val="left" w:pos="2736"/>
          <w:tab w:val="left" w:pos="3456"/>
          <w:tab w:val="left" w:pos="4176"/>
          <w:tab w:val="left" w:pos="5760"/>
        </w:tabs>
        <w:rPr>
          <w:rFonts w:ascii="Palatino Linotype" w:hAnsi="Palatino Linotype"/>
          <w:rPrChange w:id="2020" w:author="Cathy Fogel" w:date="2017-04-24T08:21:00Z">
            <w:rPr/>
          </w:rPrChange>
        </w:rPr>
        <w:pPrChange w:id="2021" w:author="Cathy Fogel" w:date="2017-04-24T08:30:00Z">
          <w:pPr>
            <w:pStyle w:val="ListParagraph"/>
            <w:numPr>
              <w:ilvl w:val="3"/>
              <w:numId w:val="35"/>
            </w:numPr>
            <w:spacing w:after="200" w:line="276" w:lineRule="auto"/>
            <w:ind w:left="2520" w:hanging="360"/>
            <w:jc w:val="both"/>
          </w:pPr>
        </w:pPrChange>
      </w:pPr>
      <w:r w:rsidRPr="006269C8">
        <w:rPr>
          <w:rFonts w:ascii="Palatino Linotype" w:hAnsi="Palatino Linotype"/>
          <w:rPrChange w:id="2022" w:author="Cathy Fogel" w:date="2017-04-24T08:21:00Z">
            <w:rPr/>
          </w:rPrChange>
        </w:rPr>
        <w:t xml:space="preserve">Additional “Type One” Non-Compliance issues that could arise for Utilities in their role as DRPs include: </w:t>
      </w:r>
    </w:p>
    <w:p w14:paraId="1FFA15ED" w14:textId="77777777" w:rsidR="00213726" w:rsidRPr="006269C8" w:rsidRDefault="00213726">
      <w:pPr>
        <w:tabs>
          <w:tab w:val="left" w:pos="720"/>
          <w:tab w:val="left" w:pos="1296"/>
          <w:tab w:val="left" w:pos="2016"/>
          <w:tab w:val="left" w:pos="2736"/>
          <w:tab w:val="left" w:pos="3456"/>
          <w:tab w:val="left" w:pos="4176"/>
          <w:tab w:val="left" w:pos="5760"/>
        </w:tabs>
        <w:rPr>
          <w:rFonts w:ascii="Palatino Linotype" w:hAnsi="Palatino Linotype"/>
          <w:rPrChange w:id="2023" w:author="Cathy Fogel" w:date="2017-04-24T08:21:00Z">
            <w:rPr/>
          </w:rPrChange>
        </w:rPr>
        <w:pPrChange w:id="2024" w:author="Cathy Fogel" w:date="2017-04-24T08:30:00Z">
          <w:pPr>
            <w:pStyle w:val="ListParagraph"/>
            <w:numPr>
              <w:ilvl w:val="3"/>
              <w:numId w:val="35"/>
            </w:numPr>
            <w:spacing w:after="200" w:line="276" w:lineRule="auto"/>
            <w:ind w:left="2520" w:hanging="360"/>
            <w:jc w:val="both"/>
          </w:pPr>
        </w:pPrChange>
      </w:pPr>
    </w:p>
    <w:p w14:paraId="166823FB" w14:textId="0D0E408D" w:rsidR="00B14B11" w:rsidRPr="006269C8" w:rsidRDefault="005A072C">
      <w:pPr>
        <w:pStyle w:val="ListParagraph"/>
        <w:numPr>
          <w:ilvl w:val="0"/>
          <w:numId w:val="39"/>
        </w:numPr>
        <w:spacing w:after="200" w:line="276" w:lineRule="auto"/>
        <w:rPr>
          <w:rFonts w:ascii="Palatino Linotype" w:hAnsi="Palatino Linotype"/>
          <w:rPrChange w:id="2025" w:author="Cathy Fogel" w:date="2017-04-24T08:21:00Z">
            <w:rPr/>
          </w:rPrChange>
        </w:rPr>
        <w:pPrChange w:id="2026" w:author="Cathy Fogel" w:date="2017-04-24T08:30:00Z">
          <w:pPr>
            <w:pStyle w:val="ListParagraph"/>
            <w:numPr>
              <w:ilvl w:val="3"/>
              <w:numId w:val="35"/>
            </w:numPr>
            <w:spacing w:after="200" w:line="276" w:lineRule="auto"/>
            <w:ind w:left="2520" w:hanging="360"/>
            <w:jc w:val="both"/>
          </w:pPr>
        </w:pPrChange>
      </w:pPr>
      <w:r w:rsidRPr="006269C8">
        <w:rPr>
          <w:rFonts w:ascii="Palatino Linotype" w:hAnsi="Palatino Linotype"/>
          <w:rPrChange w:id="2027" w:author="Cathy Fogel" w:date="2017-04-24T08:21:00Z">
            <w:rPr/>
          </w:rPrChange>
        </w:rPr>
        <w:t>Utility (as DRP/Scheduling Coordinator [SC])</w:t>
      </w:r>
      <w:r w:rsidR="00B14B11" w:rsidRPr="006269C8">
        <w:rPr>
          <w:rFonts w:ascii="Palatino Linotype" w:hAnsi="Palatino Linotype"/>
          <w:rPrChange w:id="2028" w:author="Cathy Fogel" w:date="2017-04-24T08:21:00Z">
            <w:rPr/>
          </w:rPrChange>
        </w:rPr>
        <w:t xml:space="preserve"> enrollment of </w:t>
      </w:r>
      <w:r w:rsidRPr="006269C8">
        <w:rPr>
          <w:rFonts w:ascii="Palatino Linotype" w:hAnsi="Palatino Linotype"/>
          <w:rPrChange w:id="2029" w:author="Cathy Fogel" w:date="2017-04-24T08:21:00Z">
            <w:rPr/>
          </w:rPrChange>
        </w:rPr>
        <w:t xml:space="preserve">a </w:t>
      </w:r>
      <w:r w:rsidR="00B14B11" w:rsidRPr="006269C8">
        <w:rPr>
          <w:rFonts w:ascii="Palatino Linotype" w:hAnsi="Palatino Linotype"/>
          <w:rPrChange w:id="2030" w:author="Cathy Fogel" w:date="2017-04-24T08:21:00Z">
            <w:rPr/>
          </w:rPrChange>
        </w:rPr>
        <w:t xml:space="preserve">non-residential customer in DR program when </w:t>
      </w:r>
      <w:r w:rsidRPr="006269C8">
        <w:rPr>
          <w:rFonts w:ascii="Palatino Linotype" w:hAnsi="Palatino Linotype"/>
          <w:rPrChange w:id="2031" w:author="Cathy Fogel" w:date="2017-04-24T08:21:00Z">
            <w:rPr/>
          </w:rPrChange>
        </w:rPr>
        <w:t xml:space="preserve">the </w:t>
      </w:r>
      <w:r w:rsidR="00B14B11" w:rsidRPr="006269C8">
        <w:rPr>
          <w:rFonts w:ascii="Palatino Linotype" w:hAnsi="Palatino Linotype"/>
          <w:rPrChange w:id="2032" w:author="Cathy Fogel" w:date="2017-04-24T08:21:00Z">
            <w:rPr/>
          </w:rPrChange>
        </w:rPr>
        <w:t xml:space="preserve">customer has not provided an attestation; </w:t>
      </w:r>
    </w:p>
    <w:p w14:paraId="474EF88F" w14:textId="0995287E" w:rsidR="005A072C" w:rsidRPr="006269C8" w:rsidRDefault="005A072C">
      <w:pPr>
        <w:pStyle w:val="ListParagraph"/>
        <w:numPr>
          <w:ilvl w:val="0"/>
          <w:numId w:val="39"/>
        </w:numPr>
        <w:spacing w:after="200" w:line="276" w:lineRule="auto"/>
        <w:rPr>
          <w:rFonts w:ascii="Palatino Linotype" w:hAnsi="Palatino Linotype"/>
          <w:rPrChange w:id="2033" w:author="Cathy Fogel" w:date="2017-04-24T08:21:00Z">
            <w:rPr/>
          </w:rPrChange>
        </w:rPr>
        <w:pPrChange w:id="2034" w:author="Cathy Fogel" w:date="2017-04-24T08:30:00Z">
          <w:pPr>
            <w:pStyle w:val="ListParagraph"/>
            <w:numPr>
              <w:ilvl w:val="2"/>
              <w:numId w:val="35"/>
            </w:numPr>
            <w:spacing w:after="200" w:line="276" w:lineRule="auto"/>
            <w:ind w:left="1800" w:hanging="180"/>
            <w:jc w:val="both"/>
          </w:pPr>
        </w:pPrChange>
      </w:pPr>
      <w:r w:rsidRPr="006269C8">
        <w:rPr>
          <w:rFonts w:ascii="Palatino Linotype" w:hAnsi="Palatino Linotype"/>
          <w:rPrChange w:id="2035" w:author="Cathy Fogel" w:date="2017-04-24T08:21:00Z">
            <w:rPr/>
          </w:rPrChange>
        </w:rPr>
        <w:t xml:space="preserve">Utility (as DRP/SC) </w:t>
      </w:r>
      <w:r w:rsidR="00B14B11" w:rsidRPr="006269C8">
        <w:rPr>
          <w:rFonts w:ascii="Palatino Linotype" w:hAnsi="Palatino Linotype"/>
          <w:rPrChange w:id="2036" w:author="Cathy Fogel" w:date="2017-04-24T08:21:00Z">
            <w:rPr/>
          </w:rPrChange>
        </w:rPr>
        <w:t xml:space="preserve">failure to </w:t>
      </w:r>
      <w:r w:rsidRPr="006269C8">
        <w:rPr>
          <w:rFonts w:ascii="Palatino Linotype" w:hAnsi="Palatino Linotype"/>
          <w:rPrChange w:id="2037" w:author="Cathy Fogel" w:date="2017-04-24T08:21:00Z">
            <w:rPr/>
          </w:rPrChange>
        </w:rPr>
        <w:t xml:space="preserve">ensure </w:t>
      </w:r>
      <w:r w:rsidR="00B14B11" w:rsidRPr="006269C8">
        <w:rPr>
          <w:rFonts w:ascii="Palatino Linotype" w:hAnsi="Palatino Linotype"/>
          <w:rPrChange w:id="2038" w:author="Cathy Fogel" w:date="2017-04-24T08:21:00Z">
            <w:rPr/>
          </w:rPrChange>
        </w:rPr>
        <w:t>correct</w:t>
      </w:r>
      <w:r w:rsidRPr="006269C8">
        <w:rPr>
          <w:rFonts w:ascii="Palatino Linotype" w:hAnsi="Palatino Linotype"/>
          <w:rPrChange w:id="2039" w:author="Cathy Fogel" w:date="2017-04-24T08:21:00Z">
            <w:rPr/>
          </w:rPrChange>
        </w:rPr>
        <w:t>ion of</w:t>
      </w:r>
      <w:r w:rsidR="00B14B11" w:rsidRPr="006269C8">
        <w:rPr>
          <w:rFonts w:ascii="Palatino Linotype" w:hAnsi="Palatino Linotype"/>
          <w:rPrChange w:id="2040" w:author="Cathy Fogel" w:date="2017-04-24T08:21:00Z">
            <w:rPr/>
          </w:rPrChange>
        </w:rPr>
        <w:t xml:space="preserve"> customer </w:t>
      </w:r>
      <w:r w:rsidRPr="006269C8">
        <w:rPr>
          <w:rFonts w:ascii="Palatino Linotype" w:hAnsi="Palatino Linotype"/>
          <w:rPrChange w:id="2041" w:author="Cathy Fogel" w:date="2017-04-24T08:21:00Z">
            <w:rPr/>
          </w:rPrChange>
        </w:rPr>
        <w:t>attestations found</w:t>
      </w:r>
      <w:r w:rsidR="00B14B11" w:rsidRPr="006269C8">
        <w:rPr>
          <w:rFonts w:ascii="Palatino Linotype" w:hAnsi="Palatino Linotype"/>
          <w:rPrChange w:id="2042" w:author="Cathy Fogel" w:date="2017-04-24T08:21:00Z">
            <w:rPr/>
          </w:rPrChange>
        </w:rPr>
        <w:t xml:space="preserve"> to be inaccurate, but </w:t>
      </w:r>
      <w:r w:rsidRPr="006269C8">
        <w:rPr>
          <w:rFonts w:ascii="Palatino Linotype" w:hAnsi="Palatino Linotype"/>
          <w:rPrChange w:id="2043" w:author="Cathy Fogel" w:date="2017-04-24T08:21:00Z">
            <w:rPr/>
          </w:rPrChange>
        </w:rPr>
        <w:t xml:space="preserve">for which the resources in question had </w:t>
      </w:r>
      <w:r w:rsidRPr="006269C8">
        <w:rPr>
          <w:rFonts w:ascii="Palatino Linotype" w:hAnsi="Palatino Linotype"/>
          <w:u w:val="single"/>
          <w:rPrChange w:id="2044" w:author="Cathy Fogel" w:date="2017-04-24T08:21:00Z">
            <w:rPr/>
          </w:rPrChange>
        </w:rPr>
        <w:t>not</w:t>
      </w:r>
      <w:r w:rsidRPr="006269C8">
        <w:rPr>
          <w:rFonts w:ascii="Palatino Linotype" w:hAnsi="Palatino Linotype"/>
          <w:rPrChange w:id="2045" w:author="Cathy Fogel" w:date="2017-04-24T08:21:00Z">
            <w:rPr/>
          </w:rPrChange>
        </w:rPr>
        <w:t xml:space="preserve"> been used to reduce </w:t>
      </w:r>
      <w:r w:rsidR="00B14B11" w:rsidRPr="006269C8">
        <w:rPr>
          <w:rFonts w:ascii="Palatino Linotype" w:hAnsi="Palatino Linotype"/>
          <w:rPrChange w:id="2046" w:author="Cathy Fogel" w:date="2017-04-24T08:21:00Z">
            <w:rPr/>
          </w:rPrChange>
        </w:rPr>
        <w:t>load during a DR event;</w:t>
      </w:r>
    </w:p>
    <w:p w14:paraId="72419E9A" w14:textId="5EE280D6" w:rsidR="00A16212" w:rsidRPr="006269C8" w:rsidRDefault="00A16212" w:rsidP="0050401A">
      <w:pPr>
        <w:spacing w:after="200" w:line="276" w:lineRule="auto"/>
        <w:rPr>
          <w:rFonts w:ascii="Palatino Linotype" w:hAnsi="Palatino Linotype"/>
          <w:rPrChange w:id="2047" w:author="Cathy Fogel" w:date="2017-04-24T08:21:00Z">
            <w:rPr/>
          </w:rPrChange>
        </w:rPr>
      </w:pPr>
      <w:r w:rsidRPr="006269C8">
        <w:rPr>
          <w:rFonts w:ascii="Palatino Linotype" w:hAnsi="Palatino Linotype"/>
          <w:rPrChange w:id="2048" w:author="Cathy Fogel" w:date="2017-04-24T08:21:00Z">
            <w:rPr/>
          </w:rPrChange>
        </w:rPr>
        <w:t xml:space="preserve">As with third-party DRPs, allowing a 60-day opportunity to cure these deficiencies seems reasonable, noting the frequency for which this issue occurs in relevant reporting materials, with no further consequences at this time. </w:t>
      </w:r>
    </w:p>
    <w:p w14:paraId="3C04F0B2" w14:textId="1E06496C" w:rsidR="00B14B11" w:rsidRPr="0050401A" w:rsidRDefault="00B14B11" w:rsidP="0050401A">
      <w:pPr>
        <w:spacing w:after="200" w:line="276" w:lineRule="auto"/>
        <w:rPr>
          <w:rFonts w:ascii="Palatino Linotype" w:hAnsi="Palatino Linotype"/>
        </w:rPr>
      </w:pPr>
      <w:r w:rsidRPr="006269C8">
        <w:rPr>
          <w:rFonts w:ascii="Palatino Linotype" w:hAnsi="Palatino Linotype"/>
          <w:rPrChange w:id="2049" w:author="Cathy Fogel" w:date="2017-04-24T08:21:00Z">
            <w:rPr/>
          </w:rPrChange>
        </w:rPr>
        <w:t>“Type Two” Non-Compliance issue</w:t>
      </w:r>
      <w:r w:rsidR="00A16212" w:rsidRPr="006269C8">
        <w:rPr>
          <w:rFonts w:ascii="Palatino Linotype" w:hAnsi="Palatino Linotype"/>
          <w:rPrChange w:id="2050" w:author="Cathy Fogel" w:date="2017-04-24T08:21:00Z">
            <w:rPr/>
          </w:rPrChange>
        </w:rPr>
        <w:t>s that could arise include</w:t>
      </w:r>
      <w:r w:rsidRPr="006269C8">
        <w:rPr>
          <w:rFonts w:ascii="Palatino Linotype" w:hAnsi="Palatino Linotype"/>
          <w:rPrChange w:id="2051" w:author="Cathy Fogel" w:date="2017-04-24T08:21:00Z">
            <w:rPr/>
          </w:rPrChange>
        </w:rPr>
        <w:t xml:space="preserve"> </w:t>
      </w:r>
      <w:proofErr w:type="gramStart"/>
      <w:r w:rsidR="00A16212" w:rsidRPr="006269C8">
        <w:rPr>
          <w:rFonts w:ascii="Palatino Linotype" w:hAnsi="Palatino Linotype"/>
          <w:rPrChange w:id="2052" w:author="Cathy Fogel" w:date="2017-04-24T08:21:00Z">
            <w:rPr/>
          </w:rPrChange>
        </w:rPr>
        <w:t>Utility</w:t>
      </w:r>
      <w:proofErr w:type="gramEnd"/>
      <w:r w:rsidR="00A16212" w:rsidRPr="006269C8">
        <w:rPr>
          <w:rFonts w:ascii="Palatino Linotype" w:hAnsi="Palatino Linotype"/>
          <w:rPrChange w:id="2053" w:author="Cathy Fogel" w:date="2017-04-24T08:21:00Z">
            <w:rPr/>
          </w:rPrChange>
        </w:rPr>
        <w:t xml:space="preserve"> (as </w:t>
      </w:r>
      <w:r w:rsidRPr="006269C8">
        <w:rPr>
          <w:rFonts w:ascii="Palatino Linotype" w:hAnsi="Palatino Linotype"/>
          <w:rPrChange w:id="2054" w:author="Cathy Fogel" w:date="2017-04-24T08:21:00Z">
            <w:rPr/>
          </w:rPrChange>
        </w:rPr>
        <w:t>DRP/SC</w:t>
      </w:r>
      <w:r w:rsidR="00A16212" w:rsidRPr="006269C8">
        <w:rPr>
          <w:rFonts w:ascii="Palatino Linotype" w:hAnsi="Palatino Linotype"/>
          <w:rPrChange w:id="2055" w:author="Cathy Fogel" w:date="2017-04-24T08:21:00Z">
            <w:rPr/>
          </w:rPrChange>
        </w:rPr>
        <w:t>)</w:t>
      </w:r>
      <w:r w:rsidRPr="006269C8">
        <w:rPr>
          <w:rFonts w:ascii="Palatino Linotype" w:hAnsi="Palatino Linotype"/>
          <w:rPrChange w:id="2056" w:author="Cathy Fogel" w:date="2017-04-24T08:21:00Z">
            <w:rPr/>
          </w:rPrChange>
        </w:rPr>
        <w:t xml:space="preserve"> failure to expulse a customer verified to </w:t>
      </w:r>
      <w:r w:rsidR="006C14D4">
        <w:rPr>
          <w:rFonts w:ascii="Palatino Linotype" w:hAnsi="Palatino Linotype"/>
        </w:rPr>
        <w:t xml:space="preserve">violated its attestation </w:t>
      </w:r>
      <w:r w:rsidRPr="006269C8">
        <w:rPr>
          <w:rFonts w:ascii="Palatino Linotype" w:hAnsi="Palatino Linotype"/>
          <w:rPrChange w:id="2057" w:author="Cathy Fogel" w:date="2017-04-24T08:21:00Z">
            <w:rPr/>
          </w:rPrChange>
        </w:rPr>
        <w:t xml:space="preserve">for the indicated time </w:t>
      </w:r>
      <w:r w:rsidRPr="0050401A">
        <w:rPr>
          <w:rFonts w:ascii="Palatino Linotype" w:hAnsi="Palatino Linotype"/>
        </w:rPr>
        <w:t>frame (1 year for one violation; 3 years for two or more).</w:t>
      </w:r>
    </w:p>
    <w:p w14:paraId="10E66086" w14:textId="03692433" w:rsidR="00A16212" w:rsidRPr="006269C8" w:rsidRDefault="00A16212">
      <w:pPr>
        <w:tabs>
          <w:tab w:val="left" w:pos="720"/>
          <w:tab w:val="left" w:pos="1296"/>
          <w:tab w:val="left" w:pos="2016"/>
          <w:tab w:val="left" w:pos="2736"/>
          <w:tab w:val="left" w:pos="3456"/>
          <w:tab w:val="left" w:pos="4176"/>
          <w:tab w:val="left" w:pos="5760"/>
        </w:tabs>
        <w:rPr>
          <w:ins w:id="2058" w:author="Cathy Fogel" w:date="2017-04-21T17:10:00Z"/>
          <w:rFonts w:ascii="Palatino Linotype" w:hAnsi="Palatino Linotype"/>
          <w:rPrChange w:id="2059" w:author="Cathy Fogel" w:date="2017-04-24T08:21:00Z">
            <w:rPr>
              <w:ins w:id="2060" w:author="Cathy Fogel" w:date="2017-04-21T17:10:00Z"/>
            </w:rPr>
          </w:rPrChange>
        </w:rPr>
      </w:pPr>
      <w:r w:rsidRPr="0050401A">
        <w:rPr>
          <w:rFonts w:ascii="Palatino Linotype" w:hAnsi="Palatino Linotype"/>
        </w:rPr>
        <w:t xml:space="preserve">Although we anticipate little immediate need for concern in this area, we request that Commission staff report such instances to the </w:t>
      </w:r>
      <w:ins w:id="2061" w:author="Fogel, Cathleen A." w:date="2017-04-24T14:50:00Z">
        <w:r w:rsidR="003C6AE6" w:rsidRPr="003C6AE6">
          <w:rPr>
            <w:rFonts w:ascii="Palatino Linotype" w:hAnsi="Palatino Linotype"/>
            <w:rPrChange w:id="2062" w:author="Fogel, Cathleen A." w:date="2017-04-24T14:50:00Z">
              <w:rPr>
                <w:rFonts w:ascii="Palatino Linotype" w:hAnsi="Palatino Linotype"/>
                <w:highlight w:val="yellow"/>
              </w:rPr>
            </w:rPrChange>
          </w:rPr>
          <w:t>Commission’s Enforcement Division</w:t>
        </w:r>
      </w:ins>
      <w:ins w:id="2063" w:author="Cathy Fogel" w:date="2017-04-21T17:04:00Z">
        <w:del w:id="2064" w:author="Fogel, Cathleen A." w:date="2017-04-24T14:50:00Z">
          <w:r w:rsidRPr="003C6AE6" w:rsidDel="003C6AE6">
            <w:rPr>
              <w:rFonts w:ascii="Palatino Linotype" w:hAnsi="Palatino Linotype"/>
              <w:rPrChange w:id="2065" w:author="Fogel, Cathleen A." w:date="2017-04-24T14:50:00Z">
                <w:rPr/>
              </w:rPrChange>
            </w:rPr>
            <w:delText>Executive Director</w:delText>
          </w:r>
        </w:del>
        <w:r w:rsidRPr="003C6AE6">
          <w:rPr>
            <w:rFonts w:ascii="Palatino Linotype" w:hAnsi="Palatino Linotype"/>
            <w:rPrChange w:id="2066" w:author="Fogel, Cathleen A." w:date="2017-04-24T14:50:00Z">
              <w:rPr/>
            </w:rPrChange>
          </w:rPr>
          <w:t xml:space="preserve"> </w:t>
        </w:r>
      </w:ins>
      <w:ins w:id="2067" w:author="Cathy Fogel" w:date="2017-04-24T08:32:00Z">
        <w:r w:rsidR="006C14D4" w:rsidRPr="003C6AE6">
          <w:rPr>
            <w:rFonts w:ascii="Palatino Linotype" w:hAnsi="Palatino Linotype"/>
            <w:rPrChange w:id="2068" w:author="Fogel, Cathleen A." w:date="2017-04-24T14:50:00Z">
              <w:rPr>
                <w:rFonts w:ascii="Palatino Linotype" w:hAnsi="Palatino Linotype"/>
                <w:highlight w:val="yellow"/>
              </w:rPr>
            </w:rPrChange>
          </w:rPr>
          <w:t>(</w:t>
        </w:r>
      </w:ins>
      <w:ins w:id="2069" w:author="Cathy Fogel" w:date="2017-04-24T08:31:00Z">
        <w:r w:rsidR="006C14D4" w:rsidRPr="003C6AE6">
          <w:rPr>
            <w:rFonts w:ascii="Palatino Linotype" w:hAnsi="Palatino Linotype"/>
            <w:rPrChange w:id="2070" w:author="Fogel, Cathleen A." w:date="2017-04-24T14:50:00Z">
              <w:rPr>
                <w:rFonts w:ascii="Palatino Linotype" w:hAnsi="Palatino Linotype"/>
                <w:highlight w:val="yellow"/>
              </w:rPr>
            </w:rPrChange>
          </w:rPr>
          <w:t>with a copy to parties to R.13-09-011</w:t>
        </w:r>
      </w:ins>
      <w:ins w:id="2071" w:author="Cathy Fogel" w:date="2017-04-24T08:32:00Z">
        <w:r w:rsidR="006C14D4" w:rsidRPr="003C6AE6">
          <w:rPr>
            <w:rFonts w:ascii="Palatino Linotype" w:hAnsi="Palatino Linotype"/>
            <w:rPrChange w:id="2072" w:author="Fogel, Cathleen A." w:date="2017-04-24T14:50:00Z">
              <w:rPr>
                <w:rFonts w:ascii="Palatino Linotype" w:hAnsi="Palatino Linotype"/>
                <w:highlight w:val="yellow"/>
              </w:rPr>
            </w:rPrChange>
          </w:rPr>
          <w:t>)</w:t>
        </w:r>
      </w:ins>
      <w:ins w:id="2073" w:author="Cathy Fogel" w:date="2017-04-24T08:31:00Z">
        <w:r w:rsidR="006C14D4" w:rsidRPr="003C6AE6">
          <w:rPr>
            <w:rFonts w:ascii="Palatino Linotype" w:hAnsi="Palatino Linotype"/>
            <w:rPrChange w:id="2074" w:author="Fogel, Cathleen A." w:date="2017-04-24T14:50:00Z">
              <w:rPr>
                <w:rFonts w:ascii="Palatino Linotype" w:hAnsi="Palatino Linotype"/>
                <w:highlight w:val="yellow"/>
              </w:rPr>
            </w:rPrChange>
          </w:rPr>
          <w:t xml:space="preserve"> </w:t>
        </w:r>
      </w:ins>
      <w:ins w:id="2075" w:author="Cathy Fogel" w:date="2017-04-21T17:06:00Z">
        <w:r w:rsidRPr="003C6AE6">
          <w:rPr>
            <w:rFonts w:ascii="Palatino Linotype" w:hAnsi="Palatino Linotype"/>
            <w:rPrChange w:id="2076" w:author="Fogel, Cathleen A." w:date="2017-04-24T14:50:00Z">
              <w:rPr/>
            </w:rPrChange>
          </w:rPr>
          <w:t xml:space="preserve">for further action </w:t>
        </w:r>
      </w:ins>
      <w:ins w:id="2077" w:author="Cathy Fogel" w:date="2017-04-21T17:04:00Z">
        <w:r w:rsidRPr="003C6AE6">
          <w:rPr>
            <w:rFonts w:ascii="Palatino Linotype" w:hAnsi="Palatino Linotype"/>
            <w:rPrChange w:id="2078" w:author="Fogel, Cathleen A." w:date="2017-04-24T14:50:00Z">
              <w:rPr/>
            </w:rPrChange>
          </w:rPr>
          <w:t xml:space="preserve">no later than 60 days after they are verified to have </w:t>
        </w:r>
      </w:ins>
      <w:ins w:id="2079" w:author="Cathy Fogel" w:date="2017-04-21T17:09:00Z">
        <w:r w:rsidRPr="003C6AE6">
          <w:rPr>
            <w:rFonts w:ascii="Palatino Linotype" w:hAnsi="Palatino Linotype"/>
            <w:rPrChange w:id="2080" w:author="Fogel, Cathleen A." w:date="2017-04-24T14:50:00Z">
              <w:rPr/>
            </w:rPrChange>
          </w:rPr>
          <w:t>occurred</w:t>
        </w:r>
      </w:ins>
      <w:ins w:id="2081" w:author="Cathy Fogel" w:date="2017-04-21T17:04:00Z">
        <w:r w:rsidRPr="003C6AE6">
          <w:rPr>
            <w:rFonts w:ascii="Palatino Linotype" w:hAnsi="Palatino Linotype"/>
            <w:rPrChange w:id="2082" w:author="Fogel, Cathleen A." w:date="2017-04-24T14:50:00Z">
              <w:rPr/>
            </w:rPrChange>
          </w:rPr>
          <w:t>.</w:t>
        </w:r>
      </w:ins>
      <w:ins w:id="2083" w:author="Cathy Fogel" w:date="2017-04-21T17:09:00Z">
        <w:r w:rsidRPr="006269C8">
          <w:rPr>
            <w:rFonts w:ascii="Palatino Linotype" w:hAnsi="Palatino Linotype"/>
            <w:rPrChange w:id="2084" w:author="Cathy Fogel" w:date="2017-04-24T08:21:00Z">
              <w:rPr/>
            </w:rPrChange>
          </w:rPr>
          <w:t xml:space="preserve"> </w:t>
        </w:r>
      </w:ins>
    </w:p>
    <w:p w14:paraId="77613928" w14:textId="77777777" w:rsidR="00A16212" w:rsidRPr="006269C8" w:rsidRDefault="00A16212">
      <w:pPr>
        <w:tabs>
          <w:tab w:val="left" w:pos="720"/>
          <w:tab w:val="left" w:pos="1296"/>
          <w:tab w:val="left" w:pos="2016"/>
          <w:tab w:val="left" w:pos="2736"/>
          <w:tab w:val="left" w:pos="3456"/>
          <w:tab w:val="left" w:pos="4176"/>
          <w:tab w:val="left" w:pos="5760"/>
        </w:tabs>
        <w:rPr>
          <w:ins w:id="2085" w:author="Cathy Fogel" w:date="2017-04-21T17:10:00Z"/>
          <w:rFonts w:ascii="Palatino Linotype" w:hAnsi="Palatino Linotype"/>
          <w:rPrChange w:id="2086" w:author="Cathy Fogel" w:date="2017-04-24T08:21:00Z">
            <w:rPr>
              <w:ins w:id="2087" w:author="Cathy Fogel" w:date="2017-04-21T17:10:00Z"/>
            </w:rPr>
          </w:rPrChange>
        </w:rPr>
      </w:pPr>
    </w:p>
    <w:p w14:paraId="67DA9B28" w14:textId="48B365D9" w:rsidR="00A16212" w:rsidRPr="006269C8" w:rsidRDefault="007E524C" w:rsidP="0050401A">
      <w:pPr>
        <w:tabs>
          <w:tab w:val="left" w:pos="720"/>
          <w:tab w:val="left" w:pos="1296"/>
          <w:tab w:val="left" w:pos="2016"/>
          <w:tab w:val="left" w:pos="2736"/>
          <w:tab w:val="left" w:pos="3456"/>
          <w:tab w:val="left" w:pos="4176"/>
          <w:tab w:val="left" w:pos="5760"/>
        </w:tabs>
        <w:spacing w:after="120"/>
        <w:rPr>
          <w:ins w:id="2088" w:author="Cathy Fogel" w:date="2017-04-21T17:12:00Z"/>
          <w:rFonts w:ascii="Palatino Linotype" w:hAnsi="Palatino Linotype"/>
          <w:u w:val="single"/>
          <w:rPrChange w:id="2089" w:author="Cathy Fogel" w:date="2017-04-24T08:21:00Z">
            <w:rPr>
              <w:ins w:id="2090" w:author="Cathy Fogel" w:date="2017-04-21T17:12:00Z"/>
              <w:u w:val="single"/>
            </w:rPr>
          </w:rPrChange>
        </w:rPr>
      </w:pPr>
      <w:ins w:id="2091" w:author="Cathy Fogel" w:date="2017-04-21T17:11:00Z">
        <w:r w:rsidRPr="006269C8">
          <w:rPr>
            <w:rFonts w:ascii="Palatino Linotype" w:hAnsi="Palatino Linotype"/>
            <w:u w:val="single"/>
            <w:rPrChange w:id="2092" w:author="Cathy Fogel" w:date="2017-04-24T08:21:00Z">
              <w:rPr/>
            </w:rPrChange>
          </w:rPr>
          <w:t>Additional Corrections:</w:t>
        </w:r>
      </w:ins>
    </w:p>
    <w:p w14:paraId="01319291" w14:textId="141C1C43" w:rsidR="007E524C" w:rsidRPr="006A21DB" w:rsidRDefault="007E524C" w:rsidP="0050401A">
      <w:pPr>
        <w:tabs>
          <w:tab w:val="left" w:pos="720"/>
          <w:tab w:val="left" w:pos="1296"/>
          <w:tab w:val="left" w:pos="2016"/>
          <w:tab w:val="left" w:pos="2736"/>
          <w:tab w:val="left" w:pos="3456"/>
          <w:tab w:val="left" w:pos="4176"/>
          <w:tab w:val="left" w:pos="5760"/>
        </w:tabs>
        <w:spacing w:after="120"/>
        <w:rPr>
          <w:ins w:id="2093" w:author="Cathy Fogel" w:date="2017-04-21T17:06:00Z"/>
          <w:rFonts w:ascii="Palatino Linotype" w:hAnsi="Palatino Linotype"/>
        </w:rPr>
      </w:pPr>
      <w:ins w:id="2094" w:author="Cathy Fogel" w:date="2017-04-21T17:12:00Z">
        <w:r w:rsidRPr="006269C8">
          <w:rPr>
            <w:rFonts w:ascii="Palatino Linotype" w:hAnsi="Palatino Linotype"/>
            <w:rPrChange w:id="2095" w:author="Cathy Fogel" w:date="2017-04-24T08:21:00Z">
              <w:rPr>
                <w:u w:val="single"/>
              </w:rPr>
            </w:rPrChange>
          </w:rPr>
          <w:t>The Joint Utilities suggested additional corrections, generally grammatical in nature, including:</w:t>
        </w:r>
      </w:ins>
      <w:ins w:id="2096" w:author="Cathy Fogel" w:date="2017-04-24T06:25:00Z">
        <w:r w:rsidR="002473FE" w:rsidRPr="006269C8">
          <w:rPr>
            <w:rStyle w:val="FootnoteReference"/>
            <w:rFonts w:ascii="Palatino Linotype" w:hAnsi="Palatino Linotype"/>
            <w:rPrChange w:id="2097" w:author="Cathy Fogel" w:date="2017-04-24T08:21:00Z">
              <w:rPr>
                <w:rStyle w:val="FootnoteReference"/>
              </w:rPr>
            </w:rPrChange>
          </w:rPr>
          <w:footnoteReference w:id="108"/>
        </w:r>
      </w:ins>
      <w:ins w:id="2100" w:author="Cathy Fogel" w:date="2017-04-21T17:12:00Z">
        <w:r w:rsidRPr="006269C8">
          <w:rPr>
            <w:rFonts w:ascii="Palatino Linotype" w:hAnsi="Palatino Linotype"/>
            <w:rPrChange w:id="2101" w:author="Cathy Fogel" w:date="2017-04-24T08:21:00Z">
              <w:rPr>
                <w:u w:val="single"/>
              </w:rPr>
            </w:rPrChange>
          </w:rPr>
          <w:t xml:space="preserve"> </w:t>
        </w:r>
      </w:ins>
    </w:p>
    <w:p w14:paraId="53D34F4A" w14:textId="08FC7140" w:rsidR="0050401A" w:rsidRDefault="0050401A">
      <w:pPr>
        <w:tabs>
          <w:tab w:val="left" w:pos="720"/>
          <w:tab w:val="left" w:pos="1296"/>
          <w:tab w:val="left" w:pos="2016"/>
          <w:tab w:val="left" w:pos="2736"/>
          <w:tab w:val="left" w:pos="3456"/>
          <w:tab w:val="left" w:pos="4176"/>
          <w:tab w:val="left" w:pos="5760"/>
        </w:tabs>
        <w:rPr>
          <w:rFonts w:ascii="Palatino Linotype" w:hAnsi="Palatino Linotype"/>
          <w:szCs w:val="26"/>
        </w:rPr>
      </w:pPr>
      <w:r>
        <w:rPr>
          <w:rFonts w:ascii="Palatino Linotype" w:hAnsi="Palatino Linotype"/>
          <w:szCs w:val="26"/>
        </w:rPr>
        <w:br w:type="page"/>
      </w:r>
    </w:p>
    <w:p w14:paraId="6C95B46E" w14:textId="7281D7F8" w:rsidR="007E524C" w:rsidRPr="006269C8" w:rsidRDefault="007E524C">
      <w:pPr>
        <w:pStyle w:val="ListParagraph"/>
        <w:numPr>
          <w:ilvl w:val="0"/>
          <w:numId w:val="41"/>
        </w:numPr>
        <w:spacing w:after="120"/>
        <w:contextualSpacing w:val="0"/>
        <w:rPr>
          <w:ins w:id="2102" w:author="Cathy Fogel" w:date="2017-04-21T17:12:00Z"/>
          <w:rFonts w:ascii="Palatino Linotype" w:hAnsi="Palatino Linotype"/>
          <w:rPrChange w:id="2103" w:author="Cathy Fogel" w:date="2017-04-24T08:21:00Z">
            <w:rPr>
              <w:ins w:id="2104" w:author="Cathy Fogel" w:date="2017-04-21T17:12:00Z"/>
            </w:rPr>
          </w:rPrChange>
        </w:rPr>
        <w:pPrChange w:id="2105" w:author="Cathy Fogel" w:date="2017-04-24T08:32:00Z">
          <w:pPr>
            <w:pStyle w:val="ListParagraph"/>
            <w:numPr>
              <w:ilvl w:val="1"/>
              <w:numId w:val="40"/>
            </w:numPr>
            <w:spacing w:after="200" w:line="276" w:lineRule="auto"/>
            <w:ind w:left="1440" w:hanging="360"/>
            <w:jc w:val="both"/>
          </w:pPr>
        </w:pPrChange>
      </w:pPr>
      <w:ins w:id="2106" w:author="Cathy Fogel" w:date="2017-04-21T17:12:00Z">
        <w:r w:rsidRPr="006269C8">
          <w:rPr>
            <w:rFonts w:ascii="Palatino Linotype" w:hAnsi="Palatino Linotype"/>
            <w:u w:val="single"/>
            <w:rPrChange w:id="2107" w:author="Cathy Fogel" w:date="2017-04-24T08:21:00Z">
              <w:rPr>
                <w:u w:val="single"/>
              </w:rPr>
            </w:rPrChange>
          </w:rPr>
          <w:lastRenderedPageBreak/>
          <w:t>Modify OP 5 to clarify that only non-residential customer</w:t>
        </w:r>
      </w:ins>
      <w:ins w:id="2108" w:author="Cathy Fogel" w:date="2017-04-21T17:13:00Z">
        <w:r w:rsidRPr="006269C8">
          <w:rPr>
            <w:rFonts w:ascii="Palatino Linotype" w:hAnsi="Palatino Linotype"/>
            <w:u w:val="single"/>
            <w:rPrChange w:id="2109" w:author="Cathy Fogel" w:date="2017-04-24T08:21:00Z">
              <w:rPr>
                <w:u w:val="single"/>
              </w:rPr>
            </w:rPrChange>
          </w:rPr>
          <w:t>s</w:t>
        </w:r>
      </w:ins>
      <w:ins w:id="2110" w:author="Cathy Fogel" w:date="2017-04-21T17:12:00Z">
        <w:r w:rsidRPr="006269C8">
          <w:rPr>
            <w:rFonts w:ascii="Palatino Linotype" w:hAnsi="Palatino Linotype"/>
            <w:u w:val="single"/>
            <w:rPrChange w:id="2111" w:author="Cathy Fogel" w:date="2017-04-24T08:21:00Z">
              <w:rPr>
                <w:u w:val="single"/>
              </w:rPr>
            </w:rPrChange>
          </w:rPr>
          <w:t xml:space="preserve"> may use a DAV</w:t>
        </w:r>
        <w:r w:rsidRPr="006269C8">
          <w:rPr>
            <w:rFonts w:ascii="Palatino Linotype" w:hAnsi="Palatino Linotype"/>
            <w:rPrChange w:id="2112" w:author="Cathy Fogel" w:date="2017-04-24T08:21:00Z">
              <w:rPr/>
            </w:rPrChange>
          </w:rPr>
          <w:t xml:space="preserve">. Also, modify attestation language to allow customers to indicate that they “may have to” run a prohibited resource, not that they “must” during a DR event. </w:t>
        </w:r>
      </w:ins>
      <w:ins w:id="2113" w:author="Cathy Fogel" w:date="2017-04-21T17:13:00Z">
        <w:r w:rsidR="002473FE" w:rsidRPr="006269C8">
          <w:rPr>
            <w:rFonts w:ascii="Palatino Linotype" w:hAnsi="Palatino Linotype"/>
            <w:rPrChange w:id="2114" w:author="Cathy Fogel" w:date="2017-04-24T08:21:00Z">
              <w:rPr/>
            </w:rPrChange>
          </w:rPr>
          <w:t xml:space="preserve"> We accept these</w:t>
        </w:r>
        <w:r w:rsidRPr="006269C8">
          <w:rPr>
            <w:rFonts w:ascii="Palatino Linotype" w:hAnsi="Palatino Linotype"/>
            <w:rPrChange w:id="2115" w:author="Cathy Fogel" w:date="2017-04-24T08:21:00Z">
              <w:rPr/>
            </w:rPrChange>
          </w:rPr>
          <w:t xml:space="preserve"> modification</w:t>
        </w:r>
      </w:ins>
      <w:ins w:id="2116" w:author="Cathy Fogel" w:date="2017-04-24T06:22:00Z">
        <w:r w:rsidR="002473FE" w:rsidRPr="006269C8">
          <w:rPr>
            <w:rFonts w:ascii="Palatino Linotype" w:hAnsi="Palatino Linotype"/>
            <w:rPrChange w:id="2117" w:author="Cathy Fogel" w:date="2017-04-24T08:21:00Z">
              <w:rPr/>
            </w:rPrChange>
          </w:rPr>
          <w:t>s</w:t>
        </w:r>
      </w:ins>
      <w:ins w:id="2118" w:author="Cathy Fogel" w:date="2017-04-21T17:13:00Z">
        <w:r w:rsidRPr="006269C8">
          <w:rPr>
            <w:rFonts w:ascii="Palatino Linotype" w:hAnsi="Palatino Linotype"/>
            <w:rPrChange w:id="2119" w:author="Cathy Fogel" w:date="2017-04-24T08:21:00Z">
              <w:rPr/>
            </w:rPrChange>
          </w:rPr>
          <w:t>.</w:t>
        </w:r>
      </w:ins>
    </w:p>
    <w:p w14:paraId="59F9B34D" w14:textId="5BDACCF5" w:rsidR="007E524C" w:rsidRPr="006269C8" w:rsidRDefault="007E524C">
      <w:pPr>
        <w:pStyle w:val="ListParagraph"/>
        <w:numPr>
          <w:ilvl w:val="0"/>
          <w:numId w:val="41"/>
        </w:numPr>
        <w:spacing w:after="120"/>
        <w:contextualSpacing w:val="0"/>
        <w:rPr>
          <w:ins w:id="2120" w:author="Cathy Fogel" w:date="2017-04-21T17:12:00Z"/>
          <w:rFonts w:ascii="Palatino Linotype" w:hAnsi="Palatino Linotype"/>
          <w:rPrChange w:id="2121" w:author="Cathy Fogel" w:date="2017-04-24T08:21:00Z">
            <w:rPr>
              <w:ins w:id="2122" w:author="Cathy Fogel" w:date="2017-04-21T17:12:00Z"/>
            </w:rPr>
          </w:rPrChange>
        </w:rPr>
        <w:pPrChange w:id="2123" w:author="Cathy Fogel" w:date="2017-04-24T08:32:00Z">
          <w:pPr>
            <w:pStyle w:val="ListParagraph"/>
            <w:numPr>
              <w:ilvl w:val="1"/>
              <w:numId w:val="40"/>
            </w:numPr>
            <w:spacing w:after="200" w:line="276" w:lineRule="auto"/>
            <w:ind w:left="1440" w:hanging="360"/>
            <w:jc w:val="both"/>
          </w:pPr>
        </w:pPrChange>
      </w:pPr>
      <w:ins w:id="2124" w:author="Cathy Fogel" w:date="2017-04-21T17:12:00Z">
        <w:r w:rsidRPr="006269C8">
          <w:rPr>
            <w:rFonts w:ascii="Palatino Linotype" w:hAnsi="Palatino Linotype"/>
            <w:u w:val="single"/>
            <w:rPrChange w:id="2125" w:author="Cathy Fogel" w:date="2017-04-24T08:21:00Z">
              <w:rPr>
                <w:u w:val="single"/>
              </w:rPr>
            </w:rPrChange>
          </w:rPr>
          <w:t>Modify OP 27 to conform to dicta discussion</w:t>
        </w:r>
        <w:r w:rsidRPr="006269C8">
          <w:rPr>
            <w:rFonts w:ascii="Palatino Linotype" w:hAnsi="Palatino Linotype"/>
            <w:rPrChange w:id="2126" w:author="Cathy Fogel" w:date="2017-04-24T08:21:00Z">
              <w:rPr/>
            </w:rPrChange>
          </w:rPr>
          <w:t>, which correctly indicates that DRP</w:t>
        </w:r>
      </w:ins>
      <w:ins w:id="2127" w:author="Cathy Fogel" w:date="2017-04-24T06:22:00Z">
        <w:r w:rsidR="002473FE" w:rsidRPr="006269C8">
          <w:rPr>
            <w:rFonts w:ascii="Palatino Linotype" w:hAnsi="Palatino Linotype"/>
            <w:rPrChange w:id="2128" w:author="Cathy Fogel" w:date="2017-04-24T08:21:00Z">
              <w:rPr/>
            </w:rPrChange>
          </w:rPr>
          <w:t xml:space="preserve">s shall </w:t>
        </w:r>
      </w:ins>
      <w:ins w:id="2129" w:author="Cathy Fogel" w:date="2017-04-24T06:23:00Z">
        <w:r w:rsidR="002473FE" w:rsidRPr="006269C8">
          <w:rPr>
            <w:rFonts w:ascii="Palatino Linotype" w:hAnsi="Palatino Linotype"/>
            <w:u w:val="single"/>
            <w:rPrChange w:id="2130" w:author="Cathy Fogel" w:date="2017-04-24T08:21:00Z">
              <w:rPr/>
            </w:rPrChange>
          </w:rPr>
          <w:t>not</w:t>
        </w:r>
        <w:r w:rsidR="002473FE" w:rsidRPr="006269C8">
          <w:rPr>
            <w:rFonts w:ascii="Palatino Linotype" w:hAnsi="Palatino Linotype"/>
            <w:rPrChange w:id="2131" w:author="Cathy Fogel" w:date="2017-04-24T08:21:00Z">
              <w:rPr/>
            </w:rPrChange>
          </w:rPr>
          <w:t xml:space="preserve"> apply the de-rated portfolio values in the </w:t>
        </w:r>
      </w:ins>
      <w:ins w:id="2132" w:author="Cathy Fogel" w:date="2017-04-21T17:12:00Z">
        <w:r w:rsidRPr="006269C8">
          <w:rPr>
            <w:rFonts w:ascii="Palatino Linotype" w:hAnsi="Palatino Linotype"/>
            <w:rPrChange w:id="2133" w:author="Cathy Fogel" w:date="2017-04-24T08:21:00Z">
              <w:rPr/>
            </w:rPrChange>
          </w:rPr>
          <w:t xml:space="preserve">CAISO </w:t>
        </w:r>
      </w:ins>
      <w:ins w:id="2134" w:author="Cathy Fogel" w:date="2017-04-24T06:24:00Z">
        <w:r w:rsidR="002473FE" w:rsidRPr="006269C8">
          <w:rPr>
            <w:rFonts w:ascii="Palatino Linotype" w:hAnsi="Palatino Linotype"/>
            <w:rPrChange w:id="2135" w:author="Cathy Fogel" w:date="2017-04-24T08:21:00Z">
              <w:rPr/>
            </w:rPrChange>
          </w:rPr>
          <w:t>wholesale market</w:t>
        </w:r>
      </w:ins>
      <w:ins w:id="2136" w:author="Cathy Fogel" w:date="2017-04-21T17:12:00Z">
        <w:r w:rsidRPr="006269C8">
          <w:rPr>
            <w:rFonts w:ascii="Palatino Linotype" w:hAnsi="Palatino Linotype"/>
            <w:rPrChange w:id="2137" w:author="Cathy Fogel" w:date="2017-04-24T08:21:00Z">
              <w:rPr/>
            </w:rPrChange>
          </w:rPr>
          <w:t xml:space="preserve">.  </w:t>
        </w:r>
      </w:ins>
      <w:ins w:id="2138" w:author="Cathy Fogel" w:date="2017-04-21T17:13:00Z">
        <w:r w:rsidRPr="006269C8">
          <w:rPr>
            <w:rFonts w:ascii="Palatino Linotype" w:hAnsi="Palatino Linotype"/>
            <w:rPrChange w:id="2139" w:author="Cathy Fogel" w:date="2017-04-24T08:21:00Z">
              <w:rPr/>
            </w:rPrChange>
          </w:rPr>
          <w:t xml:space="preserve">We accept this modification. </w:t>
        </w:r>
      </w:ins>
    </w:p>
    <w:p w14:paraId="14478F21" w14:textId="5166AA1B" w:rsidR="007E524C" w:rsidRPr="006269C8" w:rsidRDefault="007E524C">
      <w:pPr>
        <w:pStyle w:val="ListParagraph"/>
        <w:numPr>
          <w:ilvl w:val="0"/>
          <w:numId w:val="41"/>
        </w:numPr>
        <w:spacing w:after="120"/>
        <w:contextualSpacing w:val="0"/>
        <w:rPr>
          <w:ins w:id="2140" w:author="Cathy Fogel" w:date="2017-04-21T17:12:00Z"/>
          <w:rFonts w:ascii="Palatino Linotype" w:hAnsi="Palatino Linotype"/>
          <w:rPrChange w:id="2141" w:author="Cathy Fogel" w:date="2017-04-24T08:21:00Z">
            <w:rPr>
              <w:ins w:id="2142" w:author="Cathy Fogel" w:date="2017-04-21T17:12:00Z"/>
            </w:rPr>
          </w:rPrChange>
        </w:rPr>
        <w:pPrChange w:id="2143" w:author="Cathy Fogel" w:date="2017-04-24T08:32:00Z">
          <w:pPr>
            <w:pStyle w:val="ListParagraph"/>
            <w:numPr>
              <w:ilvl w:val="1"/>
              <w:numId w:val="40"/>
            </w:numPr>
            <w:spacing w:after="200" w:line="276" w:lineRule="auto"/>
            <w:ind w:left="1440" w:hanging="360"/>
            <w:jc w:val="both"/>
          </w:pPr>
        </w:pPrChange>
      </w:pPr>
      <w:ins w:id="2144" w:author="Cathy Fogel" w:date="2017-04-21T17:12:00Z">
        <w:r w:rsidRPr="006269C8">
          <w:rPr>
            <w:rFonts w:ascii="Palatino Linotype" w:hAnsi="Palatino Linotype"/>
            <w:u w:val="single"/>
            <w:rPrChange w:id="2145" w:author="Cathy Fogel" w:date="2017-04-24T08:21:00Z">
              <w:rPr>
                <w:u w:val="single"/>
              </w:rPr>
            </w:rPrChange>
          </w:rPr>
          <w:t xml:space="preserve">OP 37: Clarify that utility retail meters may be used in the verification process. </w:t>
        </w:r>
        <w:r w:rsidRPr="006269C8">
          <w:rPr>
            <w:rFonts w:ascii="Palatino Linotype" w:hAnsi="Palatino Linotype"/>
            <w:rPrChange w:id="2146" w:author="Cathy Fogel" w:date="2017-04-24T08:21:00Z">
              <w:rPr/>
            </w:rPrChange>
          </w:rPr>
          <w:t xml:space="preserve">To addresses this IOUs, propose to modify language that for DRAM, </w:t>
        </w:r>
        <w:r w:rsidRPr="006269C8">
          <w:rPr>
            <w:rFonts w:ascii="Palatino Linotype" w:hAnsi="Palatino Linotype"/>
            <w:strike/>
            <w:rPrChange w:id="2147" w:author="Cathy Fogel" w:date="2017-04-24T08:21:00Z">
              <w:rPr>
                <w:strike/>
              </w:rPr>
            </w:rPrChange>
          </w:rPr>
          <w:t>“interval metering</w:t>
        </w:r>
        <w:r w:rsidRPr="006269C8">
          <w:rPr>
            <w:rFonts w:ascii="Palatino Linotype" w:hAnsi="Palatino Linotype"/>
            <w:rPrChange w:id="2148" w:author="Cathy Fogel" w:date="2017-04-24T08:21:00Z">
              <w:rPr/>
            </w:rPrChange>
          </w:rPr>
          <w:t xml:space="preserve"> </w:t>
        </w:r>
        <w:r w:rsidRPr="006269C8">
          <w:rPr>
            <w:rFonts w:ascii="Palatino Linotype" w:hAnsi="Palatino Linotype"/>
            <w:u w:val="single"/>
            <w:rPrChange w:id="2149" w:author="Cathy Fogel" w:date="2017-04-24T08:21:00Z">
              <w:rPr/>
            </w:rPrChange>
          </w:rPr>
          <w:t>the installation of additional interval meters</w:t>
        </w:r>
        <w:r w:rsidRPr="006269C8">
          <w:rPr>
            <w:rFonts w:ascii="Palatino Linotype" w:hAnsi="Palatino Linotype"/>
            <w:rPrChange w:id="2150" w:author="Cathy Fogel" w:date="2017-04-24T08:21:00Z">
              <w:rPr/>
            </w:rPrChange>
          </w:rPr>
          <w:t xml:space="preserve"> will not be required for verification proposes…” In addition, add this clarification to Appendix 1 (E), which currently does not mention this issue. </w:t>
        </w:r>
      </w:ins>
      <w:ins w:id="2151" w:author="Cathy Fogel" w:date="2017-04-21T17:15:00Z">
        <w:r w:rsidRPr="006269C8">
          <w:rPr>
            <w:rFonts w:ascii="Palatino Linotype" w:hAnsi="Palatino Linotype"/>
            <w:rPrChange w:id="2152" w:author="Cathy Fogel" w:date="2017-04-24T08:21:00Z">
              <w:rPr/>
            </w:rPrChange>
          </w:rPr>
          <w:t xml:space="preserve"> We accept this modification.</w:t>
        </w:r>
      </w:ins>
    </w:p>
    <w:p w14:paraId="189EE8F3" w14:textId="7D54F605" w:rsidR="007E524C" w:rsidRPr="006269C8" w:rsidRDefault="007E524C">
      <w:pPr>
        <w:pStyle w:val="ListParagraph"/>
        <w:numPr>
          <w:ilvl w:val="0"/>
          <w:numId w:val="41"/>
        </w:numPr>
        <w:spacing w:after="120"/>
        <w:contextualSpacing w:val="0"/>
        <w:rPr>
          <w:ins w:id="2153" w:author="Cathy Fogel" w:date="2017-04-21T17:12:00Z"/>
          <w:rFonts w:ascii="Palatino Linotype" w:hAnsi="Palatino Linotype"/>
          <w:rPrChange w:id="2154" w:author="Cathy Fogel" w:date="2017-04-24T08:21:00Z">
            <w:rPr>
              <w:ins w:id="2155" w:author="Cathy Fogel" w:date="2017-04-21T17:12:00Z"/>
            </w:rPr>
          </w:rPrChange>
        </w:rPr>
        <w:pPrChange w:id="2156" w:author="Cathy Fogel" w:date="2017-04-24T08:32:00Z">
          <w:pPr>
            <w:pStyle w:val="ListParagraph"/>
            <w:numPr>
              <w:ilvl w:val="1"/>
              <w:numId w:val="40"/>
            </w:numPr>
            <w:spacing w:after="200" w:line="276" w:lineRule="auto"/>
            <w:ind w:left="1440" w:hanging="360"/>
            <w:jc w:val="both"/>
          </w:pPr>
        </w:pPrChange>
      </w:pPr>
      <w:ins w:id="2157" w:author="Cathy Fogel" w:date="2017-04-21T17:12:00Z">
        <w:r w:rsidRPr="006269C8">
          <w:rPr>
            <w:rFonts w:ascii="Palatino Linotype" w:hAnsi="Palatino Linotype"/>
            <w:u w:val="single"/>
            <w:rPrChange w:id="2158" w:author="Cathy Fogel" w:date="2017-04-24T08:21:00Z">
              <w:rPr>
                <w:u w:val="single"/>
              </w:rPr>
            </w:rPrChange>
          </w:rPr>
          <w:t>Clarify Appendix 1 (DRAM standard contract language</w:t>
        </w:r>
        <w:r w:rsidRPr="006269C8">
          <w:rPr>
            <w:rFonts w:ascii="Palatino Linotype" w:hAnsi="Palatino Linotype"/>
            <w:rPrChange w:id="2159" w:author="Cathy Fogel" w:date="2017-04-24T08:21:00Z">
              <w:rPr/>
            </w:rPrChange>
          </w:rPr>
          <w:t>) to add, at the bottom of “B” the language that, “Seller shall collect and store all such Customer attestations. Buyer may, at Buyers election, collect and store such Customer attestations after December 31, 2017.”</w:t>
        </w:r>
      </w:ins>
      <w:ins w:id="2160" w:author="Cathy Fogel" w:date="2017-04-21T17:14:00Z">
        <w:r w:rsidRPr="006269C8">
          <w:rPr>
            <w:rFonts w:ascii="Palatino Linotype" w:hAnsi="Palatino Linotype"/>
            <w:rPrChange w:id="2161" w:author="Cathy Fogel" w:date="2017-04-24T08:21:00Z">
              <w:rPr/>
            </w:rPrChange>
          </w:rPr>
          <w:t xml:space="preserve"> </w:t>
        </w:r>
      </w:ins>
      <w:ins w:id="2162" w:author="Cathy Fogel" w:date="2017-04-21T17:15:00Z">
        <w:r w:rsidRPr="006269C8">
          <w:rPr>
            <w:rFonts w:ascii="Palatino Linotype" w:hAnsi="Palatino Linotype"/>
            <w:rPrChange w:id="2163" w:author="Cathy Fogel" w:date="2017-04-24T08:21:00Z">
              <w:rPr/>
            </w:rPrChange>
          </w:rPr>
          <w:t xml:space="preserve"> </w:t>
        </w:r>
      </w:ins>
      <w:ins w:id="2164" w:author="Cathy Fogel" w:date="2017-04-21T17:14:00Z">
        <w:r w:rsidRPr="006269C8">
          <w:rPr>
            <w:rFonts w:ascii="Palatino Linotype" w:hAnsi="Palatino Linotype"/>
            <w:rPrChange w:id="2165" w:author="Cathy Fogel" w:date="2017-04-24T08:21:00Z">
              <w:rPr/>
            </w:rPrChange>
          </w:rPr>
          <w:t>We accept t</w:t>
        </w:r>
        <w:r w:rsidR="00981A26">
          <w:rPr>
            <w:rFonts w:ascii="Palatino Linotype" w:hAnsi="Palatino Linotype"/>
          </w:rPr>
          <w:t>his proposal with modifications</w:t>
        </w:r>
        <w:r w:rsidRPr="006269C8">
          <w:rPr>
            <w:rFonts w:ascii="Palatino Linotype" w:hAnsi="Palatino Linotype"/>
            <w:rPrChange w:id="2166" w:author="Cathy Fogel" w:date="2017-04-24T08:21:00Z">
              <w:rPr/>
            </w:rPrChange>
          </w:rPr>
          <w:t xml:space="preserve"> as d</w:t>
        </w:r>
        <w:r w:rsidR="002473FE" w:rsidRPr="006269C8">
          <w:rPr>
            <w:rFonts w:ascii="Palatino Linotype" w:hAnsi="Palatino Linotype"/>
            <w:rPrChange w:id="2167" w:author="Cathy Fogel" w:date="2017-04-24T08:21:00Z">
              <w:rPr/>
            </w:rPrChange>
          </w:rPr>
          <w:t>iscussed above</w:t>
        </w:r>
        <w:r w:rsidR="00981A26">
          <w:rPr>
            <w:rFonts w:ascii="Palatino Linotype" w:hAnsi="Palatino Linotype"/>
          </w:rPr>
          <w:t xml:space="preserve"> that </w:t>
        </w:r>
        <w:r w:rsidR="002473FE" w:rsidRPr="006269C8">
          <w:rPr>
            <w:rFonts w:ascii="Palatino Linotype" w:hAnsi="Palatino Linotype"/>
            <w:rPrChange w:id="2168" w:author="Cathy Fogel" w:date="2017-04-24T08:21:00Z">
              <w:rPr/>
            </w:rPrChange>
          </w:rPr>
          <w:t>clarify that</w:t>
        </w:r>
      </w:ins>
      <w:ins w:id="2169" w:author="Cathy Fogel" w:date="2017-04-24T08:34:00Z">
        <w:r w:rsidR="00981A26">
          <w:rPr>
            <w:rFonts w:ascii="Palatino Linotype" w:hAnsi="Palatino Linotype"/>
          </w:rPr>
          <w:t>: (a)</w:t>
        </w:r>
      </w:ins>
      <w:ins w:id="2170" w:author="Cathy Fogel" w:date="2017-04-24T06:27:00Z">
        <w:r w:rsidR="002473FE" w:rsidRPr="006269C8">
          <w:rPr>
            <w:rFonts w:ascii="Palatino Linotype" w:hAnsi="Palatino Linotype"/>
            <w:rPrChange w:id="2171" w:author="Cathy Fogel" w:date="2017-04-24T08:21:00Z">
              <w:rPr/>
            </w:rPrChange>
          </w:rPr>
          <w:t xml:space="preserve"> </w:t>
        </w:r>
      </w:ins>
      <w:ins w:id="2172" w:author="Cathy Fogel" w:date="2017-04-21T17:14:00Z">
        <w:r w:rsidRPr="006269C8">
          <w:rPr>
            <w:rFonts w:ascii="Palatino Linotype" w:hAnsi="Palatino Linotype"/>
            <w:rPrChange w:id="2173" w:author="Cathy Fogel" w:date="2017-04-24T08:21:00Z">
              <w:rPr/>
            </w:rPrChange>
          </w:rPr>
          <w:t xml:space="preserve">Utilities shall not collect </w:t>
        </w:r>
      </w:ins>
      <w:ins w:id="2174" w:author="Cathy Fogel" w:date="2017-04-24T08:34:00Z">
        <w:r w:rsidR="00981A26">
          <w:rPr>
            <w:rFonts w:ascii="Palatino Linotype" w:hAnsi="Palatino Linotype"/>
          </w:rPr>
          <w:t xml:space="preserve">these </w:t>
        </w:r>
      </w:ins>
      <w:ins w:id="2175" w:author="Cathy Fogel" w:date="2017-04-21T17:14:00Z">
        <w:r w:rsidRPr="006269C8">
          <w:rPr>
            <w:rFonts w:ascii="Palatino Linotype" w:hAnsi="Palatino Linotype"/>
            <w:rPrChange w:id="2176" w:author="Cathy Fogel" w:date="2017-04-24T08:21:00Z">
              <w:rPr/>
            </w:rPrChange>
          </w:rPr>
          <w:t xml:space="preserve">attestations directly from </w:t>
        </w:r>
      </w:ins>
      <w:ins w:id="2177" w:author="Cathy Fogel" w:date="2017-04-24T08:34:00Z">
        <w:r w:rsidR="00981A26">
          <w:rPr>
            <w:rFonts w:ascii="Palatino Linotype" w:hAnsi="Palatino Linotype"/>
          </w:rPr>
          <w:t xml:space="preserve">the </w:t>
        </w:r>
      </w:ins>
      <w:ins w:id="2178" w:author="Cathy Fogel" w:date="2017-04-21T17:14:00Z">
        <w:r w:rsidRPr="006269C8">
          <w:rPr>
            <w:rFonts w:ascii="Palatino Linotype" w:hAnsi="Palatino Linotype"/>
            <w:rPrChange w:id="2179" w:author="Cathy Fogel" w:date="2017-04-24T08:21:00Z">
              <w:rPr/>
            </w:rPrChange>
          </w:rPr>
          <w:t>customers of third-party aggregators</w:t>
        </w:r>
      </w:ins>
      <w:ins w:id="2180" w:author="Cathy Fogel" w:date="2017-04-24T08:34:00Z">
        <w:r w:rsidR="00981A26">
          <w:rPr>
            <w:rFonts w:ascii="Palatino Linotype" w:hAnsi="Palatino Linotype"/>
          </w:rPr>
          <w:t>, but rather from the aggregator</w:t>
        </w:r>
      </w:ins>
      <w:ins w:id="2181" w:author="Cathy Fogel" w:date="2017-04-24T06:26:00Z">
        <w:r w:rsidR="00981A26">
          <w:rPr>
            <w:rFonts w:ascii="Palatino Linotype" w:hAnsi="Palatino Linotype"/>
          </w:rPr>
          <w:t xml:space="preserve">; and, (b) Utilities </w:t>
        </w:r>
        <w:r w:rsidR="002473FE" w:rsidRPr="006269C8">
          <w:rPr>
            <w:rFonts w:ascii="Palatino Linotype" w:hAnsi="Palatino Linotype"/>
            <w:rPrChange w:id="2182" w:author="Cathy Fogel" w:date="2017-04-24T08:21:00Z">
              <w:rPr/>
            </w:rPrChange>
          </w:rPr>
          <w:t xml:space="preserve">shall not </w:t>
        </w:r>
      </w:ins>
      <w:ins w:id="2183" w:author="Fogel, Cathleen A." w:date="2017-04-24T14:52:00Z">
        <w:r w:rsidR="003C6AE6">
          <w:rPr>
            <w:rFonts w:ascii="Palatino Linotype" w:hAnsi="Palatino Linotype"/>
          </w:rPr>
          <w:t xml:space="preserve">request </w:t>
        </w:r>
      </w:ins>
      <w:ins w:id="2184" w:author="Cathy Fogel" w:date="2017-04-24T08:34:00Z">
        <w:del w:id="2185" w:author="Fogel, Cathleen A." w:date="2017-04-24T14:52:00Z">
          <w:r w:rsidR="00981A26" w:rsidDel="003C6AE6">
            <w:rPr>
              <w:rFonts w:ascii="Palatino Linotype" w:hAnsi="Palatino Linotype"/>
            </w:rPr>
            <w:delText xml:space="preserve">collect </w:delText>
          </w:r>
        </w:del>
        <w:r w:rsidR="00981A26">
          <w:rPr>
            <w:rFonts w:ascii="Palatino Linotype" w:hAnsi="Palatino Linotype"/>
          </w:rPr>
          <w:t xml:space="preserve">customer attestations from DRAM third-party </w:t>
        </w:r>
      </w:ins>
      <w:ins w:id="2186" w:author="Cathy Fogel" w:date="2017-04-24T08:35:00Z">
        <w:r w:rsidR="00981A26" w:rsidRPr="003C6AE6">
          <w:rPr>
            <w:rFonts w:ascii="Palatino Linotype" w:hAnsi="Palatino Linotype"/>
          </w:rPr>
          <w:t xml:space="preserve">aggregators </w:t>
        </w:r>
      </w:ins>
      <w:ins w:id="2187" w:author="Cathy Fogel" w:date="2017-04-24T06:26:00Z">
        <w:r w:rsidR="002473FE" w:rsidRPr="003C6AE6">
          <w:rPr>
            <w:rFonts w:ascii="Palatino Linotype" w:hAnsi="Palatino Linotype"/>
            <w:rPrChange w:id="2188" w:author="Fogel, Cathleen A." w:date="2017-04-24T14:52:00Z">
              <w:rPr/>
            </w:rPrChange>
          </w:rPr>
          <w:t xml:space="preserve">until </w:t>
        </w:r>
        <w:r w:rsidR="00981A26" w:rsidRPr="003C6AE6">
          <w:rPr>
            <w:rFonts w:ascii="Palatino Linotype" w:hAnsi="Palatino Linotype"/>
            <w:rPrChange w:id="2189" w:author="Fogel, Cathleen A." w:date="2017-04-24T14:52:00Z">
              <w:rPr>
                <w:rFonts w:ascii="Palatino Linotype" w:hAnsi="Palatino Linotype"/>
                <w:highlight w:val="yellow"/>
              </w:rPr>
            </w:rPrChange>
          </w:rPr>
          <w:t>such time as the method for accomplishing this has been approved via Advice Letter</w:t>
        </w:r>
      </w:ins>
      <w:ins w:id="2190" w:author="Fogel, Cathleen A." w:date="2017-04-24T14:52:00Z">
        <w:r w:rsidR="003C6AE6">
          <w:rPr>
            <w:rFonts w:ascii="Palatino Linotype" w:hAnsi="Palatino Linotype"/>
          </w:rPr>
          <w:t xml:space="preserve"> as outlined herein</w:t>
        </w:r>
      </w:ins>
      <w:ins w:id="2191" w:author="Cathy Fogel" w:date="2017-04-24T06:26:00Z">
        <w:r w:rsidR="00981A26" w:rsidRPr="003C6AE6">
          <w:rPr>
            <w:rFonts w:ascii="Palatino Linotype" w:hAnsi="Palatino Linotype"/>
            <w:rPrChange w:id="2192" w:author="Fogel, Cathleen A." w:date="2017-04-24T14:52:00Z">
              <w:rPr>
                <w:rFonts w:ascii="Palatino Linotype" w:hAnsi="Palatino Linotype"/>
                <w:highlight w:val="yellow"/>
              </w:rPr>
            </w:rPrChange>
          </w:rPr>
          <w:t>.</w:t>
        </w:r>
      </w:ins>
    </w:p>
    <w:p w14:paraId="4F097FA4" w14:textId="0DF9C32A" w:rsidR="00981A26" w:rsidRPr="00981A26" w:rsidRDefault="007E524C">
      <w:pPr>
        <w:pStyle w:val="ListParagraph"/>
        <w:numPr>
          <w:ilvl w:val="0"/>
          <w:numId w:val="41"/>
        </w:numPr>
        <w:spacing w:after="120"/>
        <w:contextualSpacing w:val="0"/>
        <w:rPr>
          <w:ins w:id="2193" w:author="Cathy Fogel" w:date="2017-04-24T08:36:00Z"/>
          <w:rFonts w:ascii="Palatino Linotype" w:hAnsi="Palatino Linotype"/>
          <w:rPrChange w:id="2194" w:author="Cathy Fogel" w:date="2017-04-24T08:36:00Z">
            <w:rPr>
              <w:ins w:id="2195" w:author="Cathy Fogel" w:date="2017-04-24T08:36:00Z"/>
              <w:rFonts w:ascii="Palatino Linotype" w:hAnsi="Palatino Linotype"/>
              <w:u w:val="single"/>
            </w:rPr>
          </w:rPrChange>
        </w:rPr>
        <w:pPrChange w:id="2196" w:author="Cathy Fogel" w:date="2017-04-24T08:36:00Z">
          <w:pPr>
            <w:pStyle w:val="ListParagraph"/>
            <w:numPr>
              <w:ilvl w:val="1"/>
              <w:numId w:val="35"/>
            </w:numPr>
            <w:spacing w:after="200" w:line="276" w:lineRule="auto"/>
            <w:ind w:left="1080" w:hanging="360"/>
            <w:jc w:val="both"/>
          </w:pPr>
        </w:pPrChange>
      </w:pPr>
      <w:ins w:id="2197" w:author="Cathy Fogel" w:date="2017-04-21T17:12:00Z">
        <w:r w:rsidRPr="006269C8">
          <w:rPr>
            <w:rFonts w:ascii="Palatino Linotype" w:hAnsi="Palatino Linotype"/>
            <w:u w:val="single"/>
            <w:rPrChange w:id="2198" w:author="Cathy Fogel" w:date="2017-04-24T08:21:00Z">
              <w:rPr>
                <w:u w:val="single"/>
              </w:rPr>
            </w:rPrChange>
          </w:rPr>
          <w:t>Modify Appendix 1 (C)</w:t>
        </w:r>
        <w:r w:rsidRPr="006269C8">
          <w:rPr>
            <w:rFonts w:ascii="Palatino Linotype" w:hAnsi="Palatino Linotype"/>
            <w:rPrChange w:id="2199" w:author="Cathy Fogel" w:date="2017-04-24T08:21:00Z">
              <w:rPr/>
            </w:rPrChange>
          </w:rPr>
          <w:t xml:space="preserve"> to indicate that non-residential customers that fail to provide an attestation at the time of enrollment (if a new customer) or by December 31, 2017 (if an existing customer) will be removed from the Seller’s DRAM Resource (rather than all affected DR programs), but will be eligible to re-enroll subject to the requirements of the prohibition. </w:t>
        </w:r>
      </w:ins>
      <w:ins w:id="2200" w:author="Cathy Fogel" w:date="2017-04-21T17:15:00Z">
        <w:r w:rsidRPr="006269C8">
          <w:rPr>
            <w:rFonts w:ascii="Palatino Linotype" w:hAnsi="Palatino Linotype"/>
            <w:rPrChange w:id="2201" w:author="Cathy Fogel" w:date="2017-04-24T08:21:00Z">
              <w:rPr/>
            </w:rPrChange>
          </w:rPr>
          <w:t xml:space="preserve"> </w:t>
        </w:r>
      </w:ins>
      <w:ins w:id="2202" w:author="Cathy Fogel" w:date="2017-04-21T17:16:00Z">
        <w:r w:rsidRPr="006269C8">
          <w:rPr>
            <w:rFonts w:ascii="Palatino Linotype" w:hAnsi="Palatino Linotype"/>
            <w:rPrChange w:id="2203" w:author="Cathy Fogel" w:date="2017-04-24T08:21:00Z">
              <w:rPr/>
            </w:rPrChange>
          </w:rPr>
          <w:t>We accept this modification.</w:t>
        </w:r>
      </w:ins>
    </w:p>
    <w:p w14:paraId="49355D4F" w14:textId="3B1FB1A4" w:rsidR="00981A26" w:rsidRPr="003C6AE6" w:rsidRDefault="007E524C">
      <w:pPr>
        <w:pStyle w:val="ListParagraph"/>
        <w:numPr>
          <w:ilvl w:val="0"/>
          <w:numId w:val="41"/>
        </w:numPr>
        <w:spacing w:after="120"/>
        <w:contextualSpacing w:val="0"/>
        <w:rPr>
          <w:ins w:id="2204" w:author="Cathy Fogel" w:date="2017-04-24T06:28:00Z"/>
          <w:rFonts w:ascii="Palatino Linotype" w:hAnsi="Palatino Linotype"/>
          <w:rPrChange w:id="2205" w:author="Fogel, Cathleen A." w:date="2017-04-24T14:52:00Z">
            <w:rPr>
              <w:ins w:id="2206" w:author="Cathy Fogel" w:date="2017-04-24T06:28:00Z"/>
              <w:u w:val="single"/>
            </w:rPr>
          </w:rPrChange>
        </w:rPr>
        <w:pPrChange w:id="2207" w:author="Cathy Fogel" w:date="2017-04-24T08:36:00Z">
          <w:pPr>
            <w:pStyle w:val="ListParagraph"/>
            <w:numPr>
              <w:ilvl w:val="1"/>
              <w:numId w:val="35"/>
            </w:numPr>
            <w:spacing w:after="200" w:line="276" w:lineRule="auto"/>
            <w:ind w:left="1080" w:hanging="360"/>
            <w:jc w:val="both"/>
          </w:pPr>
        </w:pPrChange>
      </w:pPr>
      <w:ins w:id="2208" w:author="Cathy Fogel" w:date="2017-04-21T17:12:00Z">
        <w:r w:rsidRPr="003C6AE6">
          <w:rPr>
            <w:rFonts w:ascii="Palatino Linotype" w:hAnsi="Palatino Linotype"/>
            <w:u w:val="single"/>
            <w:rPrChange w:id="2209" w:author="Fogel, Cathleen A." w:date="2017-04-24T14:52:00Z">
              <w:rPr/>
            </w:rPrChange>
          </w:rPr>
          <w:t>Modify Appendix 1 (D) with grammatical corrections</w:t>
        </w:r>
        <w:r w:rsidRPr="003C6AE6">
          <w:rPr>
            <w:rFonts w:ascii="Palatino Linotype" w:hAnsi="Palatino Linotype"/>
            <w:rPrChange w:id="2210" w:author="Fogel, Cathleen A." w:date="2017-04-24T14:52:00Z">
              <w:rPr/>
            </w:rPrChange>
          </w:rPr>
          <w:t xml:space="preserve"> to provide clarity.</w:t>
        </w:r>
      </w:ins>
      <w:ins w:id="2211" w:author="Cathy Fogel" w:date="2017-04-21T17:16:00Z">
        <w:r w:rsidRPr="003C6AE6">
          <w:rPr>
            <w:rFonts w:ascii="Palatino Linotype" w:hAnsi="Palatino Linotype"/>
            <w:rPrChange w:id="2212" w:author="Fogel, Cathleen A." w:date="2017-04-24T14:52:00Z">
              <w:rPr/>
            </w:rPrChange>
          </w:rPr>
          <w:t xml:space="preserve"> </w:t>
        </w:r>
      </w:ins>
      <w:ins w:id="2213" w:author="Cathy Fogel" w:date="2017-04-21T17:17:00Z">
        <w:r w:rsidRPr="003C6AE6">
          <w:rPr>
            <w:rFonts w:ascii="Palatino Linotype" w:hAnsi="Palatino Linotype"/>
            <w:rPrChange w:id="2214" w:author="Fogel, Cathleen A." w:date="2017-04-24T14:52:00Z">
              <w:rPr/>
            </w:rPrChange>
          </w:rPr>
          <w:t>We accept this modification.</w:t>
        </w:r>
      </w:ins>
    </w:p>
    <w:p w14:paraId="0AAAEBB2" w14:textId="1CD945DC" w:rsidR="007E524C" w:rsidRPr="003C6AE6" w:rsidRDefault="007E524C">
      <w:pPr>
        <w:pStyle w:val="ListParagraph"/>
        <w:numPr>
          <w:ilvl w:val="0"/>
          <w:numId w:val="41"/>
        </w:numPr>
        <w:spacing w:after="120"/>
        <w:contextualSpacing w:val="0"/>
        <w:rPr>
          <w:ins w:id="2215" w:author="Cathy Fogel" w:date="2017-04-21T17:12:00Z"/>
          <w:rFonts w:ascii="Palatino Linotype" w:hAnsi="Palatino Linotype"/>
          <w:rPrChange w:id="2216" w:author="Fogel, Cathleen A." w:date="2017-04-24T14:52:00Z">
            <w:rPr>
              <w:ins w:id="2217" w:author="Cathy Fogel" w:date="2017-04-21T17:12:00Z"/>
            </w:rPr>
          </w:rPrChange>
        </w:rPr>
        <w:pPrChange w:id="2218" w:author="Cathy Fogel" w:date="2017-04-24T08:32:00Z">
          <w:pPr>
            <w:pStyle w:val="ListParagraph"/>
            <w:numPr>
              <w:ilvl w:val="1"/>
              <w:numId w:val="35"/>
            </w:numPr>
            <w:spacing w:after="200" w:line="276" w:lineRule="auto"/>
            <w:ind w:left="1080" w:hanging="360"/>
            <w:jc w:val="both"/>
          </w:pPr>
        </w:pPrChange>
      </w:pPr>
      <w:ins w:id="2219" w:author="Cathy Fogel" w:date="2017-04-21T17:12:00Z">
        <w:r w:rsidRPr="003C6AE6">
          <w:rPr>
            <w:rFonts w:ascii="Palatino Linotype" w:hAnsi="Palatino Linotype"/>
            <w:u w:val="single"/>
            <w:rPrChange w:id="2220" w:author="Fogel, Cathleen A." w:date="2017-04-24T14:52:00Z">
              <w:rPr/>
            </w:rPrChange>
          </w:rPr>
          <w:t xml:space="preserve">Modify Appendix 1 (E) to indicate that Sellers will develop “metrics, targets and record keeping systems </w:t>
        </w:r>
        <w:r w:rsidRPr="003C6AE6">
          <w:rPr>
            <w:rFonts w:ascii="Palatino Linotype" w:hAnsi="Palatino Linotype"/>
            <w:rPrChange w:id="2221" w:author="Fogel, Cathleen A." w:date="2017-04-24T14:52:00Z">
              <w:rPr/>
            </w:rPrChange>
          </w:rPr>
          <w:t>to ass</w:t>
        </w:r>
        <w:r w:rsidR="00981A26" w:rsidRPr="003C6AE6">
          <w:rPr>
            <w:rFonts w:ascii="Palatino Linotype" w:hAnsi="Palatino Linotype"/>
            <w:rPrChange w:id="2222" w:author="Fogel, Cathleen A." w:date="2017-04-24T14:52:00Z">
              <w:rPr>
                <w:rFonts w:ascii="Palatino Linotype" w:hAnsi="Palatino Linotype"/>
                <w:highlight w:val="yellow"/>
              </w:rPr>
            </w:rPrChange>
          </w:rPr>
          <w:t>ess the effectiveness of their customer o</w:t>
        </w:r>
        <w:r w:rsidRPr="003C6AE6">
          <w:rPr>
            <w:rFonts w:ascii="Palatino Linotype" w:hAnsi="Palatino Linotype"/>
            <w:rPrChange w:id="2223" w:author="Fogel, Cathleen A." w:date="2017-04-24T14:52:00Z">
              <w:rPr/>
            </w:rPrChange>
          </w:rPr>
          <w:t xml:space="preserve">utreach and notification efforts… and will provide such materials to Buyer </w:t>
        </w:r>
        <w:r w:rsidRPr="003C6AE6">
          <w:rPr>
            <w:rFonts w:ascii="Palatino Linotype" w:hAnsi="Palatino Linotype"/>
            <w:rPrChange w:id="2224" w:author="Fogel, Cathleen A." w:date="2017-04-24T14:52:00Z">
              <w:rPr/>
            </w:rPrChange>
          </w:rPr>
          <w:lastRenderedPageBreak/>
          <w:t xml:space="preserve">upon Buyer’s request.” </w:t>
        </w:r>
      </w:ins>
      <w:ins w:id="2225" w:author="Cathy Fogel" w:date="2017-04-21T17:19:00Z">
        <w:r w:rsidRPr="003C6AE6">
          <w:rPr>
            <w:rFonts w:ascii="Palatino Linotype" w:hAnsi="Palatino Linotype"/>
            <w:rPrChange w:id="2226" w:author="Fogel, Cathleen A." w:date="2017-04-24T14:52:00Z">
              <w:rPr/>
            </w:rPrChange>
          </w:rPr>
          <w:t xml:space="preserve"> We accept this modification,</w:t>
        </w:r>
        <w:r w:rsidR="002473FE" w:rsidRPr="003C6AE6">
          <w:rPr>
            <w:rFonts w:ascii="Palatino Linotype" w:hAnsi="Palatino Linotype"/>
            <w:rPrChange w:id="2227" w:author="Fogel, Cathleen A." w:date="2017-04-24T14:52:00Z">
              <w:rPr/>
            </w:rPrChange>
          </w:rPr>
          <w:t xml:space="preserve"> but suggest that such n</w:t>
        </w:r>
        <w:r w:rsidRPr="003C6AE6">
          <w:rPr>
            <w:rFonts w:ascii="Palatino Linotype" w:hAnsi="Palatino Linotype"/>
            <w:rPrChange w:id="2228" w:author="Fogel, Cathleen A." w:date="2017-04-24T14:52:00Z">
              <w:rPr/>
            </w:rPrChange>
          </w:rPr>
          <w:t xml:space="preserve">otification and </w:t>
        </w:r>
        <w:r w:rsidR="002473FE" w:rsidRPr="003C6AE6">
          <w:rPr>
            <w:rFonts w:ascii="Palatino Linotype" w:hAnsi="Palatino Linotype"/>
            <w:rPrChange w:id="2229" w:author="Fogel, Cathleen A." w:date="2017-04-24T14:52:00Z">
              <w:rPr/>
            </w:rPrChange>
          </w:rPr>
          <w:t>outreach p</w:t>
        </w:r>
        <w:r w:rsidRPr="003C6AE6">
          <w:rPr>
            <w:rFonts w:ascii="Palatino Linotype" w:hAnsi="Palatino Linotype"/>
            <w:rPrChange w:id="2230" w:author="Fogel, Cathleen A." w:date="2017-04-24T14:52:00Z">
              <w:rPr/>
            </w:rPrChange>
          </w:rPr>
          <w:t xml:space="preserve">lans may </w:t>
        </w:r>
      </w:ins>
      <w:ins w:id="2231" w:author="Cathy Fogel" w:date="2017-04-24T06:29:00Z">
        <w:r w:rsidR="002473FE" w:rsidRPr="003C6AE6">
          <w:rPr>
            <w:rFonts w:ascii="Palatino Linotype" w:hAnsi="Palatino Linotype"/>
            <w:rPrChange w:id="2232" w:author="Fogel, Cathleen A." w:date="2017-04-24T14:52:00Z">
              <w:rPr/>
            </w:rPrChange>
          </w:rPr>
          <w:t xml:space="preserve">be provided to the CPUC rather than the Buyer, </w:t>
        </w:r>
      </w:ins>
      <w:ins w:id="2233" w:author="Cathy Fogel" w:date="2017-04-21T17:19:00Z">
        <w:r w:rsidRPr="003C6AE6">
          <w:rPr>
            <w:rFonts w:ascii="Palatino Linotype" w:hAnsi="Palatino Linotype"/>
            <w:rPrChange w:id="2234" w:author="Fogel, Cathleen A." w:date="2017-04-24T14:52:00Z">
              <w:rPr/>
            </w:rPrChange>
          </w:rPr>
          <w:t xml:space="preserve">at </w:t>
        </w:r>
      </w:ins>
      <w:ins w:id="2235" w:author="Cathy Fogel" w:date="2017-04-24T06:29:00Z">
        <w:r w:rsidR="002473FE" w:rsidRPr="003C6AE6">
          <w:rPr>
            <w:rFonts w:ascii="Palatino Linotype" w:hAnsi="Palatino Linotype"/>
            <w:rPrChange w:id="2236" w:author="Fogel, Cathleen A." w:date="2017-04-24T14:52:00Z">
              <w:rPr/>
            </w:rPrChange>
          </w:rPr>
          <w:t xml:space="preserve">the </w:t>
        </w:r>
      </w:ins>
      <w:ins w:id="2237" w:author="Cathy Fogel" w:date="2017-04-21T17:19:00Z">
        <w:r w:rsidRPr="003C6AE6">
          <w:rPr>
            <w:rFonts w:ascii="Palatino Linotype" w:hAnsi="Palatino Linotype"/>
            <w:rPrChange w:id="2238" w:author="Fogel, Cathleen A." w:date="2017-04-24T14:52:00Z">
              <w:rPr/>
            </w:rPrChange>
          </w:rPr>
          <w:t>Seller</w:t>
        </w:r>
      </w:ins>
      <w:ins w:id="2239" w:author="Cathy Fogel" w:date="2017-04-21T17:20:00Z">
        <w:r w:rsidRPr="003C6AE6">
          <w:rPr>
            <w:rFonts w:ascii="Palatino Linotype" w:hAnsi="Palatino Linotype"/>
            <w:rPrChange w:id="2240" w:author="Fogel, Cathleen A." w:date="2017-04-24T14:52:00Z">
              <w:rPr/>
            </w:rPrChange>
          </w:rPr>
          <w:t xml:space="preserve">’s </w:t>
        </w:r>
      </w:ins>
      <w:ins w:id="2241" w:author="Cathy Fogel" w:date="2017-04-21T17:19:00Z">
        <w:r w:rsidRPr="003C6AE6">
          <w:rPr>
            <w:rFonts w:ascii="Palatino Linotype" w:hAnsi="Palatino Linotype"/>
            <w:rPrChange w:id="2242" w:author="Fogel, Cathleen A." w:date="2017-04-24T14:52:00Z">
              <w:rPr/>
            </w:rPrChange>
          </w:rPr>
          <w:t xml:space="preserve">election. </w:t>
        </w:r>
      </w:ins>
    </w:p>
    <w:p w14:paraId="7294937E" w14:textId="230C5D0F" w:rsidR="007E524C" w:rsidRPr="006269C8" w:rsidRDefault="007E524C">
      <w:pPr>
        <w:pStyle w:val="ListParagraph"/>
        <w:numPr>
          <w:ilvl w:val="0"/>
          <w:numId w:val="41"/>
        </w:numPr>
        <w:spacing w:after="120"/>
        <w:contextualSpacing w:val="0"/>
        <w:rPr>
          <w:ins w:id="2243" w:author="Cathy Fogel" w:date="2017-04-21T17:12:00Z"/>
          <w:rFonts w:ascii="Palatino Linotype" w:hAnsi="Palatino Linotype"/>
          <w:rPrChange w:id="2244" w:author="Cathy Fogel" w:date="2017-04-24T08:21:00Z">
            <w:rPr>
              <w:ins w:id="2245" w:author="Cathy Fogel" w:date="2017-04-21T17:12:00Z"/>
            </w:rPr>
          </w:rPrChange>
        </w:rPr>
        <w:pPrChange w:id="2246" w:author="Cathy Fogel" w:date="2017-04-24T08:32:00Z">
          <w:pPr>
            <w:pStyle w:val="ListParagraph"/>
            <w:numPr>
              <w:ilvl w:val="1"/>
              <w:numId w:val="40"/>
            </w:numPr>
            <w:spacing w:after="200" w:line="276" w:lineRule="auto"/>
            <w:ind w:left="1440" w:hanging="360"/>
            <w:jc w:val="both"/>
          </w:pPr>
        </w:pPrChange>
      </w:pPr>
      <w:ins w:id="2247" w:author="Cathy Fogel" w:date="2017-04-21T17:12:00Z">
        <w:r w:rsidRPr="006269C8">
          <w:rPr>
            <w:rFonts w:ascii="Palatino Linotype" w:hAnsi="Palatino Linotype"/>
            <w:u w:val="single"/>
            <w:rPrChange w:id="2248" w:author="Cathy Fogel" w:date="2017-04-24T08:21:00Z">
              <w:rPr/>
            </w:rPrChange>
          </w:rPr>
          <w:t xml:space="preserve">Modify Appendix 1 (E) to point to </w:t>
        </w:r>
        <w:proofErr w:type="gramStart"/>
        <w:r w:rsidRPr="006269C8">
          <w:rPr>
            <w:rFonts w:ascii="Palatino Linotype" w:hAnsi="Palatino Linotype"/>
            <w:u w:val="single"/>
            <w:rPrChange w:id="2249" w:author="Cathy Fogel" w:date="2017-04-24T08:21:00Z">
              <w:rPr/>
            </w:rPrChange>
          </w:rPr>
          <w:t>a</w:t>
        </w:r>
        <w:proofErr w:type="gramEnd"/>
        <w:r w:rsidRPr="006269C8">
          <w:rPr>
            <w:rFonts w:ascii="Palatino Linotype" w:hAnsi="Palatino Linotype"/>
            <w:u w:val="single"/>
            <w:rPrChange w:id="2250" w:author="Cathy Fogel" w:date="2017-04-24T08:21:00Z">
              <w:rPr/>
            </w:rPrChange>
          </w:rPr>
          <w:t xml:space="preserve"> “Exhibit G” that will set forth the requirements of the completed attestation summary spreadsheets.</w:t>
        </w:r>
      </w:ins>
      <w:ins w:id="2251" w:author="Cathy Fogel" w:date="2017-04-21T17:20:00Z">
        <w:r w:rsidRPr="006269C8">
          <w:rPr>
            <w:rFonts w:ascii="Palatino Linotype" w:hAnsi="Palatino Linotype"/>
            <w:u w:val="single"/>
            <w:rPrChange w:id="2252" w:author="Cathy Fogel" w:date="2017-04-24T08:21:00Z">
              <w:rPr>
                <w:u w:val="single"/>
              </w:rPr>
            </w:rPrChange>
          </w:rPr>
          <w:t xml:space="preserve"> </w:t>
        </w:r>
        <w:r w:rsidRPr="006269C8">
          <w:rPr>
            <w:rFonts w:ascii="Palatino Linotype" w:hAnsi="Palatino Linotype"/>
            <w:rPrChange w:id="2253" w:author="Cathy Fogel" w:date="2017-04-24T08:21:00Z">
              <w:rPr/>
            </w:rPrChange>
          </w:rPr>
          <w:t xml:space="preserve"> The requirement for a spreadsheet has been eliminated.</w:t>
        </w:r>
      </w:ins>
    </w:p>
    <w:p w14:paraId="06140B7C" w14:textId="2C5AD57A" w:rsidR="00CF17DE" w:rsidRPr="00B84181" w:rsidDel="009C26F8" w:rsidRDefault="00CF17DE">
      <w:pPr>
        <w:rPr>
          <w:del w:id="2254" w:author="Cathy Fogel" w:date="2017-04-21T11:36:00Z"/>
          <w:rFonts w:ascii="Palatino Linotype" w:hAnsi="Palatino Linotype"/>
          <w:szCs w:val="26"/>
        </w:rPr>
      </w:pPr>
      <w:del w:id="2255" w:author="Cathy Fogel" w:date="2017-04-21T11:36:00Z">
        <w:r w:rsidRPr="00B84181" w:rsidDel="009C26F8">
          <w:rPr>
            <w:rFonts w:ascii="Palatino Linotype" w:hAnsi="Palatino Linotype"/>
            <w:szCs w:val="26"/>
          </w:rPr>
          <w:delText xml:space="preserve">Public Utilities Code section 311(g)(1) provides that this resolution must be served on all parties and subject to at least 30 days public review and comment prior to a vote of the Commission.  Section 311(g)(2) provides that this 30-day period may be reduced or waived upon the stipulation of </w:delText>
        </w:r>
        <w:r w:rsidR="003F6E5A" w:rsidRPr="00B84181" w:rsidDel="009C26F8">
          <w:rPr>
            <w:rFonts w:ascii="Palatino Linotype" w:hAnsi="Palatino Linotype"/>
            <w:szCs w:val="26"/>
          </w:rPr>
          <w:delText>all parties in the proceeding.</w:delText>
        </w:r>
      </w:del>
    </w:p>
    <w:p w14:paraId="4A09486C" w14:textId="74E4901B" w:rsidR="00CF17DE" w:rsidRPr="00B84181" w:rsidDel="009C26F8" w:rsidRDefault="00CF17DE">
      <w:pPr>
        <w:rPr>
          <w:del w:id="2256" w:author="Cathy Fogel" w:date="2017-04-21T11:36:00Z"/>
          <w:rFonts w:ascii="Palatino Linotype" w:hAnsi="Palatino Linotype"/>
          <w:szCs w:val="26"/>
        </w:rPr>
      </w:pPr>
    </w:p>
    <w:p w14:paraId="612C2FCC" w14:textId="29210EF0" w:rsidR="00CF17DE" w:rsidRPr="00B84181" w:rsidDel="009C26F8" w:rsidRDefault="00CF17DE">
      <w:pPr>
        <w:rPr>
          <w:del w:id="2257" w:author="Cathy Fogel" w:date="2017-04-21T11:36:00Z"/>
          <w:rFonts w:ascii="Palatino Linotype" w:hAnsi="Palatino Linotype"/>
          <w:szCs w:val="26"/>
        </w:rPr>
      </w:pPr>
      <w:del w:id="2258" w:author="Cathy Fogel" w:date="2017-04-21T11:36:00Z">
        <w:r w:rsidRPr="00B84181" w:rsidDel="009C26F8">
          <w:rPr>
            <w:rFonts w:ascii="Palatino Linotype" w:hAnsi="Palatino Linotype"/>
            <w:szCs w:val="26"/>
          </w:rPr>
          <w:delText>The 30-day comment period for the draft of thi</w:delText>
        </w:r>
        <w:r w:rsidR="009D7160" w:rsidRPr="00B84181" w:rsidDel="009C26F8">
          <w:rPr>
            <w:rFonts w:ascii="Palatino Linotype" w:hAnsi="Palatino Linotype"/>
            <w:szCs w:val="26"/>
          </w:rPr>
          <w:delText xml:space="preserve">s resolution was </w:delText>
        </w:r>
        <w:r w:rsidR="003F6E5A" w:rsidRPr="00B84181" w:rsidDel="009C26F8">
          <w:rPr>
            <w:rFonts w:ascii="Palatino Linotype" w:hAnsi="Palatino Linotype"/>
            <w:szCs w:val="26"/>
          </w:rPr>
          <w:delText>neither waived nor</w:delText>
        </w:r>
        <w:r w:rsidRPr="00B84181" w:rsidDel="009C26F8">
          <w:rPr>
            <w:rFonts w:ascii="Palatino Linotype" w:hAnsi="Palatino Linotype"/>
            <w:szCs w:val="26"/>
          </w:rPr>
          <w:delText xml:space="preserve"> reduced.  Accordingly, this draft resolution was mailed to parties for comments, and will be placed on the Commission's agenda no earlier than </w:delText>
        </w:r>
        <w:r w:rsidR="003F6E5A" w:rsidRPr="00B84181" w:rsidDel="009C26F8">
          <w:rPr>
            <w:rFonts w:ascii="Palatino Linotype" w:hAnsi="Palatino Linotype"/>
            <w:szCs w:val="26"/>
          </w:rPr>
          <w:delText>30 days from today.</w:delText>
        </w:r>
      </w:del>
    </w:p>
    <w:p w14:paraId="5CFAC7C7" w14:textId="77777777" w:rsidR="00CF17DE" w:rsidRDefault="00CF17DE">
      <w:pPr>
        <w:tabs>
          <w:tab w:val="left" w:pos="720"/>
          <w:tab w:val="left" w:pos="1296"/>
          <w:tab w:val="left" w:pos="2016"/>
          <w:tab w:val="left" w:pos="2736"/>
          <w:tab w:val="left" w:pos="3456"/>
          <w:tab w:val="left" w:pos="4176"/>
          <w:tab w:val="left" w:pos="5760"/>
        </w:tabs>
        <w:rPr>
          <w:rFonts w:ascii="Palatino Linotype" w:hAnsi="Palatino Linotype"/>
          <w:szCs w:val="26"/>
        </w:rPr>
      </w:pPr>
    </w:p>
    <w:p w14:paraId="3F33360D" w14:textId="77777777" w:rsidR="00FF39B6" w:rsidRPr="006441FC" w:rsidRDefault="00FF39B6" w:rsidP="00FF39B6">
      <w:pPr>
        <w:pStyle w:val="Heading1"/>
        <w:rPr>
          <w:szCs w:val="26"/>
        </w:rPr>
      </w:pPr>
      <w:r w:rsidRPr="006441FC">
        <w:rPr>
          <w:szCs w:val="26"/>
        </w:rPr>
        <w:t>Findings</w:t>
      </w:r>
    </w:p>
    <w:p w14:paraId="2AAD550F" w14:textId="77777777" w:rsidR="00FF39B6" w:rsidRDefault="00FF39B6" w:rsidP="001028A1">
      <w:pPr>
        <w:numPr>
          <w:ilvl w:val="0"/>
          <w:numId w:val="4"/>
        </w:numPr>
        <w:spacing w:after="120"/>
        <w:rPr>
          <w:rFonts w:ascii="Palatino Linotype" w:hAnsi="Palatino Linotype"/>
          <w:szCs w:val="26"/>
        </w:rPr>
      </w:pPr>
      <w:r>
        <w:rPr>
          <w:rFonts w:ascii="Palatino Linotype" w:hAnsi="Palatino Linotype"/>
          <w:szCs w:val="26"/>
        </w:rPr>
        <w:t xml:space="preserve">Ordering Paragraph 4(c) of D.16-09-056 directed </w:t>
      </w:r>
      <w:r w:rsidRPr="00B84181">
        <w:rPr>
          <w:rFonts w:ascii="Palatino Linotype" w:hAnsi="Palatino Linotype"/>
          <w:szCs w:val="26"/>
        </w:rPr>
        <w:t xml:space="preserve">Southern California Edison </w:t>
      </w:r>
      <w:r>
        <w:rPr>
          <w:rFonts w:ascii="Palatino Linotype" w:hAnsi="Palatino Linotype"/>
          <w:szCs w:val="26"/>
        </w:rPr>
        <w:t xml:space="preserve">(SCE) </w:t>
      </w:r>
      <w:r w:rsidRPr="00B84181">
        <w:rPr>
          <w:rFonts w:ascii="Palatino Linotype" w:hAnsi="Palatino Linotype"/>
          <w:szCs w:val="26"/>
        </w:rPr>
        <w:t xml:space="preserve">Company, Pacific Gas &amp; Electric </w:t>
      </w:r>
      <w:r>
        <w:rPr>
          <w:rFonts w:ascii="Palatino Linotype" w:hAnsi="Palatino Linotype"/>
          <w:szCs w:val="26"/>
        </w:rPr>
        <w:t xml:space="preserve">(PG&amp;E) </w:t>
      </w:r>
      <w:r w:rsidRPr="00B84181">
        <w:rPr>
          <w:rFonts w:ascii="Palatino Linotype" w:hAnsi="Palatino Linotype"/>
          <w:szCs w:val="26"/>
        </w:rPr>
        <w:t xml:space="preserve">Company, and San Diego Gas &amp; Electric </w:t>
      </w:r>
      <w:r>
        <w:rPr>
          <w:rFonts w:ascii="Palatino Linotype" w:hAnsi="Palatino Linotype"/>
          <w:szCs w:val="26"/>
        </w:rPr>
        <w:t xml:space="preserve">(SDG&amp;E) </w:t>
      </w:r>
      <w:r w:rsidRPr="00B84181">
        <w:rPr>
          <w:rFonts w:ascii="Palatino Linotype" w:hAnsi="Palatino Linotype"/>
          <w:szCs w:val="26"/>
        </w:rPr>
        <w:t>Company</w:t>
      </w:r>
      <w:r>
        <w:rPr>
          <w:rFonts w:ascii="Palatino Linotype" w:hAnsi="Palatino Linotype"/>
          <w:szCs w:val="26"/>
        </w:rPr>
        <w:t xml:space="preserve"> (jointly, the Utilities”) to file a Tier 3 Advice Letter (AL) to proposing draft language for the new prohibited resources tariff provision for review and approval.  D.16-09-056 directed the Utilities to include proposals for fund shifting from within the 2017 demand response budgets to cover the costs of implementing the prohibition.</w:t>
      </w:r>
    </w:p>
    <w:p w14:paraId="56A4ED1A" w14:textId="46AAB31F" w:rsidR="00FF39B6" w:rsidRDefault="00FF39B6" w:rsidP="001028A1">
      <w:pPr>
        <w:numPr>
          <w:ilvl w:val="0"/>
          <w:numId w:val="4"/>
        </w:numPr>
        <w:spacing w:after="120"/>
        <w:rPr>
          <w:rFonts w:ascii="Palatino Linotype" w:hAnsi="Palatino Linotype"/>
          <w:szCs w:val="26"/>
        </w:rPr>
      </w:pPr>
      <w:r>
        <w:rPr>
          <w:rFonts w:ascii="Palatino Linotype" w:hAnsi="Palatino Linotype"/>
          <w:szCs w:val="26"/>
        </w:rPr>
        <w:t xml:space="preserve">The Utilities filed AL </w:t>
      </w:r>
      <w:r w:rsidRPr="00B62F5D">
        <w:rPr>
          <w:rFonts w:ascii="Palatino Linotype" w:hAnsi="Palatino Linotype"/>
          <w:szCs w:val="26"/>
        </w:rPr>
        <w:t>4991-E</w:t>
      </w:r>
      <w:r w:rsidR="00BF1AC8">
        <w:rPr>
          <w:rFonts w:ascii="Palatino Linotype" w:hAnsi="Palatino Linotype"/>
          <w:szCs w:val="26"/>
        </w:rPr>
        <w:t>-A</w:t>
      </w:r>
      <w:r w:rsidRPr="00B62F5D">
        <w:rPr>
          <w:rFonts w:ascii="Palatino Linotype" w:hAnsi="Palatino Linotype"/>
          <w:szCs w:val="26"/>
        </w:rPr>
        <w:t xml:space="preserve"> (</w:t>
      </w:r>
      <w:r>
        <w:rPr>
          <w:rFonts w:ascii="Palatino Linotype" w:hAnsi="Palatino Linotype"/>
          <w:szCs w:val="26"/>
        </w:rPr>
        <w:t>PG&amp;E</w:t>
      </w:r>
      <w:r w:rsidRPr="00B62F5D">
        <w:rPr>
          <w:rFonts w:ascii="Palatino Linotype" w:hAnsi="Palatino Linotype"/>
          <w:szCs w:val="26"/>
        </w:rPr>
        <w:t>)</w:t>
      </w:r>
      <w:r w:rsidR="00BF1AC8">
        <w:rPr>
          <w:rFonts w:ascii="Palatino Linotype" w:hAnsi="Palatino Linotype"/>
          <w:szCs w:val="26"/>
        </w:rPr>
        <w:t xml:space="preserve"> on January 13, 2017</w:t>
      </w:r>
      <w:r w:rsidRPr="00B62F5D">
        <w:rPr>
          <w:rFonts w:ascii="Palatino Linotype" w:hAnsi="Palatino Linotype"/>
          <w:szCs w:val="26"/>
        </w:rPr>
        <w:t xml:space="preserve">, </w:t>
      </w:r>
      <w:r w:rsidR="00BF1AC8">
        <w:rPr>
          <w:rFonts w:ascii="Palatino Linotype" w:hAnsi="Palatino Linotype"/>
          <w:szCs w:val="26"/>
        </w:rPr>
        <w:t xml:space="preserve">and </w:t>
      </w:r>
      <w:r>
        <w:rPr>
          <w:rFonts w:ascii="Palatino Linotype" w:hAnsi="Palatino Linotype"/>
          <w:szCs w:val="26"/>
        </w:rPr>
        <w:t xml:space="preserve">AL </w:t>
      </w:r>
      <w:r w:rsidRPr="00B62F5D">
        <w:rPr>
          <w:rFonts w:ascii="Palatino Linotype" w:hAnsi="Palatino Linotype"/>
          <w:szCs w:val="26"/>
        </w:rPr>
        <w:t>3542-E (</w:t>
      </w:r>
      <w:r>
        <w:rPr>
          <w:rFonts w:ascii="Palatino Linotype" w:hAnsi="Palatino Linotype"/>
          <w:szCs w:val="26"/>
        </w:rPr>
        <w:t>SCE</w:t>
      </w:r>
      <w:r w:rsidR="00BF1AC8">
        <w:rPr>
          <w:rFonts w:ascii="Palatino Linotype" w:hAnsi="Palatino Linotype"/>
          <w:szCs w:val="26"/>
        </w:rPr>
        <w:t>)</w:t>
      </w:r>
      <w:r w:rsidRPr="00B62F5D">
        <w:rPr>
          <w:rFonts w:ascii="Palatino Linotype" w:hAnsi="Palatino Linotype"/>
          <w:szCs w:val="26"/>
        </w:rPr>
        <w:t xml:space="preserve"> and </w:t>
      </w:r>
      <w:r>
        <w:rPr>
          <w:rFonts w:ascii="Palatino Linotype" w:hAnsi="Palatino Linotype"/>
          <w:szCs w:val="26"/>
        </w:rPr>
        <w:t xml:space="preserve">AL </w:t>
      </w:r>
      <w:r w:rsidRPr="00B62F5D">
        <w:rPr>
          <w:rFonts w:ascii="Palatino Linotype" w:hAnsi="Palatino Linotype"/>
          <w:szCs w:val="26"/>
        </w:rPr>
        <w:t>3031-E (</w:t>
      </w:r>
      <w:r>
        <w:rPr>
          <w:rFonts w:ascii="Palatino Linotype" w:hAnsi="Palatino Linotype"/>
          <w:szCs w:val="26"/>
        </w:rPr>
        <w:t>SDG&amp;E</w:t>
      </w:r>
      <w:r w:rsidRPr="00B62F5D">
        <w:rPr>
          <w:rFonts w:ascii="Palatino Linotype" w:hAnsi="Palatino Linotype"/>
          <w:szCs w:val="26"/>
        </w:rPr>
        <w:t>)</w:t>
      </w:r>
      <w:r>
        <w:rPr>
          <w:rFonts w:ascii="Palatino Linotype" w:hAnsi="Palatino Linotype"/>
          <w:szCs w:val="26"/>
        </w:rPr>
        <w:t xml:space="preserve"> (“</w:t>
      </w:r>
      <w:r w:rsidRPr="00B62F5D">
        <w:rPr>
          <w:rFonts w:ascii="Palatino Linotype" w:hAnsi="Palatino Linotype"/>
          <w:szCs w:val="26"/>
        </w:rPr>
        <w:t>AL 4991-E</w:t>
      </w:r>
      <w:r w:rsidR="003C4158">
        <w:rPr>
          <w:rFonts w:ascii="Palatino Linotype" w:hAnsi="Palatino Linotype"/>
          <w:szCs w:val="26"/>
        </w:rPr>
        <w:t>-A</w:t>
      </w:r>
      <w:r w:rsidRPr="00B62F5D">
        <w:rPr>
          <w:rFonts w:ascii="Palatino Linotype" w:hAnsi="Palatino Linotype"/>
          <w:szCs w:val="26"/>
        </w:rPr>
        <w:t xml:space="preserve"> </w:t>
      </w:r>
      <w:r>
        <w:rPr>
          <w:rFonts w:ascii="Palatino Linotype" w:hAnsi="Palatino Linotype"/>
          <w:szCs w:val="26"/>
        </w:rPr>
        <w:t xml:space="preserve">et al.”) </w:t>
      </w:r>
      <w:r w:rsidRPr="00B62F5D">
        <w:rPr>
          <w:rFonts w:ascii="Palatino Linotype" w:hAnsi="Palatino Linotype"/>
          <w:szCs w:val="26"/>
        </w:rPr>
        <w:t>on January 3, 2017.</w:t>
      </w:r>
    </w:p>
    <w:p w14:paraId="1028D152" w14:textId="08D9DB00" w:rsidR="00FF39B6" w:rsidRPr="00B62F5D" w:rsidRDefault="00FF39B6" w:rsidP="001028A1">
      <w:pPr>
        <w:numPr>
          <w:ilvl w:val="0"/>
          <w:numId w:val="4"/>
        </w:numPr>
        <w:spacing w:after="120"/>
        <w:rPr>
          <w:rFonts w:ascii="Palatino Linotype" w:hAnsi="Palatino Linotype"/>
          <w:szCs w:val="26"/>
        </w:rPr>
      </w:pPr>
      <w:r w:rsidRPr="00B62F5D">
        <w:rPr>
          <w:rFonts w:ascii="Palatino Linotype" w:hAnsi="Palatino Linotype"/>
          <w:szCs w:val="26"/>
        </w:rPr>
        <w:t xml:space="preserve">Resolution E-4817, approved on January 19, 2017 directed Southern California Edison Company, </w:t>
      </w:r>
      <w:r w:rsidR="00C57929">
        <w:rPr>
          <w:rFonts w:ascii="Palatino Linotype" w:hAnsi="Palatino Linotype"/>
          <w:szCs w:val="26"/>
        </w:rPr>
        <w:t>Pacific Gas and Electric Company</w:t>
      </w:r>
      <w:r w:rsidRPr="00B62F5D">
        <w:rPr>
          <w:rFonts w:ascii="Palatino Linotype" w:hAnsi="Palatino Linotype"/>
          <w:szCs w:val="26"/>
        </w:rPr>
        <w:t>, and San Diego Gas &amp; Electric Company (“Utilities”) to file a Supplemental compliance Advice Letter to comply with its requirements for the third Demand Response Auction Mechanism (DRAM) pilot (“DRAM III”).  The Utilities filed AL 3466-E-A et al. on February 2, 2017.</w:t>
      </w:r>
    </w:p>
    <w:p w14:paraId="08F2E639" w14:textId="77777777" w:rsidR="00FF39B6" w:rsidRDefault="00FF39B6" w:rsidP="001028A1">
      <w:pPr>
        <w:numPr>
          <w:ilvl w:val="0"/>
          <w:numId w:val="4"/>
        </w:numPr>
        <w:spacing w:after="120"/>
        <w:rPr>
          <w:rFonts w:ascii="Palatino Linotype" w:hAnsi="Palatino Linotype"/>
          <w:szCs w:val="26"/>
        </w:rPr>
      </w:pPr>
      <w:r w:rsidRPr="00B62F5D">
        <w:rPr>
          <w:rFonts w:ascii="Palatino Linotype" w:hAnsi="Palatino Linotype"/>
          <w:szCs w:val="26"/>
        </w:rPr>
        <w:t xml:space="preserve">The Utilities filed </w:t>
      </w:r>
      <w:r>
        <w:rPr>
          <w:rFonts w:ascii="Palatino Linotype" w:hAnsi="Palatino Linotype"/>
          <w:szCs w:val="26"/>
        </w:rPr>
        <w:t xml:space="preserve">AL </w:t>
      </w:r>
      <w:r w:rsidRPr="00B62F5D">
        <w:rPr>
          <w:rFonts w:ascii="Palatino Linotype" w:hAnsi="Palatino Linotype"/>
          <w:szCs w:val="26"/>
        </w:rPr>
        <w:t>3466-E-A (</w:t>
      </w:r>
      <w:r>
        <w:rPr>
          <w:rFonts w:ascii="Palatino Linotype" w:hAnsi="Palatino Linotype"/>
          <w:szCs w:val="26"/>
        </w:rPr>
        <w:t xml:space="preserve">SCE), </w:t>
      </w:r>
      <w:r w:rsidRPr="00B62F5D">
        <w:rPr>
          <w:rFonts w:ascii="Palatino Linotype" w:hAnsi="Palatino Linotype"/>
          <w:szCs w:val="26"/>
        </w:rPr>
        <w:t>4900-E-A (</w:t>
      </w:r>
      <w:r>
        <w:rPr>
          <w:rFonts w:ascii="Palatino Linotype" w:hAnsi="Palatino Linotype"/>
          <w:szCs w:val="26"/>
        </w:rPr>
        <w:t>PG&amp;E) and</w:t>
      </w:r>
      <w:r w:rsidRPr="00B62F5D">
        <w:rPr>
          <w:rFonts w:ascii="Palatino Linotype" w:hAnsi="Palatino Linotype"/>
          <w:szCs w:val="26"/>
        </w:rPr>
        <w:t>, 2949-E-A (</w:t>
      </w:r>
      <w:r>
        <w:rPr>
          <w:rFonts w:ascii="Palatino Linotype" w:hAnsi="Palatino Linotype"/>
          <w:szCs w:val="26"/>
        </w:rPr>
        <w:t>SDG&amp;E) (AL 3466-E-A et al.) o</w:t>
      </w:r>
      <w:r w:rsidRPr="00B62F5D">
        <w:rPr>
          <w:rFonts w:ascii="Palatino Linotype" w:hAnsi="Palatino Linotype"/>
          <w:szCs w:val="26"/>
        </w:rPr>
        <w:t>n February 2, 2017</w:t>
      </w:r>
      <w:r>
        <w:rPr>
          <w:rFonts w:ascii="Palatino Linotype" w:hAnsi="Palatino Linotype"/>
          <w:szCs w:val="26"/>
        </w:rPr>
        <w:t>.</w:t>
      </w:r>
    </w:p>
    <w:p w14:paraId="6976CB5B" w14:textId="2A86475D" w:rsidR="00FF39B6" w:rsidRDefault="00FF39B6" w:rsidP="001028A1">
      <w:pPr>
        <w:numPr>
          <w:ilvl w:val="0"/>
          <w:numId w:val="4"/>
        </w:numPr>
        <w:spacing w:after="120"/>
        <w:rPr>
          <w:rFonts w:ascii="Palatino Linotype" w:hAnsi="Palatino Linotype"/>
          <w:szCs w:val="26"/>
        </w:rPr>
      </w:pPr>
      <w:r>
        <w:rPr>
          <w:rFonts w:ascii="Palatino Linotype" w:hAnsi="Palatino Linotype"/>
          <w:szCs w:val="26"/>
        </w:rPr>
        <w:t>Both AL 4991-E</w:t>
      </w:r>
      <w:r w:rsidR="003B3064">
        <w:rPr>
          <w:rFonts w:ascii="Palatino Linotype" w:hAnsi="Palatino Linotype"/>
          <w:szCs w:val="26"/>
        </w:rPr>
        <w:t>-A</w:t>
      </w:r>
      <w:r>
        <w:rPr>
          <w:rFonts w:ascii="Palatino Linotype" w:hAnsi="Palatino Linotype"/>
          <w:szCs w:val="26"/>
        </w:rPr>
        <w:t xml:space="preserve"> and AL 3466-E-A et al. included proposals to address the requirements of D.16-09-056 on prohibited resources, including Ordering Paragraphs 3 – 4 and Section 4.1.3.</w:t>
      </w:r>
    </w:p>
    <w:p w14:paraId="0D645A2C" w14:textId="77777777" w:rsidR="00FF39B6" w:rsidRDefault="00FF39B6" w:rsidP="001028A1">
      <w:pPr>
        <w:numPr>
          <w:ilvl w:val="0"/>
          <w:numId w:val="4"/>
        </w:numPr>
        <w:spacing w:after="120"/>
        <w:rPr>
          <w:rFonts w:ascii="Palatino Linotype" w:hAnsi="Palatino Linotype"/>
          <w:szCs w:val="26"/>
        </w:rPr>
      </w:pPr>
      <w:r>
        <w:rPr>
          <w:rFonts w:ascii="Palatino Linotype" w:hAnsi="Palatino Linotype"/>
          <w:szCs w:val="26"/>
        </w:rPr>
        <w:t>AL 3466-E did not discuss prohibited resource requirements of D.16-09-056, nor did Resolution E-4817.</w:t>
      </w:r>
    </w:p>
    <w:p w14:paraId="5DE403FA" w14:textId="77777777" w:rsidR="00FF39B6" w:rsidRPr="007D5068" w:rsidRDefault="00FF39B6" w:rsidP="001028A1">
      <w:pPr>
        <w:numPr>
          <w:ilvl w:val="0"/>
          <w:numId w:val="4"/>
        </w:numPr>
        <w:spacing w:after="120"/>
        <w:rPr>
          <w:rFonts w:ascii="Palatino Linotype" w:hAnsi="Palatino Linotype"/>
          <w:szCs w:val="26"/>
        </w:rPr>
      </w:pPr>
      <w:r>
        <w:rPr>
          <w:rFonts w:ascii="Palatino Linotype" w:hAnsi="Palatino Linotype" w:cs="Arial"/>
          <w:szCs w:val="26"/>
        </w:rPr>
        <w:t>AL 3466-E-A et al. complied with all of the requirements contained in Resolution E-4817.</w:t>
      </w:r>
    </w:p>
    <w:p w14:paraId="0F797E4A" w14:textId="7C6C7A19" w:rsidR="00FF39B6" w:rsidRPr="007D5068" w:rsidRDefault="00FF39B6" w:rsidP="001028A1">
      <w:pPr>
        <w:numPr>
          <w:ilvl w:val="0"/>
          <w:numId w:val="4"/>
        </w:numPr>
        <w:spacing w:after="120"/>
        <w:rPr>
          <w:rFonts w:ascii="Palatino Linotype" w:hAnsi="Palatino Linotype"/>
          <w:szCs w:val="26"/>
        </w:rPr>
      </w:pPr>
      <w:r>
        <w:rPr>
          <w:rFonts w:ascii="Palatino Linotype" w:hAnsi="Palatino Linotype"/>
          <w:szCs w:val="26"/>
        </w:rPr>
        <w:lastRenderedPageBreak/>
        <w:t>The Utilities in AL 4991-E</w:t>
      </w:r>
      <w:r w:rsidR="003B3064">
        <w:rPr>
          <w:rFonts w:ascii="Palatino Linotype" w:hAnsi="Palatino Linotype"/>
          <w:szCs w:val="26"/>
        </w:rPr>
        <w:t>-A</w:t>
      </w:r>
      <w:r>
        <w:rPr>
          <w:rFonts w:ascii="Palatino Linotype" w:hAnsi="Palatino Linotype"/>
          <w:szCs w:val="26"/>
        </w:rPr>
        <w:t xml:space="preserve"> et al. and AL 3466-E-A et al. did not outline consistent contract language and tariff changes to implement the prohibited resources requirements of D.16-09-056. </w:t>
      </w:r>
    </w:p>
    <w:p w14:paraId="42EEA903" w14:textId="77777777" w:rsidR="00FF39B6" w:rsidRDefault="00FF39B6" w:rsidP="001028A1">
      <w:pPr>
        <w:numPr>
          <w:ilvl w:val="0"/>
          <w:numId w:val="4"/>
        </w:numPr>
        <w:spacing w:after="120"/>
        <w:rPr>
          <w:rFonts w:ascii="Palatino Linotype" w:hAnsi="Palatino Linotype"/>
          <w:szCs w:val="26"/>
        </w:rPr>
      </w:pPr>
      <w:r>
        <w:rPr>
          <w:rFonts w:ascii="Palatino Linotype" w:hAnsi="Palatino Linotype"/>
          <w:szCs w:val="26"/>
        </w:rPr>
        <w:t xml:space="preserve">It is reasonable that the tariff and contract provisions to implement the prohibition requirements of D.16-09-056 be reviewed for consistent application across all affected DR programs and addressed in a single resolution. </w:t>
      </w:r>
    </w:p>
    <w:p w14:paraId="58D6A08B" w14:textId="148BC89D" w:rsidR="00FF39B6" w:rsidRDefault="00FF39B6" w:rsidP="001028A1">
      <w:pPr>
        <w:numPr>
          <w:ilvl w:val="0"/>
          <w:numId w:val="4"/>
        </w:numPr>
        <w:autoSpaceDE w:val="0"/>
        <w:autoSpaceDN w:val="0"/>
        <w:adjustRightInd w:val="0"/>
        <w:spacing w:after="120"/>
        <w:rPr>
          <w:rFonts w:ascii="Palatino Linotype" w:hAnsi="Palatino Linotype"/>
          <w:szCs w:val="26"/>
        </w:rPr>
      </w:pPr>
      <w:r w:rsidRPr="00B10CE4">
        <w:rPr>
          <w:rFonts w:ascii="Palatino Linotype" w:hAnsi="Palatino Linotype"/>
          <w:szCs w:val="26"/>
        </w:rPr>
        <w:t>D.16-09-056 indicated the following list of resources are prohibited to be used to reduce load during DR events</w:t>
      </w:r>
      <w:r>
        <w:rPr>
          <w:rFonts w:ascii="Palatino Linotype" w:hAnsi="Palatino Linotype"/>
          <w:szCs w:val="26"/>
        </w:rPr>
        <w:t xml:space="preserve"> b</w:t>
      </w:r>
      <w:r w:rsidRPr="00B10CE4">
        <w:rPr>
          <w:rFonts w:ascii="Palatino Linotype" w:hAnsi="Palatino Linotype"/>
          <w:szCs w:val="26"/>
        </w:rPr>
        <w:t>eginning on January 1, 2018: distributed generation technologies using diesel, natural gas; gasoline; propane; or liquefied petroleum gas in topping cycle Combined Heat and Power (CHP) or non</w:t>
      </w:r>
      <w:r w:rsidRPr="00B10CE4">
        <w:rPr>
          <w:rFonts w:ascii="Palatino Linotype" w:hAnsi="Palatino Linotype"/>
          <w:szCs w:val="26"/>
        </w:rPr>
        <w:noBreakHyphen/>
        <w:t>CHP configuration.</w:t>
      </w:r>
    </w:p>
    <w:p w14:paraId="3CD9E723" w14:textId="77777777" w:rsidR="00FF39B6" w:rsidRPr="00B10CE4" w:rsidRDefault="00FF39B6" w:rsidP="001028A1">
      <w:pPr>
        <w:numPr>
          <w:ilvl w:val="0"/>
          <w:numId w:val="4"/>
        </w:numPr>
        <w:autoSpaceDE w:val="0"/>
        <w:autoSpaceDN w:val="0"/>
        <w:adjustRightInd w:val="0"/>
        <w:spacing w:after="120"/>
        <w:rPr>
          <w:rFonts w:ascii="Palatino Linotype" w:hAnsi="Palatino Linotype"/>
          <w:szCs w:val="26"/>
        </w:rPr>
      </w:pPr>
      <w:r>
        <w:rPr>
          <w:rFonts w:ascii="Palatino Linotype" w:hAnsi="Palatino Linotype"/>
          <w:szCs w:val="26"/>
        </w:rPr>
        <w:t xml:space="preserve">D.16-09-056 </w:t>
      </w:r>
      <w:r w:rsidRPr="00B10CE4">
        <w:rPr>
          <w:rFonts w:ascii="Palatino Linotype" w:hAnsi="Palatino Linotype"/>
          <w:szCs w:val="26"/>
        </w:rPr>
        <w:t xml:space="preserve">exempted the following </w:t>
      </w:r>
      <w:r>
        <w:rPr>
          <w:rFonts w:ascii="Palatino Linotype" w:hAnsi="Palatino Linotype"/>
          <w:szCs w:val="26"/>
        </w:rPr>
        <w:t>resources from the prohibition: p</w:t>
      </w:r>
      <w:r w:rsidRPr="00B10CE4">
        <w:rPr>
          <w:rFonts w:ascii="Palatino Linotype" w:hAnsi="Palatino Linotype"/>
          <w:szCs w:val="26"/>
        </w:rPr>
        <w:t>ressu</w:t>
      </w:r>
      <w:r>
        <w:rPr>
          <w:rFonts w:ascii="Palatino Linotype" w:hAnsi="Palatino Linotype"/>
          <w:szCs w:val="26"/>
        </w:rPr>
        <w:t>re reduction turbines, w</w:t>
      </w:r>
      <w:r w:rsidRPr="00B10CE4">
        <w:rPr>
          <w:rFonts w:ascii="Palatino Linotype" w:hAnsi="Palatino Linotype"/>
          <w:szCs w:val="26"/>
        </w:rPr>
        <w:t>aste</w:t>
      </w:r>
      <w:r w:rsidRPr="00B10CE4">
        <w:rPr>
          <w:rFonts w:ascii="Palatino Linotype" w:hAnsi="Palatino Linotype"/>
          <w:szCs w:val="26"/>
        </w:rPr>
        <w:noBreakHyphen/>
        <w:t>he</w:t>
      </w:r>
      <w:r>
        <w:rPr>
          <w:rFonts w:ascii="Palatino Linotype" w:hAnsi="Palatino Linotype"/>
          <w:szCs w:val="26"/>
        </w:rPr>
        <w:t>at</w:t>
      </w:r>
      <w:r>
        <w:rPr>
          <w:rFonts w:ascii="Palatino Linotype" w:hAnsi="Palatino Linotype"/>
          <w:szCs w:val="26"/>
        </w:rPr>
        <w:noBreakHyphen/>
        <w:t>to</w:t>
      </w:r>
      <w:r>
        <w:rPr>
          <w:rFonts w:ascii="Palatino Linotype" w:hAnsi="Palatino Linotype"/>
          <w:szCs w:val="26"/>
        </w:rPr>
        <w:noBreakHyphen/>
        <w:t>power bottoming cycle CHP,</w:t>
      </w:r>
      <w:r w:rsidRPr="00B10CE4">
        <w:rPr>
          <w:rFonts w:ascii="Palatino Linotype" w:hAnsi="Palatino Linotype"/>
          <w:szCs w:val="26"/>
        </w:rPr>
        <w:t xml:space="preserve"> and,</w:t>
      </w:r>
      <w:r>
        <w:rPr>
          <w:rFonts w:ascii="Palatino Linotype" w:hAnsi="Palatino Linotype"/>
          <w:szCs w:val="26"/>
        </w:rPr>
        <w:t xml:space="preserve"> s</w:t>
      </w:r>
      <w:r w:rsidRPr="00B10CE4">
        <w:rPr>
          <w:rFonts w:ascii="Palatino Linotype" w:hAnsi="Palatino Linotype"/>
          <w:szCs w:val="26"/>
        </w:rPr>
        <w:t>torage and storage coupled with renewable generation that meets the relevant greenhouse gas emissions standards adopted for the Self Generation Incentive Program.</w:t>
      </w:r>
      <w:r w:rsidRPr="00B10CE4">
        <w:rPr>
          <w:rFonts w:ascii="Palatino Linotype" w:hAnsi="Palatino Linotype" w:cs="Arial"/>
          <w:szCs w:val="26"/>
        </w:rPr>
        <w:t xml:space="preserve"> </w:t>
      </w:r>
    </w:p>
    <w:p w14:paraId="0E85001C" w14:textId="525E8840" w:rsidR="00FF39B6" w:rsidRPr="00B10CE4" w:rsidRDefault="00FF39B6" w:rsidP="001028A1">
      <w:pPr>
        <w:numPr>
          <w:ilvl w:val="0"/>
          <w:numId w:val="4"/>
        </w:numPr>
        <w:spacing w:after="120"/>
        <w:rPr>
          <w:rFonts w:ascii="Palatino Linotype" w:hAnsi="Palatino Linotype"/>
          <w:szCs w:val="26"/>
        </w:rPr>
      </w:pPr>
      <w:r>
        <w:rPr>
          <w:rFonts w:ascii="Palatino Linotype" w:hAnsi="Palatino Linotype" w:cs="Arial"/>
          <w:szCs w:val="26"/>
        </w:rPr>
        <w:t>In AL 4991-E</w:t>
      </w:r>
      <w:r w:rsidR="00C21E5B">
        <w:rPr>
          <w:rFonts w:ascii="Palatino Linotype" w:hAnsi="Palatino Linotype" w:cs="Arial"/>
          <w:szCs w:val="26"/>
        </w:rPr>
        <w:t>-A</w:t>
      </w:r>
      <w:r>
        <w:rPr>
          <w:rFonts w:ascii="Palatino Linotype" w:hAnsi="Palatino Linotype" w:cs="Arial"/>
          <w:szCs w:val="26"/>
        </w:rPr>
        <w:t xml:space="preserve"> et al. the </w:t>
      </w:r>
      <w:r w:rsidRPr="00B10CE4">
        <w:rPr>
          <w:rFonts w:ascii="Palatino Linotype" w:hAnsi="Palatino Linotype" w:cs="Arial"/>
          <w:szCs w:val="26"/>
        </w:rPr>
        <w:t>Utilities identified the following programs as subject to the new prohibition provisions in 2018: the Capacity Bidding Program (CBP), the B</w:t>
      </w:r>
      <w:r>
        <w:rPr>
          <w:rFonts w:ascii="Palatino Linotype" w:hAnsi="Palatino Linotype" w:cs="Arial"/>
          <w:szCs w:val="26"/>
        </w:rPr>
        <w:t xml:space="preserve">ase Interruptible Program (BIP) and, for </w:t>
      </w:r>
      <w:r w:rsidRPr="00B10CE4">
        <w:rPr>
          <w:rFonts w:ascii="Palatino Linotype" w:hAnsi="Palatino Linotype" w:cs="Arial"/>
          <w:szCs w:val="26"/>
        </w:rPr>
        <w:t xml:space="preserve">SCE, the Agricultural and Pumping Program (AP-I). </w:t>
      </w:r>
    </w:p>
    <w:p w14:paraId="1F61F636" w14:textId="77777777" w:rsidR="00FF39B6" w:rsidRPr="00B10CE4" w:rsidRDefault="00FF39B6" w:rsidP="001028A1">
      <w:pPr>
        <w:numPr>
          <w:ilvl w:val="0"/>
          <w:numId w:val="4"/>
        </w:numPr>
        <w:spacing w:after="120"/>
        <w:rPr>
          <w:rFonts w:ascii="Palatino Linotype" w:hAnsi="Palatino Linotype"/>
          <w:szCs w:val="26"/>
        </w:rPr>
      </w:pPr>
      <w:r w:rsidRPr="00B10CE4">
        <w:rPr>
          <w:rFonts w:ascii="Palatino Linotype" w:hAnsi="Palatino Linotype" w:cs="Arial"/>
          <w:szCs w:val="26"/>
        </w:rPr>
        <w:t xml:space="preserve"> </w:t>
      </w:r>
      <w:r>
        <w:rPr>
          <w:rFonts w:ascii="Palatino Linotype" w:hAnsi="Palatino Linotype" w:cs="Arial"/>
          <w:szCs w:val="26"/>
        </w:rPr>
        <w:t>I</w:t>
      </w:r>
      <w:r w:rsidRPr="00B10CE4">
        <w:rPr>
          <w:rFonts w:ascii="Palatino Linotype" w:hAnsi="Palatino Linotype" w:cs="Arial"/>
          <w:szCs w:val="26"/>
        </w:rPr>
        <w:t>n AL 3542-E,</w:t>
      </w:r>
      <w:r>
        <w:rPr>
          <w:rFonts w:ascii="Palatino Linotype" w:hAnsi="Palatino Linotype" w:cs="Arial"/>
          <w:szCs w:val="26"/>
        </w:rPr>
        <w:t xml:space="preserve"> SCE</w:t>
      </w:r>
      <w:r w:rsidRPr="00B10CE4">
        <w:rPr>
          <w:rFonts w:ascii="Palatino Linotype" w:hAnsi="Palatino Linotype" w:cs="Arial"/>
          <w:szCs w:val="26"/>
        </w:rPr>
        <w:t xml:space="preserve"> indicated that it may have DR </w:t>
      </w:r>
      <w:r>
        <w:rPr>
          <w:rFonts w:ascii="Palatino Linotype" w:hAnsi="Palatino Linotype" w:cs="Arial"/>
          <w:szCs w:val="26"/>
        </w:rPr>
        <w:t xml:space="preserve">non-tariff, </w:t>
      </w:r>
      <w:r w:rsidRPr="00B10CE4">
        <w:rPr>
          <w:rFonts w:ascii="Palatino Linotype" w:hAnsi="Palatino Linotype" w:cs="Arial"/>
          <w:szCs w:val="26"/>
        </w:rPr>
        <w:t xml:space="preserve">aggregator contracts subject to the new prohibition provision in 2018 but did not identify </w:t>
      </w:r>
      <w:r>
        <w:rPr>
          <w:rFonts w:ascii="Palatino Linotype" w:hAnsi="Palatino Linotype" w:cs="Arial"/>
          <w:szCs w:val="26"/>
        </w:rPr>
        <w:t xml:space="preserve">any program by name, nor did it identify </w:t>
      </w:r>
      <w:r w:rsidRPr="00B10CE4">
        <w:rPr>
          <w:rFonts w:ascii="Palatino Linotype" w:hAnsi="Palatino Linotype" w:cs="Arial"/>
          <w:szCs w:val="26"/>
        </w:rPr>
        <w:t>any pilots as</w:t>
      </w:r>
      <w:r>
        <w:rPr>
          <w:rFonts w:ascii="Palatino Linotype" w:hAnsi="Palatino Linotype" w:cs="Arial"/>
          <w:szCs w:val="26"/>
        </w:rPr>
        <w:t xml:space="preserve"> subject to the prohibitions. </w:t>
      </w:r>
    </w:p>
    <w:p w14:paraId="0C2F2666" w14:textId="0F9DD532" w:rsidR="00FF39B6" w:rsidRPr="00B10CE4" w:rsidRDefault="00FF39B6" w:rsidP="001028A1">
      <w:pPr>
        <w:numPr>
          <w:ilvl w:val="0"/>
          <w:numId w:val="4"/>
        </w:numPr>
        <w:spacing w:after="120"/>
        <w:rPr>
          <w:rFonts w:ascii="Palatino Linotype" w:hAnsi="Palatino Linotype"/>
          <w:szCs w:val="26"/>
        </w:rPr>
      </w:pPr>
      <w:r w:rsidRPr="00B10CE4">
        <w:rPr>
          <w:rFonts w:ascii="Palatino Linotype" w:hAnsi="Palatino Linotype" w:cs="Arial"/>
          <w:szCs w:val="26"/>
        </w:rPr>
        <w:t xml:space="preserve"> PG&amp;E, in </w:t>
      </w:r>
      <w:r w:rsidRPr="00B10CE4">
        <w:rPr>
          <w:rFonts w:ascii="Palatino Linotype" w:hAnsi="Palatino Linotype"/>
          <w:szCs w:val="26"/>
        </w:rPr>
        <w:t>AL 4991-E</w:t>
      </w:r>
      <w:r w:rsidR="00C21E5B">
        <w:rPr>
          <w:rFonts w:ascii="Palatino Linotype" w:hAnsi="Palatino Linotype"/>
          <w:szCs w:val="26"/>
        </w:rPr>
        <w:t>-A</w:t>
      </w:r>
      <w:r w:rsidRPr="00B10CE4">
        <w:rPr>
          <w:rFonts w:ascii="Palatino Linotype" w:hAnsi="Palatino Linotype" w:cs="Arial"/>
          <w:szCs w:val="26"/>
        </w:rPr>
        <w:t>, i</w:t>
      </w:r>
      <w:r>
        <w:rPr>
          <w:rFonts w:ascii="Palatino Linotype" w:hAnsi="Palatino Linotype" w:cs="Arial"/>
          <w:szCs w:val="26"/>
        </w:rPr>
        <w:t xml:space="preserve">dentified the </w:t>
      </w:r>
      <w:r w:rsidRPr="00B10CE4">
        <w:rPr>
          <w:rFonts w:ascii="Palatino Linotype" w:hAnsi="Palatino Linotype" w:cs="Arial"/>
          <w:szCs w:val="26"/>
        </w:rPr>
        <w:t xml:space="preserve">DRAM </w:t>
      </w:r>
      <w:r>
        <w:rPr>
          <w:rFonts w:ascii="Palatino Linotype" w:hAnsi="Palatino Linotype" w:cs="Arial"/>
          <w:szCs w:val="26"/>
        </w:rPr>
        <w:t xml:space="preserve">III </w:t>
      </w:r>
      <w:r w:rsidRPr="00B10CE4">
        <w:rPr>
          <w:rFonts w:ascii="Palatino Linotype" w:hAnsi="Palatino Linotype" w:cs="Arial"/>
          <w:szCs w:val="26"/>
        </w:rPr>
        <w:t>pilot</w:t>
      </w:r>
      <w:r>
        <w:rPr>
          <w:rFonts w:ascii="Palatino Linotype" w:hAnsi="Palatino Linotype" w:cs="Arial"/>
          <w:szCs w:val="26"/>
        </w:rPr>
        <w:t>, its local Supply Side II Pilot (SSP II) and its local Excess Supply Pilot (XSP) as subject to the prohibition, but did not provide any proposed tariff or contract language to address these pilots.</w:t>
      </w:r>
    </w:p>
    <w:p w14:paraId="07E0D40D" w14:textId="77777777" w:rsidR="00FF39B6" w:rsidRPr="00B10CE4" w:rsidRDefault="00FF39B6" w:rsidP="001028A1">
      <w:pPr>
        <w:numPr>
          <w:ilvl w:val="0"/>
          <w:numId w:val="4"/>
        </w:numPr>
        <w:spacing w:after="120"/>
        <w:rPr>
          <w:rFonts w:ascii="Palatino Linotype" w:hAnsi="Palatino Linotype"/>
          <w:szCs w:val="26"/>
        </w:rPr>
      </w:pPr>
      <w:r w:rsidRPr="00B10CE4">
        <w:rPr>
          <w:rFonts w:ascii="Palatino Linotype" w:hAnsi="Palatino Linotype" w:cs="Arial"/>
          <w:szCs w:val="26"/>
        </w:rPr>
        <w:t xml:space="preserve">SDG&amp;E in </w:t>
      </w:r>
      <w:r w:rsidRPr="00B10CE4">
        <w:rPr>
          <w:rFonts w:ascii="Palatino Linotype" w:hAnsi="Palatino Linotype"/>
          <w:szCs w:val="26"/>
        </w:rPr>
        <w:t>AL 3031-E</w:t>
      </w:r>
      <w:r w:rsidRPr="00B10CE4">
        <w:rPr>
          <w:rFonts w:ascii="Palatino Linotype" w:hAnsi="Palatino Linotype" w:cs="Arial"/>
          <w:szCs w:val="26"/>
        </w:rPr>
        <w:t xml:space="preserve"> </w:t>
      </w:r>
      <w:r>
        <w:rPr>
          <w:rFonts w:ascii="Palatino Linotype" w:hAnsi="Palatino Linotype" w:cs="Arial"/>
          <w:szCs w:val="26"/>
        </w:rPr>
        <w:t xml:space="preserve">did not identify any pilots as subject to the prohibitions. </w:t>
      </w:r>
    </w:p>
    <w:p w14:paraId="5733A4A7" w14:textId="77777777" w:rsidR="00FF39B6" w:rsidRPr="00890A31" w:rsidRDefault="00FF39B6" w:rsidP="001028A1">
      <w:pPr>
        <w:numPr>
          <w:ilvl w:val="0"/>
          <w:numId w:val="4"/>
        </w:numPr>
        <w:spacing w:after="120"/>
        <w:rPr>
          <w:rFonts w:ascii="Palatino Linotype" w:hAnsi="Palatino Linotype"/>
          <w:szCs w:val="26"/>
        </w:rPr>
      </w:pPr>
      <w:r w:rsidRPr="00890A31">
        <w:rPr>
          <w:rFonts w:ascii="Palatino Linotype" w:hAnsi="Palatino Linotype" w:cs="Arial"/>
          <w:szCs w:val="26"/>
        </w:rPr>
        <w:t>D.16-09-056 exempted the</w:t>
      </w:r>
      <w:r>
        <w:rPr>
          <w:rFonts w:ascii="Palatino Linotype" w:hAnsi="Palatino Linotype" w:cs="Arial"/>
          <w:szCs w:val="26"/>
        </w:rPr>
        <w:t xml:space="preserve"> following DR programs from its prohibited resources requirements</w:t>
      </w:r>
      <w:r w:rsidRPr="00890A31">
        <w:rPr>
          <w:rFonts w:ascii="Palatino Linotype" w:hAnsi="Palatino Linotype" w:cs="Arial"/>
          <w:szCs w:val="26"/>
        </w:rPr>
        <w:t xml:space="preserve">: Residential and Non-Residential </w:t>
      </w:r>
      <w:proofErr w:type="spellStart"/>
      <w:r w:rsidRPr="00890A31">
        <w:rPr>
          <w:rFonts w:ascii="Palatino Linotype" w:hAnsi="Palatino Linotype" w:cs="Arial"/>
          <w:szCs w:val="26"/>
        </w:rPr>
        <w:t>SmartAC</w:t>
      </w:r>
      <w:r w:rsidRPr="00890A31">
        <w:rPr>
          <w:rFonts w:ascii="Palatino Linotype" w:hAnsi="Palatino Linotype" w:cs="Arial"/>
          <w:szCs w:val="26"/>
          <w:vertAlign w:val="superscript"/>
        </w:rPr>
        <w:t>TM</w:t>
      </w:r>
      <w:proofErr w:type="spellEnd"/>
      <w:r w:rsidRPr="00890A31">
        <w:rPr>
          <w:rFonts w:ascii="Palatino Linotype" w:hAnsi="Palatino Linotype" w:cs="Arial"/>
          <w:szCs w:val="26"/>
        </w:rPr>
        <w:t xml:space="preserve">, Optional Binding Mandatory Curtailment (OBMC), Scheduled Load Reduction Program (SLRP), Permanent Load Shift (PLS), Peak Day Pricing (PDP), </w:t>
      </w:r>
      <w:proofErr w:type="spellStart"/>
      <w:r w:rsidRPr="00890A31">
        <w:rPr>
          <w:rFonts w:ascii="Palatino Linotype" w:hAnsi="Palatino Linotype" w:cs="Arial"/>
          <w:szCs w:val="26"/>
        </w:rPr>
        <w:t>SmartRate</w:t>
      </w:r>
      <w:r w:rsidRPr="007D5068">
        <w:rPr>
          <w:rFonts w:ascii="Palatino Linotype" w:hAnsi="Palatino Linotype" w:cs="Arial"/>
          <w:szCs w:val="26"/>
          <w:vertAlign w:val="superscript"/>
        </w:rPr>
        <w:t>TM</w:t>
      </w:r>
      <w:proofErr w:type="spellEnd"/>
      <w:r w:rsidRPr="00890A31">
        <w:rPr>
          <w:rFonts w:ascii="Palatino Linotype" w:hAnsi="Palatino Linotype" w:cs="Arial"/>
          <w:szCs w:val="26"/>
        </w:rPr>
        <w:t>, and time-of-use (TOU) rates.</w:t>
      </w:r>
    </w:p>
    <w:p w14:paraId="734081C4" w14:textId="77777777" w:rsidR="00FF39B6" w:rsidRPr="00B10CE4" w:rsidRDefault="00FF39B6" w:rsidP="001028A1">
      <w:pPr>
        <w:numPr>
          <w:ilvl w:val="0"/>
          <w:numId w:val="4"/>
        </w:numPr>
        <w:spacing w:after="120"/>
        <w:rPr>
          <w:rFonts w:ascii="Palatino Linotype" w:hAnsi="Palatino Linotype"/>
          <w:szCs w:val="26"/>
        </w:rPr>
      </w:pPr>
      <w:r>
        <w:rPr>
          <w:rFonts w:ascii="Palatino Linotype" w:hAnsi="Palatino Linotype" w:cs="Arial"/>
          <w:szCs w:val="26"/>
        </w:rPr>
        <w:lastRenderedPageBreak/>
        <w:t xml:space="preserve">It is reasonable to conclude </w:t>
      </w:r>
      <w:r>
        <w:rPr>
          <w:rFonts w:ascii="Palatino Linotype" w:hAnsi="Palatino Linotype"/>
          <w:szCs w:val="26"/>
        </w:rPr>
        <w:t>that b</w:t>
      </w:r>
      <w:r w:rsidRPr="00B10CE4">
        <w:rPr>
          <w:rFonts w:ascii="Palatino Linotype" w:hAnsi="Palatino Linotype"/>
          <w:szCs w:val="26"/>
        </w:rPr>
        <w:t>eginning on January 1, 2018</w:t>
      </w:r>
      <w:r>
        <w:rPr>
          <w:rFonts w:ascii="Palatino Linotype" w:hAnsi="Palatino Linotype" w:cs="Arial"/>
          <w:szCs w:val="26"/>
        </w:rPr>
        <w:t>, all Utility demand response (DR) programs and pilots not explicitly exempted from the prohibitions adopted in D.16-09-056 are subject to them and shall be considered affected DR programs.</w:t>
      </w:r>
    </w:p>
    <w:p w14:paraId="0CBF3A03" w14:textId="66DA0FE7" w:rsidR="00FF39B6" w:rsidRPr="00D07488" w:rsidRDefault="00FF39B6" w:rsidP="001028A1">
      <w:pPr>
        <w:numPr>
          <w:ilvl w:val="0"/>
          <w:numId w:val="4"/>
        </w:numPr>
        <w:spacing w:after="120"/>
        <w:rPr>
          <w:rFonts w:ascii="Palatino Linotype" w:hAnsi="Palatino Linotype"/>
          <w:szCs w:val="26"/>
        </w:rPr>
      </w:pPr>
      <w:r>
        <w:rPr>
          <w:rFonts w:ascii="Palatino Linotype" w:hAnsi="Palatino Linotype" w:cs="Arial"/>
          <w:szCs w:val="26"/>
        </w:rPr>
        <w:t xml:space="preserve">D.16-09-056 at OP 3 specified that the listed prohibited resources </w:t>
      </w:r>
      <w:r w:rsidR="00024B5A">
        <w:rPr>
          <w:rFonts w:ascii="Palatino Linotype" w:hAnsi="Palatino Linotype" w:cs="Arial"/>
          <w:szCs w:val="26"/>
        </w:rPr>
        <w:t xml:space="preserve">shall </w:t>
      </w:r>
      <w:r>
        <w:rPr>
          <w:rFonts w:ascii="Palatino Linotype" w:hAnsi="Palatino Linotype" w:cs="Arial"/>
          <w:szCs w:val="26"/>
        </w:rPr>
        <w:t xml:space="preserve">not be used </w:t>
      </w:r>
      <w:r w:rsidRPr="00DE70EA">
        <w:rPr>
          <w:rFonts w:ascii="Palatino Linotype" w:hAnsi="Palatino Linotype" w:cs="Arial"/>
          <w:i/>
          <w:szCs w:val="26"/>
        </w:rPr>
        <w:t>for load reduction</w:t>
      </w:r>
      <w:r>
        <w:rPr>
          <w:rFonts w:ascii="Palatino Linotype" w:hAnsi="Palatino Linotype" w:cs="Arial"/>
          <w:szCs w:val="26"/>
        </w:rPr>
        <w:t xml:space="preserve"> during DR events. </w:t>
      </w:r>
    </w:p>
    <w:p w14:paraId="1F2137AB" w14:textId="6DC73C29" w:rsidR="00FF39B6" w:rsidRPr="00D07488" w:rsidRDefault="00FF39B6" w:rsidP="001028A1">
      <w:pPr>
        <w:numPr>
          <w:ilvl w:val="0"/>
          <w:numId w:val="4"/>
        </w:numPr>
        <w:spacing w:after="120"/>
        <w:rPr>
          <w:rFonts w:ascii="Palatino Linotype" w:hAnsi="Palatino Linotype"/>
          <w:szCs w:val="26"/>
        </w:rPr>
      </w:pPr>
      <w:r>
        <w:rPr>
          <w:rFonts w:ascii="Palatino Linotype" w:hAnsi="Palatino Linotype" w:cs="Arial"/>
          <w:szCs w:val="26"/>
        </w:rPr>
        <w:t>AL 4991-E</w:t>
      </w:r>
      <w:r w:rsidR="0050603E">
        <w:rPr>
          <w:rFonts w:ascii="Palatino Linotype" w:hAnsi="Palatino Linotype" w:cs="Arial"/>
          <w:szCs w:val="26"/>
        </w:rPr>
        <w:t>-A</w:t>
      </w:r>
      <w:r>
        <w:rPr>
          <w:rFonts w:ascii="Palatino Linotype" w:hAnsi="Palatino Linotype" w:cs="Arial"/>
          <w:szCs w:val="26"/>
        </w:rPr>
        <w:t xml:space="preserve"> et al. incorrectly included proposed tariff and contract language requiring non-residential customers to agree not to use a prohibited </w:t>
      </w:r>
      <w:r w:rsidRPr="00DE70EA">
        <w:rPr>
          <w:rFonts w:ascii="Palatino Linotype" w:hAnsi="Palatino Linotype" w:cs="Arial"/>
          <w:szCs w:val="26"/>
        </w:rPr>
        <w:t>resource</w:t>
      </w:r>
      <w:r w:rsidRPr="00DE70EA">
        <w:rPr>
          <w:rFonts w:ascii="Palatino Linotype" w:hAnsi="Palatino Linotype" w:cs="Arial"/>
          <w:i/>
          <w:szCs w:val="26"/>
        </w:rPr>
        <w:t xml:space="preserve"> while reducing load </w:t>
      </w:r>
      <w:r>
        <w:rPr>
          <w:rFonts w:ascii="Palatino Linotype" w:hAnsi="Palatino Linotype" w:cs="Arial"/>
          <w:szCs w:val="26"/>
        </w:rPr>
        <w:t>during a DR event.</w:t>
      </w:r>
    </w:p>
    <w:p w14:paraId="586165E6" w14:textId="56A101E9" w:rsidR="00FF39B6" w:rsidRPr="00D07488" w:rsidRDefault="00FF39B6" w:rsidP="001028A1">
      <w:pPr>
        <w:numPr>
          <w:ilvl w:val="0"/>
          <w:numId w:val="4"/>
        </w:numPr>
        <w:spacing w:after="120"/>
        <w:rPr>
          <w:rFonts w:ascii="Palatino Linotype" w:hAnsi="Palatino Linotype"/>
          <w:szCs w:val="26"/>
        </w:rPr>
      </w:pPr>
      <w:r>
        <w:rPr>
          <w:rFonts w:ascii="Palatino Linotype" w:hAnsi="Palatino Linotype" w:cs="Arial"/>
          <w:szCs w:val="26"/>
        </w:rPr>
        <w:t>D.16-09-056 at OP 4(b) state</w:t>
      </w:r>
      <w:r w:rsidR="00B84069">
        <w:rPr>
          <w:rFonts w:ascii="Palatino Linotype" w:hAnsi="Palatino Linotype" w:cs="Arial"/>
          <w:szCs w:val="26"/>
        </w:rPr>
        <w:t xml:space="preserve">s </w:t>
      </w:r>
      <w:r>
        <w:rPr>
          <w:rFonts w:ascii="Palatino Linotype" w:hAnsi="Palatino Linotype" w:cs="Arial"/>
          <w:szCs w:val="26"/>
        </w:rPr>
        <w:t xml:space="preserve">non-residential customers may use prohibited resources for </w:t>
      </w:r>
      <w:r w:rsidRPr="00E063BD">
        <w:rPr>
          <w:rFonts w:ascii="Palatino Linotype" w:hAnsi="Palatino Linotype" w:cs="Arial"/>
          <w:i/>
          <w:szCs w:val="26"/>
        </w:rPr>
        <w:t>safety</w:t>
      </w:r>
      <w:r>
        <w:rPr>
          <w:rFonts w:ascii="Palatino Linotype" w:hAnsi="Palatino Linotype" w:cs="Arial"/>
          <w:szCs w:val="26"/>
        </w:rPr>
        <w:t xml:space="preserve"> reasons during a DR event if they agree to a default adjustment. </w:t>
      </w:r>
    </w:p>
    <w:p w14:paraId="2B8F0D09" w14:textId="79D31E2F" w:rsidR="00FF39B6" w:rsidRPr="00904053" w:rsidRDefault="00FF39B6" w:rsidP="001028A1">
      <w:pPr>
        <w:numPr>
          <w:ilvl w:val="0"/>
          <w:numId w:val="4"/>
        </w:numPr>
        <w:spacing w:after="120"/>
        <w:rPr>
          <w:rFonts w:ascii="Palatino Linotype" w:hAnsi="Palatino Linotype"/>
          <w:szCs w:val="26"/>
        </w:rPr>
      </w:pPr>
      <w:r w:rsidRPr="00904053">
        <w:rPr>
          <w:rFonts w:ascii="Palatino Linotype" w:hAnsi="Palatino Linotype" w:cs="Arial"/>
          <w:szCs w:val="26"/>
        </w:rPr>
        <w:t xml:space="preserve">D.16-09-056 at Section 4.1.3.2 states non-residential customers may use a prohibited resource for </w:t>
      </w:r>
      <w:r w:rsidRPr="00904053">
        <w:rPr>
          <w:rFonts w:ascii="Palatino Linotype" w:hAnsi="Palatino Linotype" w:cs="Arial"/>
          <w:i/>
          <w:szCs w:val="26"/>
        </w:rPr>
        <w:t>operational</w:t>
      </w:r>
      <w:r w:rsidRPr="00904053">
        <w:rPr>
          <w:rFonts w:ascii="Palatino Linotype" w:hAnsi="Palatino Linotype" w:cs="Arial"/>
          <w:szCs w:val="26"/>
        </w:rPr>
        <w:t xml:space="preserve"> reasons during a DR event if they agree to a default adjustment. </w:t>
      </w:r>
    </w:p>
    <w:p w14:paraId="29F3DC00" w14:textId="3339E969" w:rsidR="00FF39B6" w:rsidRPr="00BE7026" w:rsidRDefault="00FF39B6" w:rsidP="001028A1">
      <w:pPr>
        <w:numPr>
          <w:ilvl w:val="0"/>
          <w:numId w:val="4"/>
        </w:numPr>
        <w:spacing w:after="120"/>
        <w:rPr>
          <w:rFonts w:ascii="Palatino Linotype" w:hAnsi="Palatino Linotype"/>
          <w:szCs w:val="26"/>
        </w:rPr>
      </w:pPr>
      <w:r w:rsidRPr="00BE7026">
        <w:rPr>
          <w:rFonts w:ascii="Palatino Linotype" w:hAnsi="Palatino Linotype" w:cs="Arial"/>
          <w:szCs w:val="26"/>
        </w:rPr>
        <w:t xml:space="preserve">D.16-09-056 at OP 4(b) and Section 4.1.3.2 states that </w:t>
      </w:r>
      <w:r w:rsidR="008A426E" w:rsidRPr="00BE7026">
        <w:rPr>
          <w:rFonts w:ascii="Palatino Linotype" w:hAnsi="Palatino Linotype" w:cs="Arial"/>
          <w:szCs w:val="26"/>
        </w:rPr>
        <w:t xml:space="preserve">the </w:t>
      </w:r>
      <w:r w:rsidRPr="00BE7026">
        <w:rPr>
          <w:rFonts w:ascii="Palatino Linotype" w:hAnsi="Palatino Linotype" w:cs="Arial"/>
          <w:szCs w:val="26"/>
        </w:rPr>
        <w:t xml:space="preserve">tariff or contract language </w:t>
      </w:r>
      <w:r w:rsidR="008A426E" w:rsidRPr="00BE7026">
        <w:rPr>
          <w:rFonts w:ascii="Palatino Linotype" w:hAnsi="Palatino Linotype" w:cs="Arial"/>
          <w:szCs w:val="26"/>
        </w:rPr>
        <w:t xml:space="preserve">of affected DR programs </w:t>
      </w:r>
      <w:r w:rsidRPr="00BE7026">
        <w:rPr>
          <w:rFonts w:ascii="Palatino Linotype" w:hAnsi="Palatino Linotype" w:cs="Arial"/>
          <w:szCs w:val="26"/>
        </w:rPr>
        <w:t xml:space="preserve">shall be revised to include a new and separate provision outlining the prohibitions and requiring a customer to agree to it. </w:t>
      </w:r>
    </w:p>
    <w:p w14:paraId="0B4BBBA7" w14:textId="7BFA72E4" w:rsidR="00FF39B6" w:rsidRPr="00FD29BF" w:rsidRDefault="00FF39B6" w:rsidP="001028A1">
      <w:pPr>
        <w:numPr>
          <w:ilvl w:val="0"/>
          <w:numId w:val="4"/>
        </w:numPr>
        <w:spacing w:after="120"/>
        <w:rPr>
          <w:rFonts w:ascii="Palatino Linotype" w:hAnsi="Palatino Linotype"/>
          <w:szCs w:val="26"/>
        </w:rPr>
      </w:pPr>
      <w:r>
        <w:rPr>
          <w:rFonts w:ascii="Palatino Linotype" w:hAnsi="Palatino Linotype" w:cs="Arial"/>
          <w:szCs w:val="26"/>
        </w:rPr>
        <w:t xml:space="preserve">D.16-09-056 at OP 4(c) states that new non-residential customers shall provide a signature agreeing to the prohibition or the default adjustment at the time of enrollment and that returning non-residential customers shall do so </w:t>
      </w:r>
      <w:ins w:id="2259" w:author="Cathy Fogel" w:date="2017-04-22T11:56:00Z">
        <w:r w:rsidR="005703F6">
          <w:rPr>
            <w:rFonts w:ascii="Palatino Linotype" w:hAnsi="Palatino Linotype" w:cs="Arial"/>
            <w:szCs w:val="26"/>
          </w:rPr>
          <w:t xml:space="preserve">by attestation </w:t>
        </w:r>
      </w:ins>
      <w:r>
        <w:rPr>
          <w:rFonts w:ascii="Palatino Linotype" w:hAnsi="Palatino Linotype" w:cs="Arial"/>
          <w:szCs w:val="26"/>
        </w:rPr>
        <w:t xml:space="preserve">no later than December 31, 2017.  </w:t>
      </w:r>
    </w:p>
    <w:p w14:paraId="736AAC5D" w14:textId="46BF2CE5" w:rsidR="00FF39B6" w:rsidRPr="00EB1C49" w:rsidRDefault="00FF39B6" w:rsidP="001028A1">
      <w:pPr>
        <w:numPr>
          <w:ilvl w:val="0"/>
          <w:numId w:val="4"/>
        </w:numPr>
        <w:spacing w:after="120"/>
        <w:rPr>
          <w:rFonts w:ascii="Palatino Linotype" w:hAnsi="Palatino Linotype"/>
          <w:szCs w:val="26"/>
        </w:rPr>
      </w:pPr>
      <w:r>
        <w:rPr>
          <w:rFonts w:ascii="Palatino Linotype" w:hAnsi="Palatino Linotype" w:cs="Arial"/>
          <w:szCs w:val="26"/>
        </w:rPr>
        <w:t xml:space="preserve">D.16-09-056 at Section 4.1.3.2 requires DR providers to revise their program tariff or contract language for </w:t>
      </w:r>
      <w:ins w:id="2260" w:author="Cathy Fogel" w:date="2017-04-22T11:57:00Z">
        <w:r w:rsidR="005703F6">
          <w:rPr>
            <w:rFonts w:ascii="Palatino Linotype" w:hAnsi="Palatino Linotype" w:cs="Arial"/>
            <w:szCs w:val="26"/>
          </w:rPr>
          <w:t xml:space="preserve">new </w:t>
        </w:r>
      </w:ins>
      <w:r>
        <w:rPr>
          <w:rFonts w:ascii="Palatino Linotype" w:hAnsi="Palatino Linotype" w:cs="Arial"/>
          <w:szCs w:val="26"/>
        </w:rPr>
        <w:t>non-residential customers to state that they are required to indicate, at the time of enrollment</w:t>
      </w:r>
      <w:r w:rsidRPr="00EB1C49">
        <w:rPr>
          <w:rFonts w:ascii="Palatino Linotype" w:hAnsi="Palatino Linotype" w:cs="Arial"/>
          <w:szCs w:val="26"/>
        </w:rPr>
        <w:t>, whether they have a prohibited resource on their premises</w:t>
      </w:r>
      <w:ins w:id="2261" w:author="Cathy Fogel" w:date="2017-04-22T11:57:00Z">
        <w:r w:rsidR="005703F6">
          <w:rPr>
            <w:rFonts w:ascii="Palatino Linotype" w:hAnsi="Palatino Linotype" w:cs="Arial"/>
            <w:szCs w:val="26"/>
          </w:rPr>
          <w:t xml:space="preserve"> and whether it will be used to provide curtailment during a DR event</w:t>
        </w:r>
      </w:ins>
      <w:r w:rsidRPr="00EB1C49">
        <w:rPr>
          <w:rFonts w:ascii="Palatino Linotype" w:hAnsi="Palatino Linotype" w:cs="Arial"/>
          <w:szCs w:val="26"/>
        </w:rPr>
        <w:t>.</w:t>
      </w:r>
    </w:p>
    <w:p w14:paraId="5E635C8D" w14:textId="77777777" w:rsidR="00FF39B6" w:rsidRPr="00E063BD" w:rsidRDefault="00FF39B6" w:rsidP="001028A1">
      <w:pPr>
        <w:numPr>
          <w:ilvl w:val="0"/>
          <w:numId w:val="4"/>
        </w:numPr>
        <w:spacing w:after="120"/>
        <w:rPr>
          <w:rFonts w:ascii="Palatino Linotype" w:hAnsi="Palatino Linotype"/>
          <w:szCs w:val="26"/>
        </w:rPr>
      </w:pPr>
      <w:r>
        <w:rPr>
          <w:rFonts w:ascii="Palatino Linotype" w:hAnsi="Palatino Linotype" w:cs="Arial"/>
          <w:szCs w:val="26"/>
        </w:rPr>
        <w:t>In AL 3466-E-A et al. the Utilities did not provide correct or complete language required in attestations for non-residential customers in D.16-09-056.</w:t>
      </w:r>
    </w:p>
    <w:p w14:paraId="24E2754D" w14:textId="77777777" w:rsidR="00FF39B6" w:rsidRPr="00E063BD" w:rsidRDefault="00FF39B6" w:rsidP="001028A1">
      <w:pPr>
        <w:numPr>
          <w:ilvl w:val="0"/>
          <w:numId w:val="4"/>
        </w:numPr>
        <w:spacing w:after="120"/>
        <w:rPr>
          <w:rFonts w:ascii="Palatino Linotype" w:hAnsi="Palatino Linotype"/>
          <w:szCs w:val="26"/>
        </w:rPr>
      </w:pPr>
      <w:r>
        <w:rPr>
          <w:rFonts w:ascii="Palatino Linotype" w:hAnsi="Palatino Linotype" w:cs="Arial"/>
          <w:szCs w:val="26"/>
        </w:rPr>
        <w:t xml:space="preserve">SCE in AL 3542-E included the correct and complete attestation language required in D.16-09-056 for the AP-I and BIP programs only. It did not include it </w:t>
      </w:r>
      <w:r>
        <w:rPr>
          <w:rFonts w:ascii="Palatino Linotype" w:hAnsi="Palatino Linotype" w:cs="Arial"/>
          <w:szCs w:val="26"/>
        </w:rPr>
        <w:lastRenderedPageBreak/>
        <w:t>for the CBP program or for future non-tariffed DR contracts for third party aggregators.</w:t>
      </w:r>
    </w:p>
    <w:p w14:paraId="1EBAC9EA" w14:textId="7CF86626"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Neither PG&amp;E in AL 4991-E</w:t>
      </w:r>
      <w:r w:rsidR="009E70F3">
        <w:rPr>
          <w:rFonts w:ascii="Palatino Linotype" w:hAnsi="Palatino Linotype" w:cs="Arial"/>
          <w:szCs w:val="26"/>
        </w:rPr>
        <w:t>-A</w:t>
      </w:r>
      <w:r w:rsidRPr="00D83DED">
        <w:rPr>
          <w:rFonts w:ascii="Palatino Linotype" w:hAnsi="Palatino Linotype" w:cs="Arial"/>
          <w:szCs w:val="26"/>
        </w:rPr>
        <w:t xml:space="preserve"> or SDG&amp;E in AL 3031-E required the correct and complete attestation language for non-residential customers required in </w:t>
      </w:r>
      <w:r w:rsidR="00813AB9">
        <w:rPr>
          <w:rFonts w:ascii="Palatino Linotype" w:hAnsi="Palatino Linotype" w:cs="Arial"/>
          <w:szCs w:val="26"/>
        </w:rPr>
        <w:br/>
      </w:r>
      <w:r w:rsidRPr="00D83DED">
        <w:rPr>
          <w:rFonts w:ascii="Palatino Linotype" w:hAnsi="Palatino Linotype" w:cs="Arial"/>
          <w:szCs w:val="26"/>
        </w:rPr>
        <w:t>D.16-09-056.</w:t>
      </w:r>
    </w:p>
    <w:p w14:paraId="7EE0DFA9" w14:textId="2262BD5C"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The Joint DR parties supported use of a three-part attestation in their response to AL 4991-E</w:t>
      </w:r>
      <w:r w:rsidR="00546A45">
        <w:rPr>
          <w:rFonts w:ascii="Palatino Linotype" w:hAnsi="Palatino Linotype" w:cs="Arial"/>
          <w:szCs w:val="26"/>
        </w:rPr>
        <w:t>-A</w:t>
      </w:r>
      <w:r w:rsidRPr="00D83DED">
        <w:rPr>
          <w:rFonts w:ascii="Palatino Linotype" w:hAnsi="Palatino Linotype" w:cs="Arial"/>
          <w:szCs w:val="26"/>
        </w:rPr>
        <w:t xml:space="preserve"> et al. and did not comments on this issue in their protest to AL 3466-E-A et al.</w:t>
      </w:r>
    </w:p>
    <w:p w14:paraId="13F14571" w14:textId="77777777"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It is reasonable to infer that the Joint DR Parties support use of the three-part attestation for the DRAM and other affected DR programs.</w:t>
      </w:r>
    </w:p>
    <w:p w14:paraId="2A01BADF" w14:textId="77777777"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It is reasonable, with some conditions, to allow for customers to update their default adjustment affidavits throughout the year to reflect changed circumstances.</w:t>
      </w:r>
    </w:p>
    <w:p w14:paraId="1F6AC70B" w14:textId="018BFA1B" w:rsidR="00FF39B6" w:rsidRPr="009B46CE" w:rsidRDefault="00FF39B6" w:rsidP="001028A1">
      <w:pPr>
        <w:numPr>
          <w:ilvl w:val="0"/>
          <w:numId w:val="4"/>
        </w:numPr>
        <w:spacing w:after="120"/>
        <w:rPr>
          <w:rFonts w:ascii="Palatino Linotype" w:hAnsi="Palatino Linotype"/>
          <w:szCs w:val="26"/>
        </w:rPr>
      </w:pPr>
      <w:r w:rsidRPr="00EB1C49">
        <w:rPr>
          <w:rFonts w:ascii="Palatino Linotype" w:hAnsi="Palatino Linotype" w:cs="Arial"/>
          <w:szCs w:val="26"/>
        </w:rPr>
        <w:t xml:space="preserve">It is reasonable </w:t>
      </w:r>
      <w:r w:rsidR="00EB1C49" w:rsidRPr="00EB1C49">
        <w:rPr>
          <w:rFonts w:ascii="Palatino Linotype" w:hAnsi="Palatino Linotype" w:cs="Arial"/>
          <w:szCs w:val="26"/>
        </w:rPr>
        <w:t xml:space="preserve">to </w:t>
      </w:r>
      <w:r w:rsidR="00EB1C49" w:rsidRPr="00B41AE1">
        <w:rPr>
          <w:rFonts w:ascii="Palatino Linotype" w:hAnsi="Palatino Linotype"/>
          <w:szCs w:val="26"/>
        </w:rPr>
        <w:t xml:space="preserve">set a modest time frame for DR provider notification and outreach activities to begin, well in advance of </w:t>
      </w:r>
      <w:r w:rsidRPr="00EB1C49">
        <w:rPr>
          <w:rFonts w:ascii="Palatino Linotype" w:hAnsi="Palatino Linotype" w:cs="Arial"/>
          <w:szCs w:val="26"/>
        </w:rPr>
        <w:t>January 1, 2018 when the new requirements go into effect.</w:t>
      </w:r>
    </w:p>
    <w:p w14:paraId="5E62B627" w14:textId="67378BA3"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D.16-09-056</w:t>
      </w:r>
      <w:r w:rsidR="00024B5A">
        <w:rPr>
          <w:rFonts w:ascii="Palatino Linotype" w:hAnsi="Palatino Linotype" w:cs="Arial"/>
          <w:szCs w:val="26"/>
        </w:rPr>
        <w:t xml:space="preserve"> </w:t>
      </w:r>
      <w:r w:rsidRPr="00D83DED">
        <w:rPr>
          <w:rFonts w:ascii="Palatino Linotype" w:hAnsi="Palatino Linotype" w:cs="Arial"/>
          <w:szCs w:val="26"/>
        </w:rPr>
        <w:t>at Section 4.1.3.2</w:t>
      </w:r>
      <w:del w:id="2262" w:author="Cathy Fogel" w:date="2017-04-24T08:48:00Z">
        <w:r w:rsidRPr="00D83DED" w:rsidDel="002B62C0">
          <w:rPr>
            <w:rFonts w:ascii="Palatino Linotype" w:hAnsi="Palatino Linotype" w:cs="Arial"/>
            <w:szCs w:val="26"/>
          </w:rPr>
          <w:delText>.</w:delText>
        </w:r>
      </w:del>
      <w:r w:rsidRPr="00D83DED">
        <w:rPr>
          <w:rFonts w:ascii="Palatino Linotype" w:hAnsi="Palatino Linotype" w:cs="Arial"/>
          <w:szCs w:val="26"/>
        </w:rPr>
        <w:t xml:space="preserve"> </w:t>
      </w:r>
      <w:ins w:id="2263" w:author="Cathy Fogel" w:date="2017-04-24T06:33:00Z">
        <w:r w:rsidR="000A014E">
          <w:rPr>
            <w:rFonts w:ascii="Palatino Linotype" w:hAnsi="Palatino Linotype" w:cs="Arial"/>
            <w:szCs w:val="26"/>
          </w:rPr>
          <w:t xml:space="preserve">specifies </w:t>
        </w:r>
      </w:ins>
      <w:del w:id="2264" w:author="Cathy Fogel" w:date="2017-04-24T06:33:00Z">
        <w:r w:rsidR="00024B5A" w:rsidDel="000A014E">
          <w:rPr>
            <w:rFonts w:ascii="Palatino Linotype" w:hAnsi="Palatino Linotype" w:cs="Arial"/>
            <w:szCs w:val="26"/>
          </w:rPr>
          <w:delText xml:space="preserve">indicates </w:delText>
        </w:r>
      </w:del>
      <w:r w:rsidRPr="00D83DED">
        <w:rPr>
          <w:rFonts w:ascii="Palatino Linotype" w:hAnsi="Palatino Linotype" w:cs="Arial"/>
          <w:szCs w:val="26"/>
        </w:rPr>
        <w:t>that notification and outreach includes</w:t>
      </w:r>
      <w:r w:rsidR="00024B5A">
        <w:rPr>
          <w:rFonts w:ascii="Palatino Linotype" w:hAnsi="Palatino Linotype" w:cs="Arial"/>
          <w:szCs w:val="26"/>
        </w:rPr>
        <w:t>, but is not limited t</w:t>
      </w:r>
      <w:ins w:id="2265" w:author="Cathy Fogel" w:date="2017-04-24T08:38:00Z">
        <w:r w:rsidR="00981A26">
          <w:rPr>
            <w:rFonts w:ascii="Palatino Linotype" w:hAnsi="Palatino Linotype" w:cs="Arial"/>
            <w:szCs w:val="26"/>
          </w:rPr>
          <w:t>o, p</w:t>
        </w:r>
      </w:ins>
      <w:del w:id="2266" w:author="Cathy Fogel" w:date="2017-04-24T08:38:00Z">
        <w:r w:rsidR="00024B5A" w:rsidDel="00981A26">
          <w:rPr>
            <w:rFonts w:ascii="Palatino Linotype" w:hAnsi="Palatino Linotype" w:cs="Arial"/>
            <w:szCs w:val="26"/>
          </w:rPr>
          <w:delText>o</w:delText>
        </w:r>
      </w:del>
      <w:del w:id="2267" w:author="Cathy Fogel" w:date="2017-04-24T08:37:00Z">
        <w:r w:rsidR="00024B5A" w:rsidDel="00981A26">
          <w:rPr>
            <w:rFonts w:ascii="Palatino Linotype" w:hAnsi="Palatino Linotype" w:cs="Arial"/>
            <w:szCs w:val="26"/>
          </w:rPr>
          <w:delText>,</w:delText>
        </w:r>
        <w:r w:rsidR="00EB1C49" w:rsidDel="00981A26">
          <w:rPr>
            <w:rFonts w:ascii="Palatino Linotype" w:hAnsi="Palatino Linotype" w:cs="Arial"/>
            <w:szCs w:val="26"/>
          </w:rPr>
          <w:delText xml:space="preserve"> </w:delText>
        </w:r>
        <w:r w:rsidRPr="00D83DED" w:rsidDel="00981A26">
          <w:rPr>
            <w:rFonts w:ascii="Palatino Linotype" w:hAnsi="Palatino Linotype" w:cs="Arial"/>
            <w:szCs w:val="26"/>
          </w:rPr>
          <w:delText>p</w:delText>
        </w:r>
      </w:del>
      <w:r w:rsidRPr="00D83DED">
        <w:rPr>
          <w:rFonts w:ascii="Palatino Linotype" w:hAnsi="Palatino Linotype" w:cs="Arial"/>
          <w:szCs w:val="26"/>
        </w:rPr>
        <w:t>roviding customers with an updated contract that</w:t>
      </w:r>
      <w:ins w:id="2268" w:author="Cathy Fogel" w:date="2017-04-24T08:38:00Z">
        <w:r w:rsidR="00981A26">
          <w:rPr>
            <w:rFonts w:ascii="Palatino Linotype" w:hAnsi="Palatino Linotype" w:cs="Arial"/>
            <w:szCs w:val="26"/>
          </w:rPr>
          <w:t xml:space="preserve">: </w:t>
        </w:r>
      </w:ins>
      <w:r w:rsidR="0050401A">
        <w:rPr>
          <w:rFonts w:ascii="Palatino Linotype" w:hAnsi="Palatino Linotype" w:cs="Arial"/>
          <w:szCs w:val="26"/>
        </w:rPr>
        <w:br/>
      </w:r>
      <w:ins w:id="2269" w:author="Cathy Fogel" w:date="2017-04-24T08:38:00Z">
        <w:r w:rsidR="00981A26">
          <w:rPr>
            <w:rFonts w:ascii="Palatino Linotype" w:hAnsi="Palatino Linotype" w:cs="Arial"/>
            <w:szCs w:val="26"/>
          </w:rPr>
          <w:t>(a)</w:t>
        </w:r>
      </w:ins>
      <w:r w:rsidRPr="00D83DED">
        <w:rPr>
          <w:rFonts w:ascii="Palatino Linotype" w:hAnsi="Palatino Linotype" w:cs="Arial"/>
          <w:szCs w:val="26"/>
        </w:rPr>
        <w:t xml:space="preserve"> outlines the prohibition in a new and separate provision</w:t>
      </w:r>
      <w:ins w:id="2270" w:author="Cathy Fogel" w:date="2017-04-24T08:38:00Z">
        <w:r w:rsidR="00981A26">
          <w:rPr>
            <w:rFonts w:ascii="Palatino Linotype" w:hAnsi="Palatino Linotype" w:cs="Arial"/>
            <w:szCs w:val="26"/>
          </w:rPr>
          <w:t xml:space="preserve">; (b) </w:t>
        </w:r>
      </w:ins>
      <w:del w:id="2271" w:author="Cathy Fogel" w:date="2017-04-24T08:38:00Z">
        <w:r w:rsidRPr="00D83DED" w:rsidDel="00981A26">
          <w:rPr>
            <w:rFonts w:ascii="Palatino Linotype" w:hAnsi="Palatino Linotype" w:cs="Arial"/>
            <w:szCs w:val="26"/>
          </w:rPr>
          <w:delText xml:space="preserve">, </w:delText>
        </w:r>
      </w:del>
      <w:ins w:id="2272" w:author="Cathy Fogel" w:date="2017-04-24T06:33:00Z">
        <w:r w:rsidR="000A014E">
          <w:rPr>
            <w:rFonts w:ascii="Palatino Linotype" w:hAnsi="Palatino Linotype" w:cs="Arial"/>
            <w:szCs w:val="26"/>
          </w:rPr>
          <w:t xml:space="preserve">indicates </w:t>
        </w:r>
      </w:ins>
      <w:del w:id="2273" w:author="Cathy Fogel" w:date="2017-04-24T06:33:00Z">
        <w:r w:rsidRPr="00D83DED" w:rsidDel="000A014E">
          <w:rPr>
            <w:rFonts w:ascii="Palatino Linotype" w:hAnsi="Palatino Linotype" w:cs="Arial"/>
            <w:szCs w:val="26"/>
          </w:rPr>
          <w:delText xml:space="preserve">indicates </w:delText>
        </w:r>
      </w:del>
      <w:r w:rsidRPr="00D83DED">
        <w:rPr>
          <w:rFonts w:ascii="Palatino Linotype" w:hAnsi="Palatino Linotype" w:cs="Arial"/>
          <w:szCs w:val="26"/>
        </w:rPr>
        <w:t>that customer compliance may be subject to verification</w:t>
      </w:r>
      <w:ins w:id="2274" w:author="Cathy Fogel" w:date="2017-04-24T08:38:00Z">
        <w:r w:rsidR="00981A26">
          <w:rPr>
            <w:rFonts w:ascii="Palatino Linotype" w:hAnsi="Palatino Linotype" w:cs="Arial"/>
            <w:szCs w:val="26"/>
          </w:rPr>
          <w:t xml:space="preserve">; (c) </w:t>
        </w:r>
      </w:ins>
      <w:del w:id="2275" w:author="Cathy Fogel" w:date="2017-04-24T08:38:00Z">
        <w:r w:rsidRPr="00D83DED" w:rsidDel="00981A26">
          <w:rPr>
            <w:rFonts w:ascii="Palatino Linotype" w:hAnsi="Palatino Linotype" w:cs="Arial"/>
            <w:szCs w:val="26"/>
          </w:rPr>
          <w:delText xml:space="preserve">, </w:delText>
        </w:r>
      </w:del>
      <w:ins w:id="2276" w:author="Cathy Fogel" w:date="2017-04-24T06:34:00Z">
        <w:r w:rsidR="000A014E">
          <w:rPr>
            <w:rFonts w:ascii="Palatino Linotype" w:hAnsi="Palatino Linotype" w:cs="Arial"/>
            <w:szCs w:val="26"/>
          </w:rPr>
          <w:t xml:space="preserve">indicates </w:t>
        </w:r>
      </w:ins>
      <w:del w:id="2277" w:author="Cathy Fogel" w:date="2017-04-24T06:33:00Z">
        <w:r w:rsidRPr="00D83DED" w:rsidDel="000A014E">
          <w:rPr>
            <w:rFonts w:ascii="Palatino Linotype" w:hAnsi="Palatino Linotype" w:cs="Arial"/>
            <w:szCs w:val="26"/>
          </w:rPr>
          <w:delText xml:space="preserve">indicates </w:delText>
        </w:r>
      </w:del>
      <w:r w:rsidRPr="00D83DED">
        <w:rPr>
          <w:rFonts w:ascii="Palatino Linotype" w:hAnsi="Palatino Linotype" w:cs="Arial"/>
          <w:szCs w:val="26"/>
        </w:rPr>
        <w:t>the consequences of non-compliance</w:t>
      </w:r>
      <w:ins w:id="2278" w:author="Cathy Fogel" w:date="2017-04-24T06:32:00Z">
        <w:r w:rsidR="00981A26">
          <w:rPr>
            <w:rFonts w:ascii="Palatino Linotype" w:hAnsi="Palatino Linotype" w:cs="Arial"/>
            <w:szCs w:val="26"/>
          </w:rPr>
          <w:t xml:space="preserve">; </w:t>
        </w:r>
      </w:ins>
      <w:del w:id="2279" w:author="Cathy Fogel" w:date="2017-04-24T08:38:00Z">
        <w:r w:rsidRPr="00D83DED" w:rsidDel="00981A26">
          <w:rPr>
            <w:rFonts w:ascii="Palatino Linotype" w:hAnsi="Palatino Linotype" w:cs="Arial"/>
            <w:szCs w:val="26"/>
          </w:rPr>
          <w:delText xml:space="preserve"> </w:delText>
        </w:r>
      </w:del>
      <w:r w:rsidRPr="00D83DED">
        <w:rPr>
          <w:rFonts w:ascii="Palatino Linotype" w:hAnsi="Palatino Linotype" w:cs="Arial"/>
          <w:szCs w:val="26"/>
        </w:rPr>
        <w:t>and</w:t>
      </w:r>
      <w:ins w:id="2280" w:author="Cathy Fogel" w:date="2017-04-24T08:38:00Z">
        <w:r w:rsidR="00981A26">
          <w:rPr>
            <w:rFonts w:ascii="Palatino Linotype" w:hAnsi="Palatino Linotype" w:cs="Arial"/>
            <w:szCs w:val="26"/>
          </w:rPr>
          <w:t>, (d)</w:t>
        </w:r>
      </w:ins>
      <w:r w:rsidRPr="00D83DED">
        <w:rPr>
          <w:rFonts w:ascii="Palatino Linotype" w:hAnsi="Palatino Linotype" w:cs="Arial"/>
          <w:szCs w:val="26"/>
        </w:rPr>
        <w:t xml:space="preserve"> </w:t>
      </w:r>
      <w:ins w:id="2281" w:author="Cathy Fogel" w:date="2017-04-22T13:50:00Z">
        <w:r w:rsidR="000A014E">
          <w:rPr>
            <w:rFonts w:ascii="Palatino Linotype" w:hAnsi="Palatino Linotype" w:cs="Arial"/>
            <w:szCs w:val="26"/>
          </w:rPr>
          <w:t xml:space="preserve">for non-residential customers, indicates </w:t>
        </w:r>
      </w:ins>
      <w:ins w:id="2282" w:author="Cathy Fogel" w:date="2017-04-24T06:32:00Z">
        <w:r w:rsidR="000A014E">
          <w:rPr>
            <w:rFonts w:ascii="Palatino Linotype" w:hAnsi="Palatino Linotype" w:cs="Arial"/>
            <w:szCs w:val="26"/>
          </w:rPr>
          <w:t xml:space="preserve">that a </w:t>
        </w:r>
      </w:ins>
      <w:del w:id="2283" w:author="Cathy Fogel" w:date="2017-04-24T06:32:00Z">
        <w:r w:rsidRPr="00D83DED" w:rsidDel="000A014E">
          <w:rPr>
            <w:rFonts w:ascii="Palatino Linotype" w:hAnsi="Palatino Linotype" w:cs="Arial"/>
            <w:szCs w:val="26"/>
          </w:rPr>
          <w:delText xml:space="preserve">requires a </w:delText>
        </w:r>
      </w:del>
      <w:r w:rsidRPr="00D83DED">
        <w:rPr>
          <w:rFonts w:ascii="Palatino Linotype" w:hAnsi="Palatino Linotype" w:cs="Arial"/>
          <w:szCs w:val="26"/>
        </w:rPr>
        <w:t>signature</w:t>
      </w:r>
      <w:ins w:id="2284" w:author="Cathy Fogel" w:date="2017-04-24T06:32:00Z">
        <w:r w:rsidR="000A014E">
          <w:rPr>
            <w:rFonts w:ascii="Palatino Linotype" w:hAnsi="Palatino Linotype" w:cs="Arial"/>
            <w:szCs w:val="26"/>
          </w:rPr>
          <w:t xml:space="preserve"> is required</w:t>
        </w:r>
      </w:ins>
      <w:r w:rsidRPr="00D83DED">
        <w:rPr>
          <w:rFonts w:ascii="Palatino Linotype" w:hAnsi="Palatino Linotype" w:cs="Arial"/>
          <w:szCs w:val="26"/>
        </w:rPr>
        <w:t>.</w:t>
      </w:r>
      <w:del w:id="2285" w:author="Cathy Fogel" w:date="2017-04-24T06:32:00Z">
        <w:r w:rsidRPr="00D83DED" w:rsidDel="000A014E">
          <w:rPr>
            <w:rFonts w:ascii="Palatino Linotype" w:hAnsi="Palatino Linotype" w:cs="Arial"/>
            <w:szCs w:val="26"/>
          </w:rPr>
          <w:delText xml:space="preserve"> </w:delText>
        </w:r>
      </w:del>
    </w:p>
    <w:p w14:paraId="0BF2E91D" w14:textId="41B980E2" w:rsidR="00FF39B6" w:rsidRPr="00D83DED" w:rsidRDefault="00FF39B6" w:rsidP="001028A1">
      <w:pPr>
        <w:numPr>
          <w:ilvl w:val="0"/>
          <w:numId w:val="4"/>
        </w:numPr>
        <w:spacing w:after="120"/>
        <w:rPr>
          <w:rFonts w:ascii="Palatino Linotype" w:hAnsi="Palatino Linotype" w:cs="Arial"/>
          <w:szCs w:val="26"/>
        </w:rPr>
      </w:pPr>
      <w:r w:rsidRPr="00D83DED">
        <w:rPr>
          <w:rFonts w:ascii="Palatino Linotype" w:hAnsi="Palatino Linotype"/>
          <w:szCs w:val="26"/>
        </w:rPr>
        <w:t xml:space="preserve">D.16-09-056 at Section 4.1.3.2 requires that, once provided with </w:t>
      </w:r>
      <w:ins w:id="2286" w:author="Cathy Fogel" w:date="2017-04-24T08:38:00Z">
        <w:r w:rsidR="00981A26">
          <w:rPr>
            <w:rFonts w:ascii="Palatino Linotype" w:hAnsi="Palatino Linotype"/>
            <w:szCs w:val="26"/>
          </w:rPr>
          <w:t xml:space="preserve">an </w:t>
        </w:r>
      </w:ins>
      <w:del w:id="2287" w:author="Cathy Fogel" w:date="2017-04-24T08:38:00Z">
        <w:r w:rsidRPr="00D83DED" w:rsidDel="00981A26">
          <w:rPr>
            <w:rFonts w:ascii="Palatino Linotype" w:hAnsi="Palatino Linotype"/>
            <w:szCs w:val="26"/>
          </w:rPr>
          <w:delText xml:space="preserve">this </w:delText>
        </w:r>
      </w:del>
      <w:r w:rsidRPr="00D83DED">
        <w:rPr>
          <w:rFonts w:ascii="Palatino Linotype" w:hAnsi="Palatino Linotype"/>
          <w:szCs w:val="26"/>
        </w:rPr>
        <w:t xml:space="preserve">updated contract, new residential customers must agree to not to use a prohibited resource to reduce load during a DR event. </w:t>
      </w:r>
    </w:p>
    <w:p w14:paraId="00E5A314" w14:textId="77777777"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 xml:space="preserve">D.16-09-056 states that for residential contracts, this provision shall be added near the beginning of the tariff or customer contract. </w:t>
      </w:r>
    </w:p>
    <w:p w14:paraId="04ADE9D2" w14:textId="2FD765C5" w:rsidR="00FF39B6" w:rsidRPr="005D2F9C" w:rsidDel="005D2F9C" w:rsidRDefault="00FF39B6" w:rsidP="001028A1">
      <w:pPr>
        <w:numPr>
          <w:ilvl w:val="0"/>
          <w:numId w:val="4"/>
        </w:numPr>
        <w:spacing w:after="120"/>
        <w:rPr>
          <w:del w:id="2288" w:author="Cathy Fogel" w:date="2017-04-25T06:51:00Z"/>
          <w:rFonts w:ascii="Palatino Linotype" w:hAnsi="Palatino Linotype"/>
          <w:szCs w:val="26"/>
          <w:rPrChange w:id="2289" w:author="Cathy Fogel" w:date="2017-04-25T06:56:00Z">
            <w:rPr>
              <w:del w:id="2290" w:author="Cathy Fogel" w:date="2017-04-25T06:51:00Z"/>
              <w:rFonts w:ascii="Palatino Linotype" w:hAnsi="Palatino Linotype" w:cs="Arial"/>
              <w:szCs w:val="26"/>
            </w:rPr>
          </w:rPrChange>
        </w:rPr>
      </w:pPr>
      <w:r w:rsidRPr="00D83DED">
        <w:rPr>
          <w:rFonts w:ascii="Palatino Linotype" w:hAnsi="Palatino Linotype" w:cs="Arial"/>
          <w:szCs w:val="26"/>
        </w:rPr>
        <w:t>D.16-09-056 at states that, once provided with the provision, new non-residential customers shall provide a signature</w:t>
      </w:r>
      <w:ins w:id="2291" w:author="Cathy Fogel" w:date="2017-04-22T11:57:00Z">
        <w:r w:rsidR="005703F6">
          <w:rPr>
            <w:rFonts w:ascii="Palatino Linotype" w:hAnsi="Palatino Linotype" w:cs="Arial"/>
            <w:szCs w:val="26"/>
          </w:rPr>
          <w:t xml:space="preserve">, including electronic, </w:t>
        </w:r>
      </w:ins>
      <w:del w:id="2292" w:author="Cathy Fogel" w:date="2017-04-22T11:57:00Z">
        <w:r w:rsidRPr="00D83DED" w:rsidDel="005703F6">
          <w:rPr>
            <w:rFonts w:ascii="Palatino Linotype" w:hAnsi="Palatino Linotype" w:cs="Arial"/>
            <w:szCs w:val="26"/>
          </w:rPr>
          <w:delText xml:space="preserve"> </w:delText>
        </w:r>
      </w:del>
      <w:r w:rsidRPr="00D83DED">
        <w:rPr>
          <w:rFonts w:ascii="Palatino Linotype" w:hAnsi="Palatino Linotype" w:cs="Arial"/>
          <w:szCs w:val="26"/>
        </w:rPr>
        <w:t xml:space="preserve">agreeing to the prohibition or a default adjustment at the time of enrollment and that returning non-residential customers shall </w:t>
      </w:r>
      <w:ins w:id="2293" w:author="Cathy Fogel" w:date="2017-04-22T11:58:00Z">
        <w:r w:rsidR="005703F6">
          <w:rPr>
            <w:rFonts w:ascii="Palatino Linotype" w:hAnsi="Palatino Linotype" w:cs="Arial"/>
            <w:szCs w:val="26"/>
          </w:rPr>
          <w:t xml:space="preserve">sign an attestation </w:t>
        </w:r>
      </w:ins>
      <w:del w:id="2294" w:author="Cathy Fogel" w:date="2017-04-22T11:58:00Z">
        <w:r w:rsidRPr="00D83DED" w:rsidDel="005703F6">
          <w:rPr>
            <w:rFonts w:ascii="Palatino Linotype" w:hAnsi="Palatino Linotype" w:cs="Arial"/>
            <w:szCs w:val="26"/>
          </w:rPr>
          <w:delText xml:space="preserve">do so </w:delText>
        </w:r>
      </w:del>
      <w:r w:rsidRPr="00D83DED">
        <w:rPr>
          <w:rFonts w:ascii="Palatino Linotype" w:hAnsi="Palatino Linotype" w:cs="Arial"/>
          <w:szCs w:val="26"/>
        </w:rPr>
        <w:t xml:space="preserve">no later than December 31, 2017.  </w:t>
      </w:r>
    </w:p>
    <w:p w14:paraId="7BA24F8E" w14:textId="77777777" w:rsidR="005D2F9C" w:rsidRPr="005D2F9C" w:rsidRDefault="005D2F9C">
      <w:pPr>
        <w:numPr>
          <w:ilvl w:val="0"/>
          <w:numId w:val="4"/>
        </w:numPr>
        <w:spacing w:after="120"/>
        <w:rPr>
          <w:ins w:id="2295" w:author="Cathy Fogel" w:date="2017-04-25T06:56:00Z"/>
          <w:rFonts w:ascii="Palatino Linotype" w:hAnsi="Palatino Linotype"/>
          <w:szCs w:val="26"/>
          <w:rPrChange w:id="2296" w:author="Cathy Fogel" w:date="2017-04-25T06:56:00Z">
            <w:rPr>
              <w:ins w:id="2297" w:author="Cathy Fogel" w:date="2017-04-25T06:56:00Z"/>
              <w:rFonts w:ascii="Palatino Linotype" w:hAnsi="Palatino Linotype" w:cs="Arial"/>
              <w:szCs w:val="26"/>
            </w:rPr>
          </w:rPrChange>
        </w:rPr>
      </w:pPr>
    </w:p>
    <w:p w14:paraId="00FEEAAB" w14:textId="323BE77E" w:rsidR="00BC46F2" w:rsidRPr="005D2F9C" w:rsidRDefault="005D2F9C">
      <w:pPr>
        <w:numPr>
          <w:ilvl w:val="0"/>
          <w:numId w:val="4"/>
        </w:numPr>
        <w:spacing w:after="120"/>
        <w:rPr>
          <w:ins w:id="2298" w:author="Cathy Fogel" w:date="2017-04-25T06:50:00Z"/>
          <w:rFonts w:ascii="Palatino Linotype" w:hAnsi="Palatino Linotype"/>
          <w:szCs w:val="26"/>
          <w:rPrChange w:id="2299" w:author="Cathy Fogel" w:date="2017-04-25T06:56:00Z">
            <w:rPr>
              <w:ins w:id="2300" w:author="Cathy Fogel" w:date="2017-04-25T06:50:00Z"/>
              <w:rFonts w:ascii="Palatino Linotype" w:hAnsi="Palatino Linotype" w:cs="Arial"/>
              <w:szCs w:val="26"/>
            </w:rPr>
          </w:rPrChange>
        </w:rPr>
      </w:pPr>
      <w:ins w:id="2301" w:author="Cathy Fogel" w:date="2017-04-25T06:56:00Z">
        <w:r w:rsidRPr="004F66FB">
          <w:rPr>
            <w:rFonts w:ascii="Palatino Linotype" w:hAnsi="Palatino Linotype"/>
          </w:rPr>
          <w:lastRenderedPageBreak/>
          <w:t>D.16-06-008</w:t>
        </w:r>
        <w:r>
          <w:rPr>
            <w:rFonts w:ascii="Palatino Linotype" w:hAnsi="Palatino Linotype"/>
          </w:rPr>
          <w:t xml:space="preserve"> indicates that a “click” </w:t>
        </w:r>
        <w:r w:rsidRPr="004F66FB">
          <w:rPr>
            <w:rFonts w:ascii="Palatino Linotype" w:hAnsi="Palatino Linotype"/>
          </w:rPr>
          <w:t>provides reasonable verification of the customer’s signature.</w:t>
        </w:r>
      </w:ins>
    </w:p>
    <w:p w14:paraId="1EEFCF92" w14:textId="77777777" w:rsidR="00FF39B6" w:rsidRPr="005D2F9C" w:rsidRDefault="00FF39B6" w:rsidP="001028A1">
      <w:pPr>
        <w:numPr>
          <w:ilvl w:val="0"/>
          <w:numId w:val="4"/>
        </w:numPr>
        <w:spacing w:after="120"/>
        <w:rPr>
          <w:ins w:id="2302" w:author="Cathy Fogel" w:date="2017-04-25T06:58:00Z"/>
          <w:rFonts w:ascii="Palatino Linotype" w:hAnsi="Palatino Linotype"/>
          <w:szCs w:val="26"/>
          <w:rPrChange w:id="2303" w:author="Cathy Fogel" w:date="2017-04-25T06:58:00Z">
            <w:rPr>
              <w:ins w:id="2304" w:author="Cathy Fogel" w:date="2017-04-25T06:58:00Z"/>
              <w:rFonts w:ascii="Palatino Linotype" w:hAnsi="Palatino Linotype" w:cs="Arial"/>
              <w:szCs w:val="26"/>
            </w:rPr>
          </w:rPrChange>
        </w:rPr>
      </w:pPr>
      <w:r w:rsidRPr="00D83DED">
        <w:rPr>
          <w:rFonts w:ascii="Palatino Linotype" w:hAnsi="Palatino Linotype" w:cs="Arial"/>
          <w:szCs w:val="26"/>
        </w:rPr>
        <w:t xml:space="preserve">D.16-09-056 at Section 4.1.3.2 requires that the new customer contract provisions explain that residential and non-residential customer compliance may be subject to verification and list all of the potential consequences for non-compliance. </w:t>
      </w:r>
    </w:p>
    <w:p w14:paraId="0EF52D16" w14:textId="0A9D5ECD" w:rsidR="005D2F9C" w:rsidRPr="00D83DED" w:rsidRDefault="005D2F9C" w:rsidP="001028A1">
      <w:pPr>
        <w:numPr>
          <w:ilvl w:val="0"/>
          <w:numId w:val="4"/>
        </w:numPr>
        <w:spacing w:after="120"/>
        <w:rPr>
          <w:rFonts w:ascii="Palatino Linotype" w:hAnsi="Palatino Linotype"/>
          <w:szCs w:val="26"/>
        </w:rPr>
      </w:pPr>
      <w:ins w:id="2305" w:author="Cathy Fogel" w:date="2017-04-25T06:58:00Z">
        <w:r>
          <w:rPr>
            <w:rFonts w:ascii="Palatino Linotype" w:hAnsi="Palatino Linotype"/>
          </w:rPr>
          <w:t xml:space="preserve">It is reasonable that returning </w:t>
        </w:r>
        <w:r w:rsidRPr="004F66FB">
          <w:rPr>
            <w:rFonts w:ascii="Palatino Linotype" w:hAnsi="Palatino Linotype"/>
          </w:rPr>
          <w:t xml:space="preserve">residential customers may </w:t>
        </w:r>
        <w:r>
          <w:rPr>
            <w:rFonts w:ascii="Palatino Linotype" w:hAnsi="Palatino Linotype"/>
          </w:rPr>
          <w:t>accept</w:t>
        </w:r>
        <w:r w:rsidRPr="004F66FB">
          <w:rPr>
            <w:rFonts w:ascii="Palatino Linotype" w:hAnsi="Palatino Linotype"/>
          </w:rPr>
          <w:t xml:space="preserve"> the prohibition </w:t>
        </w:r>
      </w:ins>
      <w:ins w:id="2306" w:author="Cathy Fogel" w:date="2017-04-25T06:59:00Z">
        <w:r>
          <w:rPr>
            <w:rFonts w:ascii="Palatino Linotype" w:hAnsi="Palatino Linotype"/>
          </w:rPr>
          <w:t xml:space="preserve">if provided for under their contract’s </w:t>
        </w:r>
      </w:ins>
      <w:ins w:id="2307" w:author="Cathy Fogel" w:date="2017-04-25T06:58:00Z">
        <w:r w:rsidRPr="004F66FB">
          <w:rPr>
            <w:rFonts w:ascii="Palatino Linotype" w:hAnsi="Palatino Linotype"/>
          </w:rPr>
          <w:t>Terms of Use</w:t>
        </w:r>
        <w:r>
          <w:rPr>
            <w:rFonts w:ascii="Palatino Linotype" w:hAnsi="Palatino Linotype"/>
          </w:rPr>
          <w:t>.</w:t>
        </w:r>
      </w:ins>
    </w:p>
    <w:p w14:paraId="70FACE71" w14:textId="32225EAC"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 xml:space="preserve">D.16-09-056 at Section 4.1.3.2 requires third party DR providers to include similar language in customer contracts </w:t>
      </w:r>
      <w:ins w:id="2308" w:author="Cathy Fogel" w:date="2017-04-22T11:59:00Z">
        <w:r w:rsidR="005703F6">
          <w:rPr>
            <w:rFonts w:ascii="Palatino Linotype" w:hAnsi="Palatino Linotype" w:cs="Arial"/>
            <w:szCs w:val="26"/>
          </w:rPr>
          <w:t xml:space="preserve">for residential and new non-residential customers </w:t>
        </w:r>
      </w:ins>
      <w:r w:rsidRPr="00D83DED">
        <w:rPr>
          <w:rFonts w:ascii="Palatino Linotype" w:hAnsi="Palatino Linotype" w:cs="Arial"/>
          <w:szCs w:val="26"/>
        </w:rPr>
        <w:t>as that includ</w:t>
      </w:r>
      <w:r w:rsidR="00813AB9">
        <w:rPr>
          <w:rFonts w:ascii="Palatino Linotype" w:hAnsi="Palatino Linotype" w:cs="Arial"/>
          <w:szCs w:val="26"/>
        </w:rPr>
        <w:t>ed in Utility program tariffs</w:t>
      </w:r>
      <w:ins w:id="2309" w:author="Cathy Fogel" w:date="2017-04-22T11:59:00Z">
        <w:r w:rsidR="005703F6">
          <w:rPr>
            <w:rFonts w:ascii="Palatino Linotype" w:hAnsi="Palatino Linotype" w:cs="Arial"/>
            <w:szCs w:val="26"/>
          </w:rPr>
          <w:t xml:space="preserve"> or though attestations for returning non-residential customers.</w:t>
        </w:r>
      </w:ins>
      <w:del w:id="2310" w:author="Cathy Fogel" w:date="2017-04-22T11:59:00Z">
        <w:r w:rsidR="00813AB9" w:rsidDel="005703F6">
          <w:rPr>
            <w:rFonts w:ascii="Palatino Linotype" w:hAnsi="Palatino Linotype" w:cs="Arial"/>
            <w:szCs w:val="26"/>
          </w:rPr>
          <w:delText>.</w:delText>
        </w:r>
      </w:del>
    </w:p>
    <w:p w14:paraId="60CEC8A9" w14:textId="5ED02CA9"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The Utilities in AL 4991-E</w:t>
      </w:r>
      <w:r w:rsidR="0031327B">
        <w:rPr>
          <w:rFonts w:ascii="Palatino Linotype" w:hAnsi="Palatino Linotype" w:cs="Arial"/>
          <w:szCs w:val="26"/>
        </w:rPr>
        <w:t>-A</w:t>
      </w:r>
      <w:r w:rsidRPr="00D83DED">
        <w:rPr>
          <w:rFonts w:ascii="Palatino Linotype" w:hAnsi="Palatino Linotype" w:cs="Arial"/>
          <w:szCs w:val="26"/>
        </w:rPr>
        <w:t xml:space="preserve"> outlined a range of varying consequences for customer non-compliance with the prohibition. </w:t>
      </w:r>
    </w:p>
    <w:p w14:paraId="77F4EA5C" w14:textId="77777777" w:rsidR="00FF39B6" w:rsidRPr="00F203A8" w:rsidRDefault="00FF39B6" w:rsidP="001028A1">
      <w:pPr>
        <w:numPr>
          <w:ilvl w:val="0"/>
          <w:numId w:val="4"/>
        </w:numPr>
        <w:spacing w:after="120"/>
        <w:rPr>
          <w:ins w:id="2311" w:author="Cathy Fogel" w:date="2017-04-25T06:41:00Z"/>
          <w:rFonts w:ascii="Palatino Linotype" w:hAnsi="Palatino Linotype"/>
          <w:szCs w:val="26"/>
          <w:rPrChange w:id="2312" w:author="Cathy Fogel" w:date="2017-04-25T06:41:00Z">
            <w:rPr>
              <w:ins w:id="2313" w:author="Cathy Fogel" w:date="2017-04-25T06:41:00Z"/>
              <w:rFonts w:ascii="Palatino Linotype" w:hAnsi="Palatino Linotype" w:cs="Arial"/>
              <w:szCs w:val="26"/>
            </w:rPr>
          </w:rPrChange>
        </w:rPr>
      </w:pPr>
      <w:r w:rsidRPr="00D83DED">
        <w:rPr>
          <w:rFonts w:ascii="Palatino Linotype" w:hAnsi="Palatino Linotype" w:cs="Arial"/>
          <w:szCs w:val="26"/>
        </w:rPr>
        <w:t>The Utilities in AL 3466-E-A et al. did not indicate any specific consequences for non-compliance to be included in DRAM Sellers’ customer contracts.</w:t>
      </w:r>
    </w:p>
    <w:p w14:paraId="061E34A1" w14:textId="38F83FE6" w:rsidR="00F203A8" w:rsidRPr="00D83DED" w:rsidRDefault="00F203A8" w:rsidP="001028A1">
      <w:pPr>
        <w:numPr>
          <w:ilvl w:val="0"/>
          <w:numId w:val="4"/>
        </w:numPr>
        <w:spacing w:after="120"/>
        <w:rPr>
          <w:rFonts w:ascii="Palatino Linotype" w:hAnsi="Palatino Linotype"/>
          <w:szCs w:val="26"/>
        </w:rPr>
      </w:pPr>
      <w:ins w:id="2314" w:author="Cathy Fogel" w:date="2017-04-25T06:41:00Z">
        <w:r>
          <w:rPr>
            <w:rFonts w:ascii="Palatino Linotype" w:hAnsi="Palatino Linotype"/>
          </w:rPr>
          <w:t xml:space="preserve">It is reasonable to find that </w:t>
        </w:r>
      </w:ins>
      <w:ins w:id="2315" w:author="Cathy Fogel" w:date="2017-04-25T06:42:00Z">
        <w:r w:rsidR="00BC46F2">
          <w:rPr>
            <w:rFonts w:ascii="Palatino Linotype" w:hAnsi="Palatino Linotype"/>
          </w:rPr>
          <w:t xml:space="preserve">events of </w:t>
        </w:r>
      </w:ins>
      <w:ins w:id="2316" w:author="Cathy Fogel" w:date="2017-04-25T06:41:00Z">
        <w:r>
          <w:rPr>
            <w:rFonts w:ascii="Palatino Linotype" w:hAnsi="Palatino Linotype"/>
          </w:rPr>
          <w:t xml:space="preserve">customer non-compliance </w:t>
        </w:r>
        <w:r w:rsidRPr="004F66FB">
          <w:rPr>
            <w:rFonts w:ascii="Palatino Linotype" w:hAnsi="Palatino Linotype"/>
          </w:rPr>
          <w:t>are not all equally problematic to the intent of the prohibition</w:t>
        </w:r>
        <w:r w:rsidR="00BC46F2">
          <w:rPr>
            <w:rFonts w:ascii="Palatino Linotype" w:hAnsi="Palatino Linotype"/>
          </w:rPr>
          <w:t xml:space="preserve">, which is </w:t>
        </w:r>
        <w:r w:rsidRPr="004F66FB">
          <w:rPr>
            <w:rFonts w:ascii="Palatino Linotype" w:hAnsi="Palatino Linotype"/>
          </w:rPr>
          <w:t>to prevent the use of prohibited resources to reduce load during DR events</w:t>
        </w:r>
      </w:ins>
    </w:p>
    <w:p w14:paraId="09CFCC01" w14:textId="7D49B54C" w:rsidR="00FF39B6" w:rsidRPr="00D83DED" w:rsidDel="005703F6" w:rsidRDefault="00FF39B6" w:rsidP="001028A1">
      <w:pPr>
        <w:numPr>
          <w:ilvl w:val="0"/>
          <w:numId w:val="4"/>
        </w:numPr>
        <w:spacing w:after="120"/>
        <w:rPr>
          <w:del w:id="2317" w:author="Cathy Fogel" w:date="2017-04-22T11:59:00Z"/>
          <w:rFonts w:ascii="Palatino Linotype" w:hAnsi="Palatino Linotype"/>
          <w:szCs w:val="26"/>
        </w:rPr>
      </w:pPr>
      <w:del w:id="2318" w:author="Cathy Fogel" w:date="2017-04-22T11:59:00Z">
        <w:r w:rsidRPr="00D83DED" w:rsidDel="005703F6">
          <w:rPr>
            <w:rFonts w:ascii="Palatino Linotype" w:hAnsi="Palatino Linotype" w:cs="Arial"/>
            <w:szCs w:val="26"/>
          </w:rPr>
          <w:delText xml:space="preserve">It is reasonable to conclude that indicating that the consequence of non-compliance </w:delText>
        </w:r>
        <w:r w:rsidRPr="00D83DED" w:rsidDel="005703F6">
          <w:rPr>
            <w:rFonts w:ascii="Palatino Linotype" w:hAnsi="Palatino Linotype" w:cs="Arial"/>
            <w:i/>
            <w:szCs w:val="26"/>
          </w:rPr>
          <w:delText>may be</w:delText>
        </w:r>
        <w:r w:rsidRPr="00D83DED" w:rsidDel="005703F6">
          <w:rPr>
            <w:rFonts w:ascii="Palatino Linotype" w:hAnsi="Palatino Linotype" w:cs="Arial"/>
            <w:szCs w:val="26"/>
          </w:rPr>
          <w:delText xml:space="preserve"> customer removal from an affected program does not provide a clear signal to customers regarding the prohibition nor reflect the intent of D.16-09-056.</w:delText>
        </w:r>
      </w:del>
    </w:p>
    <w:p w14:paraId="18B9A9E4" w14:textId="77777777" w:rsidR="00981A26" w:rsidRPr="006A21DB" w:rsidRDefault="00FF39B6">
      <w:pPr>
        <w:numPr>
          <w:ilvl w:val="0"/>
          <w:numId w:val="4"/>
        </w:numPr>
        <w:spacing w:after="120"/>
        <w:rPr>
          <w:ins w:id="2319" w:author="Cathy Fogel" w:date="2017-04-24T08:40:00Z"/>
          <w:rFonts w:ascii="Palatino Linotype" w:hAnsi="Palatino Linotype"/>
          <w:szCs w:val="26"/>
        </w:rPr>
        <w:pPrChange w:id="2320" w:author="Cathy Fogel" w:date="2017-04-24T08:40:00Z">
          <w:pPr>
            <w:pStyle w:val="Res-Caption"/>
            <w:numPr>
              <w:numId w:val="19"/>
            </w:numPr>
            <w:spacing w:after="120"/>
            <w:ind w:left="1080" w:hanging="360"/>
          </w:pPr>
        </w:pPrChange>
      </w:pPr>
      <w:r w:rsidRPr="00D83DED">
        <w:rPr>
          <w:rFonts w:ascii="Palatino Linotype" w:hAnsi="Palatino Linotype" w:cs="Arial"/>
          <w:szCs w:val="26"/>
        </w:rPr>
        <w:t xml:space="preserve">It is reasonable to find that failure to </w:t>
      </w:r>
      <w:ins w:id="2321" w:author="Cathy Fogel" w:date="2017-04-22T12:00:00Z">
        <w:r w:rsidR="005703F6">
          <w:rPr>
            <w:rFonts w:ascii="Palatino Linotype" w:hAnsi="Palatino Linotype" w:cs="Arial"/>
            <w:szCs w:val="26"/>
          </w:rPr>
          <w:t xml:space="preserve">accept </w:t>
        </w:r>
      </w:ins>
      <w:del w:id="2322" w:author="Cathy Fogel" w:date="2017-04-22T12:00:00Z">
        <w:r w:rsidRPr="00D83DED" w:rsidDel="005703F6">
          <w:rPr>
            <w:rFonts w:ascii="Palatino Linotype" w:hAnsi="Palatino Linotype" w:cs="Arial"/>
            <w:szCs w:val="26"/>
          </w:rPr>
          <w:delText xml:space="preserve">agree to </w:delText>
        </w:r>
      </w:del>
      <w:r w:rsidRPr="00D83DED">
        <w:rPr>
          <w:rFonts w:ascii="Palatino Linotype" w:hAnsi="Palatino Linotype" w:cs="Arial"/>
          <w:szCs w:val="26"/>
        </w:rPr>
        <w:t xml:space="preserve">the prohibition </w:t>
      </w:r>
      <w:del w:id="2323" w:author="Cathy Fogel" w:date="2017-04-22T12:00:00Z">
        <w:r w:rsidRPr="00D83DED" w:rsidDel="005703F6">
          <w:rPr>
            <w:rFonts w:ascii="Palatino Linotype" w:hAnsi="Palatino Linotype" w:cs="Arial"/>
            <w:szCs w:val="26"/>
          </w:rPr>
          <w:delText xml:space="preserve">via signing an updated customer contract </w:delText>
        </w:r>
      </w:del>
      <w:r w:rsidRPr="00D83DED">
        <w:rPr>
          <w:rFonts w:ascii="Palatino Linotype" w:hAnsi="Palatino Linotype" w:cs="Arial"/>
          <w:szCs w:val="26"/>
        </w:rPr>
        <w:t>(residential customers)</w:t>
      </w:r>
      <w:ins w:id="2324" w:author="Cathy Fogel" w:date="2017-04-22T12:01:00Z">
        <w:r w:rsidR="005703F6">
          <w:rPr>
            <w:rFonts w:ascii="Palatino Linotype" w:hAnsi="Palatino Linotype" w:cs="Arial"/>
            <w:szCs w:val="26"/>
          </w:rPr>
          <w:t xml:space="preserve">, </w:t>
        </w:r>
      </w:ins>
      <w:del w:id="2325" w:author="Cathy Fogel" w:date="2017-04-22T12:01:00Z">
        <w:r w:rsidRPr="00D83DED" w:rsidDel="005703F6">
          <w:rPr>
            <w:rFonts w:ascii="Palatino Linotype" w:hAnsi="Palatino Linotype" w:cs="Arial"/>
            <w:szCs w:val="26"/>
          </w:rPr>
          <w:delText xml:space="preserve"> or </w:delText>
        </w:r>
      </w:del>
      <w:r w:rsidRPr="00D83DED">
        <w:rPr>
          <w:rFonts w:ascii="Palatino Linotype" w:hAnsi="Palatino Linotype" w:cs="Arial"/>
          <w:szCs w:val="26"/>
        </w:rPr>
        <w:t xml:space="preserve">failure to sign an </w:t>
      </w:r>
      <w:ins w:id="2326" w:author="Cathy Fogel" w:date="2017-04-22T12:00:00Z">
        <w:r w:rsidR="005703F6">
          <w:rPr>
            <w:rFonts w:ascii="Palatino Linotype" w:hAnsi="Palatino Linotype" w:cs="Arial"/>
            <w:szCs w:val="26"/>
          </w:rPr>
          <w:t xml:space="preserve">attestation or an </w:t>
        </w:r>
      </w:ins>
      <w:r w:rsidRPr="00D83DED">
        <w:rPr>
          <w:rFonts w:ascii="Palatino Linotype" w:hAnsi="Palatino Linotype" w:cs="Arial"/>
          <w:szCs w:val="26"/>
        </w:rPr>
        <w:t xml:space="preserve">updated contract that includes an attestation by December 31, </w:t>
      </w:r>
      <w:ins w:id="2327" w:author="Cathy Fogel" w:date="2017-04-22T12:02:00Z">
        <w:r w:rsidR="005703F6">
          <w:rPr>
            <w:rFonts w:ascii="Palatino Linotype" w:hAnsi="Palatino Linotype" w:cs="Arial"/>
            <w:szCs w:val="26"/>
          </w:rPr>
          <w:t>20</w:t>
        </w:r>
      </w:ins>
      <w:del w:id="2328" w:author="Cathy Fogel" w:date="2017-04-22T12:02:00Z">
        <w:r w:rsidRPr="00D83DED" w:rsidDel="005703F6">
          <w:rPr>
            <w:rFonts w:ascii="Palatino Linotype" w:hAnsi="Palatino Linotype" w:cs="Arial"/>
            <w:szCs w:val="26"/>
          </w:rPr>
          <w:delText>02</w:delText>
        </w:r>
      </w:del>
      <w:r w:rsidRPr="00D83DED">
        <w:rPr>
          <w:rFonts w:ascii="Palatino Linotype" w:hAnsi="Palatino Linotype" w:cs="Arial"/>
          <w:szCs w:val="26"/>
        </w:rPr>
        <w:t xml:space="preserve">17 </w:t>
      </w:r>
      <w:ins w:id="2329" w:author="Cathy Fogel" w:date="2017-04-22T12:01:00Z">
        <w:r w:rsidR="005703F6">
          <w:rPr>
            <w:rFonts w:ascii="Palatino Linotype" w:hAnsi="Palatino Linotype" w:cs="Arial"/>
            <w:szCs w:val="26"/>
          </w:rPr>
          <w:t xml:space="preserve">for returning non-residential customers, or failure to agree to the prohibition at </w:t>
        </w:r>
      </w:ins>
      <w:del w:id="2330" w:author="Cathy Fogel" w:date="2017-04-22T12:01:00Z">
        <w:r w:rsidRPr="00D83DED" w:rsidDel="005703F6">
          <w:rPr>
            <w:rFonts w:ascii="Palatino Linotype" w:hAnsi="Palatino Linotype" w:cs="Arial"/>
            <w:szCs w:val="26"/>
          </w:rPr>
          <w:delText xml:space="preserve">or </w:delText>
        </w:r>
      </w:del>
      <w:r w:rsidRPr="00D83DED">
        <w:rPr>
          <w:rFonts w:ascii="Palatino Linotype" w:hAnsi="Palatino Linotype" w:cs="Arial"/>
          <w:szCs w:val="26"/>
        </w:rPr>
        <w:t xml:space="preserve">the time of enrollment (for </w:t>
      </w:r>
      <w:ins w:id="2331" w:author="Cathy Fogel" w:date="2017-04-22T12:01:00Z">
        <w:r w:rsidR="005703F6">
          <w:rPr>
            <w:rFonts w:ascii="Palatino Linotype" w:hAnsi="Palatino Linotype" w:cs="Arial"/>
            <w:szCs w:val="26"/>
          </w:rPr>
          <w:t xml:space="preserve">new </w:t>
        </w:r>
      </w:ins>
      <w:r w:rsidRPr="00D83DED">
        <w:rPr>
          <w:rFonts w:ascii="Palatino Linotype" w:hAnsi="Palatino Linotype" w:cs="Arial"/>
          <w:szCs w:val="26"/>
        </w:rPr>
        <w:t>non-residential customers) shall be considered a “Type One” customer non-compliance issue</w:t>
      </w:r>
      <w:ins w:id="2332" w:author="Cathy Fogel" w:date="2017-04-24T08:40:00Z">
        <w:r w:rsidR="00981A26">
          <w:rPr>
            <w:rFonts w:ascii="Palatino Linotype" w:hAnsi="Palatino Linotype" w:cs="Arial"/>
            <w:szCs w:val="26"/>
          </w:rPr>
          <w:t>.</w:t>
        </w:r>
      </w:ins>
    </w:p>
    <w:p w14:paraId="03D1EA27" w14:textId="25B75870" w:rsidR="00FF39B6" w:rsidRPr="00D83DED" w:rsidDel="00981A26" w:rsidRDefault="00FF39B6" w:rsidP="001028A1">
      <w:pPr>
        <w:numPr>
          <w:ilvl w:val="0"/>
          <w:numId w:val="4"/>
        </w:numPr>
        <w:spacing w:after="120"/>
        <w:rPr>
          <w:del w:id="2333" w:author="Cathy Fogel" w:date="2017-04-24T08:40:00Z"/>
          <w:rFonts w:ascii="Palatino Linotype" w:hAnsi="Palatino Linotype"/>
          <w:szCs w:val="26"/>
        </w:rPr>
      </w:pPr>
      <w:del w:id="2334" w:author="Cathy Fogel" w:date="2017-04-24T08:40:00Z">
        <w:r w:rsidRPr="00D83DED" w:rsidDel="00981A26">
          <w:rPr>
            <w:rFonts w:ascii="Palatino Linotype" w:hAnsi="Palatino Linotype" w:cs="Arial"/>
            <w:szCs w:val="26"/>
          </w:rPr>
          <w:delText>.</w:delText>
        </w:r>
      </w:del>
    </w:p>
    <w:p w14:paraId="27109EF4" w14:textId="14700431" w:rsidR="00FF39B6" w:rsidRPr="00981A26" w:rsidRDefault="00FF39B6">
      <w:pPr>
        <w:numPr>
          <w:ilvl w:val="0"/>
          <w:numId w:val="4"/>
        </w:numPr>
        <w:spacing w:after="120"/>
        <w:rPr>
          <w:rFonts w:ascii="Palatino Linotype" w:hAnsi="Palatino Linotype"/>
          <w:szCs w:val="26"/>
        </w:rPr>
      </w:pPr>
      <w:r w:rsidRPr="00981A26">
        <w:rPr>
          <w:rFonts w:ascii="Palatino Linotype" w:hAnsi="Palatino Linotype"/>
          <w:szCs w:val="26"/>
          <w:rPrChange w:id="2335" w:author="Cathy Fogel" w:date="2017-04-24T08:40:00Z">
            <w:rPr/>
          </w:rPrChange>
        </w:rPr>
        <w:t>It is reasonable to find that a second and more serious type of customer non-compliance occurs when a customer</w:t>
      </w:r>
      <w:ins w:id="2336" w:author="Cathy Fogel" w:date="2017-04-24T08:40:00Z">
        <w:r w:rsidR="00981A26">
          <w:rPr>
            <w:rFonts w:ascii="Palatino Linotype" w:hAnsi="Palatino Linotype"/>
            <w:szCs w:val="26"/>
          </w:rPr>
          <w:t>: (a)</w:t>
        </w:r>
      </w:ins>
      <w:r w:rsidRPr="00981A26">
        <w:rPr>
          <w:rFonts w:ascii="Palatino Linotype" w:hAnsi="Palatino Linotype"/>
          <w:szCs w:val="26"/>
          <w:rPrChange w:id="2337" w:author="Cathy Fogel" w:date="2017-04-24T08:40:00Z">
            <w:rPr/>
          </w:rPrChange>
        </w:rPr>
        <w:t xml:space="preserve"> </w:t>
      </w:r>
      <w:ins w:id="2338" w:author="Cathy Fogel" w:date="2017-04-24T08:40:00Z">
        <w:r w:rsidR="00981A26" w:rsidRPr="00981A26">
          <w:rPr>
            <w:rFonts w:ascii="Palatino Linotype" w:hAnsi="Palatino Linotype"/>
            <w:szCs w:val="26"/>
            <w:rPrChange w:id="2339" w:author="Cathy Fogel" w:date="2017-04-24T08:40:00Z">
              <w:rPr/>
            </w:rPrChange>
          </w:rPr>
          <w:t>attested to the “no-use” provision but is verified to have used a prohibited resource to reduce load during a DR event; or, (b) a customer intentionally submits an invalid nameplate capacity value for the prohibited resource(s)</w:t>
        </w:r>
        <w:r w:rsidR="00981A26">
          <w:rPr>
            <w:rFonts w:ascii="Palatino Linotype" w:hAnsi="Palatino Linotype"/>
            <w:szCs w:val="26"/>
          </w:rPr>
          <w:t xml:space="preserve">, and </w:t>
        </w:r>
      </w:ins>
      <w:del w:id="2340" w:author="Cathy Fogel" w:date="2017-04-24T08:40:00Z">
        <w:r w:rsidRPr="00981A26" w:rsidDel="00981A26">
          <w:rPr>
            <w:rFonts w:ascii="Palatino Linotype" w:hAnsi="Palatino Linotype"/>
            <w:szCs w:val="26"/>
            <w:highlight w:val="yellow"/>
            <w:rPrChange w:id="2341" w:author="Cathy Fogel" w:date="2017-04-24T08:40:00Z">
              <w:rPr>
                <w:rFonts w:ascii="Palatino Linotype" w:hAnsi="Palatino Linotype"/>
                <w:szCs w:val="26"/>
              </w:rPr>
            </w:rPrChange>
          </w:rPr>
          <w:delText xml:space="preserve">is verified to have used a </w:delText>
        </w:r>
        <w:r w:rsidRPr="00981A26" w:rsidDel="00981A26">
          <w:rPr>
            <w:rFonts w:ascii="Palatino Linotype" w:hAnsi="Palatino Linotype" w:cs="Arial"/>
            <w:szCs w:val="26"/>
            <w:highlight w:val="yellow"/>
            <w:rPrChange w:id="2342" w:author="Cathy Fogel" w:date="2017-04-24T08:40:00Z">
              <w:rPr>
                <w:rFonts w:ascii="Palatino Linotype" w:hAnsi="Palatino Linotype" w:cs="Arial"/>
                <w:szCs w:val="26"/>
              </w:rPr>
            </w:rPrChange>
          </w:rPr>
          <w:delText>prohibited resource to reduce load during a DR event</w:delText>
        </w:r>
      </w:del>
      <w:del w:id="2343" w:author="Cathy Fogel" w:date="2017-04-22T12:02:00Z">
        <w:r w:rsidRPr="00981A26" w:rsidDel="00935DB0">
          <w:rPr>
            <w:rFonts w:ascii="Palatino Linotype" w:hAnsi="Palatino Linotype" w:cs="Arial"/>
            <w:szCs w:val="26"/>
            <w:highlight w:val="yellow"/>
            <w:rPrChange w:id="2344" w:author="Cathy Fogel" w:date="2017-04-24T08:40:00Z">
              <w:rPr>
                <w:rFonts w:ascii="Palatino Linotype" w:hAnsi="Palatino Linotype" w:cs="Arial"/>
                <w:szCs w:val="26"/>
              </w:rPr>
            </w:rPrChange>
          </w:rPr>
          <w:delText xml:space="preserve"> (</w:delText>
        </w:r>
        <w:r w:rsidRPr="00981A26" w:rsidDel="00935DB0">
          <w:rPr>
            <w:rFonts w:ascii="Palatino Linotype" w:hAnsi="Palatino Linotype"/>
            <w:szCs w:val="26"/>
            <w:highlight w:val="yellow"/>
            <w:rPrChange w:id="2345" w:author="Cathy Fogel" w:date="2017-04-24T08:40:00Z">
              <w:rPr>
                <w:rFonts w:ascii="Palatino Linotype" w:hAnsi="Palatino Linotype"/>
                <w:szCs w:val="26"/>
              </w:rPr>
            </w:rPrChange>
          </w:rPr>
          <w:delText xml:space="preserve">for residential customers) </w:delText>
        </w:r>
        <w:r w:rsidRPr="00981A26" w:rsidDel="00935DB0">
          <w:rPr>
            <w:rFonts w:ascii="Palatino Linotype" w:hAnsi="Palatino Linotype" w:cs="Arial"/>
            <w:szCs w:val="26"/>
            <w:highlight w:val="yellow"/>
            <w:rPrChange w:id="2346" w:author="Cathy Fogel" w:date="2017-04-24T08:40:00Z">
              <w:rPr>
                <w:rFonts w:ascii="Palatino Linotype" w:hAnsi="Palatino Linotype" w:cs="Arial"/>
                <w:szCs w:val="26"/>
              </w:rPr>
            </w:rPrChange>
          </w:rPr>
          <w:delText>or of having violated its attestation (for non-residential customers),</w:delText>
        </w:r>
      </w:del>
      <w:del w:id="2347" w:author="Cathy Fogel" w:date="2017-04-24T08:40:00Z">
        <w:r w:rsidRPr="00981A26" w:rsidDel="00981A26">
          <w:rPr>
            <w:rFonts w:ascii="Palatino Linotype" w:hAnsi="Palatino Linotype" w:cs="Arial"/>
            <w:szCs w:val="26"/>
            <w:highlight w:val="yellow"/>
            <w:rPrChange w:id="2348" w:author="Cathy Fogel" w:date="2017-04-24T08:40:00Z">
              <w:rPr>
                <w:rFonts w:ascii="Palatino Linotype" w:hAnsi="Palatino Linotype" w:cs="Arial"/>
                <w:szCs w:val="26"/>
              </w:rPr>
            </w:rPrChange>
          </w:rPr>
          <w:delText xml:space="preserve"> an</w:delText>
        </w:r>
        <w:r w:rsidRPr="00981A26" w:rsidDel="00981A26">
          <w:rPr>
            <w:rFonts w:ascii="Palatino Linotype" w:hAnsi="Palatino Linotype" w:cs="Arial"/>
            <w:szCs w:val="26"/>
          </w:rPr>
          <w:delText xml:space="preserve">d </w:delText>
        </w:r>
      </w:del>
      <w:r w:rsidRPr="00981A26">
        <w:rPr>
          <w:rFonts w:ascii="Palatino Linotype" w:hAnsi="Palatino Linotype" w:cs="Arial"/>
          <w:szCs w:val="26"/>
        </w:rPr>
        <w:t>that th</w:t>
      </w:r>
      <w:ins w:id="2349" w:author="Cathy Fogel" w:date="2017-04-24T08:41:00Z">
        <w:r w:rsidR="00981A26">
          <w:rPr>
            <w:rFonts w:ascii="Palatino Linotype" w:hAnsi="Palatino Linotype" w:cs="Arial"/>
            <w:szCs w:val="26"/>
          </w:rPr>
          <w:t>ese</w:t>
        </w:r>
      </w:ins>
      <w:del w:id="2350" w:author="Cathy Fogel" w:date="2017-04-24T08:41:00Z">
        <w:r w:rsidRPr="00981A26" w:rsidDel="00981A26">
          <w:rPr>
            <w:rFonts w:ascii="Palatino Linotype" w:hAnsi="Palatino Linotype" w:cs="Arial"/>
            <w:szCs w:val="26"/>
          </w:rPr>
          <w:delText>is</w:delText>
        </w:r>
      </w:del>
      <w:r w:rsidRPr="00981A26">
        <w:rPr>
          <w:rFonts w:ascii="Palatino Linotype" w:hAnsi="Palatino Linotype" w:cs="Arial"/>
          <w:szCs w:val="26"/>
        </w:rPr>
        <w:t xml:space="preserve"> shall be </w:t>
      </w:r>
      <w:r w:rsidRPr="00981A26">
        <w:rPr>
          <w:rFonts w:ascii="Palatino Linotype" w:hAnsi="Palatino Linotype"/>
          <w:szCs w:val="26"/>
        </w:rPr>
        <w:t xml:space="preserve">considered </w:t>
      </w:r>
      <w:del w:id="2351" w:author="Cathy Fogel" w:date="2017-04-24T08:41:00Z">
        <w:r w:rsidRPr="00981A26" w:rsidDel="00981A26">
          <w:rPr>
            <w:rFonts w:ascii="Palatino Linotype" w:hAnsi="Palatino Linotype"/>
            <w:szCs w:val="26"/>
          </w:rPr>
          <w:delText xml:space="preserve">a </w:delText>
        </w:r>
      </w:del>
      <w:r w:rsidRPr="00981A26">
        <w:rPr>
          <w:rFonts w:ascii="Palatino Linotype" w:hAnsi="Palatino Linotype"/>
          <w:szCs w:val="26"/>
        </w:rPr>
        <w:t>“Type Two” customer non-compliance issue</w:t>
      </w:r>
      <w:ins w:id="2352" w:author="Cathy Fogel" w:date="2017-04-24T08:41:00Z">
        <w:r w:rsidR="00981A26">
          <w:rPr>
            <w:rFonts w:ascii="Palatino Linotype" w:hAnsi="Palatino Linotype"/>
            <w:szCs w:val="26"/>
          </w:rPr>
          <w:t>s</w:t>
        </w:r>
      </w:ins>
      <w:r w:rsidRPr="00981A26">
        <w:rPr>
          <w:rFonts w:ascii="Palatino Linotype" w:hAnsi="Palatino Linotype"/>
          <w:szCs w:val="26"/>
        </w:rPr>
        <w:t xml:space="preserve">. </w:t>
      </w:r>
    </w:p>
    <w:p w14:paraId="43AEC6BD" w14:textId="055BDC34" w:rsidR="00FF39B6" w:rsidRPr="00D83DED" w:rsidDel="00935DB0" w:rsidRDefault="00FF39B6" w:rsidP="001028A1">
      <w:pPr>
        <w:numPr>
          <w:ilvl w:val="0"/>
          <w:numId w:val="4"/>
        </w:numPr>
        <w:spacing w:after="120"/>
        <w:rPr>
          <w:del w:id="2353" w:author="Cathy Fogel" w:date="2017-04-22T12:04:00Z"/>
          <w:rFonts w:ascii="Palatino Linotype" w:hAnsi="Palatino Linotype"/>
          <w:szCs w:val="26"/>
        </w:rPr>
      </w:pPr>
      <w:del w:id="2354" w:author="Cathy Fogel" w:date="2017-04-22T12:04:00Z">
        <w:r w:rsidRPr="00D83DED" w:rsidDel="00935DB0">
          <w:rPr>
            <w:rFonts w:ascii="Palatino Linotype" w:hAnsi="Palatino Linotype"/>
            <w:szCs w:val="26"/>
          </w:rPr>
          <w:delText>It is reasonable to find that a non-residential customer has violated its attestation if it attested to have no on-site prohibited resource(s) or to the no-use provision for prohibited resources, but is verified to have used a prohibited resource to reduce load during a DR event.</w:delText>
        </w:r>
      </w:del>
    </w:p>
    <w:p w14:paraId="230B212B" w14:textId="16233C91" w:rsidR="00FF39B6" w:rsidRDefault="00FF39B6" w:rsidP="001028A1">
      <w:pPr>
        <w:numPr>
          <w:ilvl w:val="0"/>
          <w:numId w:val="4"/>
        </w:numPr>
        <w:spacing w:after="120"/>
        <w:rPr>
          <w:rFonts w:ascii="Palatino Linotype" w:hAnsi="Palatino Linotype"/>
          <w:szCs w:val="26"/>
        </w:rPr>
      </w:pPr>
      <w:r w:rsidRPr="00D83DED">
        <w:rPr>
          <w:rFonts w:ascii="Palatino Linotype" w:hAnsi="Palatino Linotype"/>
          <w:szCs w:val="26"/>
        </w:rPr>
        <w:t xml:space="preserve">It is reasonable to find that a non-residential customer </w:t>
      </w:r>
      <w:del w:id="2355" w:author="Cathy Fogel" w:date="2017-04-24T08:41:00Z">
        <w:r w:rsidRPr="00D83DED" w:rsidDel="00981A26">
          <w:rPr>
            <w:rFonts w:ascii="Palatino Linotype" w:hAnsi="Palatino Linotype"/>
            <w:szCs w:val="26"/>
          </w:rPr>
          <w:delText xml:space="preserve">has violated its attestation </w:delText>
        </w:r>
      </w:del>
      <w:ins w:id="2356" w:author="Cathy Fogel" w:date="2017-04-24T08:41:00Z">
        <w:r w:rsidR="00981A26">
          <w:rPr>
            <w:rFonts w:ascii="Palatino Linotype" w:hAnsi="Palatino Linotype"/>
            <w:szCs w:val="26"/>
          </w:rPr>
          <w:t xml:space="preserve">that </w:t>
        </w:r>
      </w:ins>
      <w:ins w:id="2357" w:author="Cathy Fogel" w:date="2017-04-22T12:04:00Z">
        <w:r w:rsidR="00935DB0" w:rsidRPr="00981A26">
          <w:rPr>
            <w:rFonts w:ascii="Palatino Linotype" w:hAnsi="Palatino Linotype"/>
            <w:szCs w:val="26"/>
          </w:rPr>
          <w:t xml:space="preserve">intentionally </w:t>
        </w:r>
      </w:ins>
      <w:del w:id="2358" w:author="Cathy Fogel" w:date="2017-04-22T12:04:00Z">
        <w:r w:rsidRPr="00981A26" w:rsidDel="00935DB0">
          <w:rPr>
            <w:rFonts w:ascii="Palatino Linotype" w:hAnsi="Palatino Linotype"/>
            <w:szCs w:val="26"/>
          </w:rPr>
          <w:delText xml:space="preserve">it </w:delText>
        </w:r>
      </w:del>
      <w:r w:rsidRPr="00981A26">
        <w:rPr>
          <w:rFonts w:ascii="Palatino Linotype" w:hAnsi="Palatino Linotype"/>
          <w:szCs w:val="26"/>
        </w:rPr>
        <w:t>submits</w:t>
      </w:r>
      <w:r w:rsidRPr="00D83DED">
        <w:rPr>
          <w:rFonts w:ascii="Palatino Linotype" w:hAnsi="Palatino Linotype"/>
          <w:szCs w:val="26"/>
        </w:rPr>
        <w:t xml:space="preserve"> an invalid nameplate capacity value for the prohibited resource(s)</w:t>
      </w:r>
      <w:ins w:id="2359" w:author="Cathy Fogel" w:date="2017-04-24T08:41:00Z">
        <w:r w:rsidR="00981A26">
          <w:rPr>
            <w:rFonts w:ascii="Palatino Linotype" w:hAnsi="Palatino Linotype"/>
            <w:szCs w:val="26"/>
          </w:rPr>
          <w:t xml:space="preserve"> </w:t>
        </w:r>
        <w:r w:rsidR="00981A26" w:rsidRPr="00D83DED">
          <w:rPr>
            <w:rFonts w:ascii="Palatino Linotype" w:hAnsi="Palatino Linotype"/>
            <w:szCs w:val="26"/>
          </w:rPr>
          <w:t xml:space="preserve">has </w:t>
        </w:r>
        <w:r w:rsidR="00981A26" w:rsidRPr="00D83DED">
          <w:rPr>
            <w:rFonts w:ascii="Palatino Linotype" w:hAnsi="Palatino Linotype"/>
            <w:szCs w:val="26"/>
          </w:rPr>
          <w:lastRenderedPageBreak/>
          <w:t xml:space="preserve">violated its attestation </w:t>
        </w:r>
        <w:r w:rsidR="00981A26">
          <w:rPr>
            <w:rFonts w:ascii="Palatino Linotype" w:hAnsi="Palatino Linotype"/>
            <w:szCs w:val="26"/>
          </w:rPr>
          <w:t>(a “Type Two” infraction)</w:t>
        </w:r>
      </w:ins>
      <w:ins w:id="2360" w:author="Cathy Fogel" w:date="2017-04-22T12:04:00Z">
        <w:r w:rsidR="00935DB0">
          <w:rPr>
            <w:rFonts w:ascii="Palatino Linotype" w:hAnsi="Palatino Linotype"/>
            <w:szCs w:val="26"/>
          </w:rPr>
          <w:t xml:space="preserve">, but </w:t>
        </w:r>
      </w:ins>
      <w:ins w:id="2361" w:author="Cathy Fogel" w:date="2017-04-24T06:36:00Z">
        <w:r w:rsidR="000A014E">
          <w:rPr>
            <w:rFonts w:ascii="Palatino Linotype" w:hAnsi="Palatino Linotype"/>
            <w:szCs w:val="26"/>
          </w:rPr>
          <w:t xml:space="preserve">that </w:t>
        </w:r>
      </w:ins>
      <w:ins w:id="2362" w:author="Cathy Fogel" w:date="2017-04-22T12:04:00Z">
        <w:r w:rsidR="000A014E">
          <w:rPr>
            <w:rFonts w:ascii="Palatino Linotype" w:hAnsi="Palatino Linotype"/>
            <w:szCs w:val="26"/>
          </w:rPr>
          <w:t xml:space="preserve">mistakes that may </w:t>
        </w:r>
        <w:r w:rsidR="00935DB0">
          <w:rPr>
            <w:rFonts w:ascii="Palatino Linotype" w:hAnsi="Palatino Linotype"/>
            <w:szCs w:val="26"/>
          </w:rPr>
          <w:t xml:space="preserve">reasonably </w:t>
        </w:r>
      </w:ins>
      <w:ins w:id="2363" w:author="Cathy Fogel" w:date="2017-04-24T06:36:00Z">
        <w:r w:rsidR="000A014E">
          <w:rPr>
            <w:rFonts w:ascii="Palatino Linotype" w:hAnsi="Palatino Linotype"/>
            <w:szCs w:val="26"/>
          </w:rPr>
          <w:t xml:space="preserve">be </w:t>
        </w:r>
      </w:ins>
      <w:ins w:id="2364" w:author="Cathy Fogel" w:date="2017-04-22T12:04:00Z">
        <w:r w:rsidR="00935DB0">
          <w:rPr>
            <w:rFonts w:ascii="Palatino Linotype" w:hAnsi="Palatino Linotype"/>
            <w:szCs w:val="26"/>
          </w:rPr>
          <w:t xml:space="preserve">considered </w:t>
        </w:r>
      </w:ins>
      <w:ins w:id="2365" w:author="Cathy Fogel" w:date="2017-04-24T08:42:00Z">
        <w:r w:rsidR="00981A26">
          <w:rPr>
            <w:rFonts w:ascii="Palatino Linotype" w:hAnsi="Palatino Linotype"/>
            <w:szCs w:val="26"/>
          </w:rPr>
          <w:t xml:space="preserve">clerical or </w:t>
        </w:r>
      </w:ins>
      <w:ins w:id="2366" w:author="Cathy Fogel" w:date="2017-04-22T12:05:00Z">
        <w:r w:rsidR="00981A26">
          <w:rPr>
            <w:rFonts w:ascii="Palatino Linotype" w:hAnsi="Palatino Linotype"/>
            <w:szCs w:val="26"/>
          </w:rPr>
          <w:t>administrative errors</w:t>
        </w:r>
        <w:r w:rsidR="00935DB0">
          <w:rPr>
            <w:rFonts w:ascii="Palatino Linotype" w:hAnsi="Palatino Linotype"/>
            <w:szCs w:val="26"/>
          </w:rPr>
          <w:t xml:space="preserve"> shall be considered a Type One infraction.</w:t>
        </w:r>
      </w:ins>
      <w:del w:id="2367" w:author="Cathy Fogel" w:date="2017-04-22T12:04:00Z">
        <w:r w:rsidRPr="00D83DED" w:rsidDel="00935DB0">
          <w:rPr>
            <w:rFonts w:ascii="Palatino Linotype" w:hAnsi="Palatino Linotype"/>
            <w:szCs w:val="26"/>
          </w:rPr>
          <w:delText>.</w:delText>
        </w:r>
      </w:del>
    </w:p>
    <w:p w14:paraId="1E00EE23" w14:textId="65F29DB9" w:rsidR="00B84069" w:rsidRPr="00B41AE1" w:rsidRDefault="00B84069" w:rsidP="001028A1">
      <w:pPr>
        <w:pStyle w:val="ListParagraph"/>
        <w:numPr>
          <w:ilvl w:val="0"/>
          <w:numId w:val="4"/>
        </w:numPr>
        <w:spacing w:after="120"/>
        <w:rPr>
          <w:rFonts w:ascii="Palatino Linotype" w:hAnsi="Palatino Linotype"/>
          <w:szCs w:val="26"/>
        </w:rPr>
      </w:pPr>
      <w:r>
        <w:rPr>
          <w:rFonts w:ascii="Palatino Linotype" w:hAnsi="Palatino Linotype"/>
          <w:szCs w:val="26"/>
        </w:rPr>
        <w:t>It is reasonable that p</w:t>
      </w:r>
      <w:r w:rsidRPr="00C9119C">
        <w:rPr>
          <w:rFonts w:ascii="Palatino Linotype" w:hAnsi="Palatino Linotype"/>
          <w:szCs w:val="26"/>
        </w:rPr>
        <w:t xml:space="preserve">rogressive consequences </w:t>
      </w:r>
      <w:r>
        <w:rPr>
          <w:rFonts w:ascii="Palatino Linotype" w:hAnsi="Palatino Linotype"/>
          <w:szCs w:val="26"/>
        </w:rPr>
        <w:t xml:space="preserve">be applied to any customer found to have two or more Type Two </w:t>
      </w:r>
      <w:del w:id="2368" w:author="Cathy Fogel" w:date="2017-04-24T06:37:00Z">
        <w:r w:rsidDel="000A014E">
          <w:rPr>
            <w:rFonts w:ascii="Palatino Linotype" w:hAnsi="Palatino Linotype"/>
            <w:szCs w:val="26"/>
          </w:rPr>
          <w:delText xml:space="preserve">customer </w:delText>
        </w:r>
      </w:del>
      <w:r>
        <w:rPr>
          <w:rFonts w:ascii="Palatino Linotype" w:hAnsi="Palatino Linotype"/>
          <w:szCs w:val="26"/>
        </w:rPr>
        <w:t>non-compliance violations.</w:t>
      </w:r>
    </w:p>
    <w:p w14:paraId="7D0446A9" w14:textId="60D742D7"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 xml:space="preserve">It is reasonable that consistent and clear consequences be applied to residential and non-residential customers for each of the two types of non-compliance actions for all affected </w:t>
      </w:r>
      <w:ins w:id="2369" w:author="Cathy Fogel" w:date="2017-04-24T08:42:00Z">
        <w:r w:rsidR="00981A26">
          <w:rPr>
            <w:rFonts w:ascii="Palatino Linotype" w:hAnsi="Palatino Linotype" w:cs="Arial"/>
            <w:szCs w:val="26"/>
          </w:rPr>
          <w:t xml:space="preserve">DR </w:t>
        </w:r>
      </w:ins>
      <w:r w:rsidRPr="00D83DED">
        <w:rPr>
          <w:rFonts w:ascii="Palatino Linotype" w:hAnsi="Palatino Linotype" w:cs="Arial"/>
          <w:szCs w:val="26"/>
        </w:rPr>
        <w:t xml:space="preserve">programs. </w:t>
      </w:r>
    </w:p>
    <w:p w14:paraId="2817ABA5" w14:textId="0A871266"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PG&amp;E in Al 4991-E</w:t>
      </w:r>
      <w:r w:rsidR="004D6D12">
        <w:rPr>
          <w:rFonts w:ascii="Palatino Linotype" w:hAnsi="Palatino Linotype" w:cs="Arial"/>
          <w:szCs w:val="26"/>
        </w:rPr>
        <w:t>-A</w:t>
      </w:r>
      <w:r w:rsidRPr="00D83DED">
        <w:rPr>
          <w:rFonts w:ascii="Palatino Linotype" w:hAnsi="Palatino Linotype" w:cs="Arial"/>
          <w:szCs w:val="26"/>
        </w:rPr>
        <w:t xml:space="preserve"> requires DR providers and aggregators to demonstrate compliance with the prohibitions by providing customer attestations and default adjustments for existing customers to PG&amp;E by December 31, 2017 for DRAM and CPB, by and by December 1, 2017 for BIP.</w:t>
      </w:r>
    </w:p>
    <w:p w14:paraId="17566CA7" w14:textId="2B652DC1" w:rsidR="00BC46F2" w:rsidRPr="00BC46F2" w:rsidRDefault="00BC46F2" w:rsidP="001028A1">
      <w:pPr>
        <w:numPr>
          <w:ilvl w:val="0"/>
          <w:numId w:val="4"/>
        </w:numPr>
        <w:spacing w:after="120"/>
        <w:rPr>
          <w:ins w:id="2370" w:author="Cathy Fogel" w:date="2017-04-25T06:51:00Z"/>
          <w:rFonts w:ascii="Palatino Linotype" w:hAnsi="Palatino Linotype"/>
          <w:szCs w:val="26"/>
          <w:rPrChange w:id="2371" w:author="Cathy Fogel" w:date="2017-04-25T06:51:00Z">
            <w:rPr>
              <w:ins w:id="2372" w:author="Cathy Fogel" w:date="2017-04-25T06:51:00Z"/>
              <w:rFonts w:ascii="Palatino Linotype" w:hAnsi="Palatino Linotype" w:cs="Arial"/>
              <w:szCs w:val="26"/>
            </w:rPr>
          </w:rPrChange>
        </w:rPr>
      </w:pPr>
      <w:ins w:id="2373" w:author="Cathy Fogel" w:date="2017-04-25T06:51:00Z">
        <w:r>
          <w:rPr>
            <w:rFonts w:ascii="Palatino Linotype" w:hAnsi="Palatino Linotype"/>
            <w:szCs w:val="26"/>
          </w:rPr>
          <w:t xml:space="preserve">It is reasonable that Utilities may need to set timelines for receipt of customer attestations for affected DR programs </w:t>
        </w:r>
      </w:ins>
      <w:ins w:id="2374" w:author="Cathy Fogel" w:date="2017-04-25T06:52:00Z">
        <w:r w:rsidR="005D2F9C">
          <w:rPr>
            <w:rFonts w:ascii="Palatino Linotype" w:hAnsi="Palatino Linotype"/>
            <w:szCs w:val="26"/>
          </w:rPr>
          <w:t xml:space="preserve">throughout the month of </w:t>
        </w:r>
      </w:ins>
      <w:ins w:id="2375" w:author="Cathy Fogel" w:date="2017-04-25T06:51:00Z">
        <w:r>
          <w:rPr>
            <w:rFonts w:ascii="Palatino Linotype" w:hAnsi="Palatino Linotype"/>
            <w:szCs w:val="26"/>
          </w:rPr>
          <w:t xml:space="preserve">December, 2017 in order to ensure </w:t>
        </w:r>
        <w:r w:rsidR="00134696">
          <w:rPr>
            <w:rFonts w:ascii="Palatino Linotype" w:hAnsi="Palatino Linotype"/>
            <w:szCs w:val="26"/>
          </w:rPr>
          <w:t xml:space="preserve">processing by early </w:t>
        </w:r>
        <w:r>
          <w:rPr>
            <w:rFonts w:ascii="Palatino Linotype" w:hAnsi="Palatino Linotype"/>
            <w:szCs w:val="26"/>
          </w:rPr>
          <w:t>January</w:t>
        </w:r>
      </w:ins>
      <w:ins w:id="2376" w:author="Cathy Fogel" w:date="2017-04-25T06:53:00Z">
        <w:r w:rsidR="005D2F9C">
          <w:rPr>
            <w:rFonts w:ascii="Palatino Linotype" w:hAnsi="Palatino Linotype"/>
            <w:szCs w:val="26"/>
          </w:rPr>
          <w:t>,</w:t>
        </w:r>
      </w:ins>
      <w:ins w:id="2377" w:author="Cathy Fogel" w:date="2017-04-25T06:51:00Z">
        <w:r>
          <w:rPr>
            <w:rFonts w:ascii="Palatino Linotype" w:hAnsi="Palatino Linotype"/>
            <w:szCs w:val="26"/>
          </w:rPr>
          <w:t xml:space="preserve"> 2018.</w:t>
        </w:r>
      </w:ins>
    </w:p>
    <w:p w14:paraId="2F20A226" w14:textId="735F2CA4" w:rsidR="00FF39B6" w:rsidRPr="00024B5A"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PG&amp;E in AL 4991-E</w:t>
      </w:r>
      <w:r w:rsidR="004D6D12">
        <w:rPr>
          <w:rFonts w:ascii="Palatino Linotype" w:hAnsi="Palatino Linotype" w:cs="Arial"/>
          <w:szCs w:val="26"/>
        </w:rPr>
        <w:t>-A</w:t>
      </w:r>
      <w:r w:rsidRPr="00D83DED">
        <w:rPr>
          <w:rFonts w:ascii="Palatino Linotype" w:hAnsi="Palatino Linotype" w:cs="Arial"/>
          <w:szCs w:val="26"/>
        </w:rPr>
        <w:t xml:space="preserve"> states that any BIP or CBP customer that fails to provide the required attestations by their respective deadlines</w:t>
      </w:r>
      <w:ins w:id="2378" w:author="Cathy Fogel" w:date="2017-04-22T12:06:00Z">
        <w:r w:rsidR="00935DB0">
          <w:rPr>
            <w:rFonts w:ascii="Palatino Linotype" w:hAnsi="Palatino Linotype" w:cs="Arial"/>
            <w:szCs w:val="26"/>
          </w:rPr>
          <w:t xml:space="preserve"> or has submitted inaccurate information through clerical error</w:t>
        </w:r>
      </w:ins>
      <w:r w:rsidRPr="00D83DED">
        <w:rPr>
          <w:rFonts w:ascii="Palatino Linotype" w:hAnsi="Palatino Linotype" w:cs="Arial"/>
          <w:szCs w:val="26"/>
        </w:rPr>
        <w:t xml:space="preserve"> </w:t>
      </w:r>
      <w:r w:rsidR="00024B5A">
        <w:rPr>
          <w:rFonts w:ascii="Palatino Linotype" w:hAnsi="Palatino Linotype" w:cs="Arial"/>
          <w:szCs w:val="26"/>
        </w:rPr>
        <w:t>–</w:t>
      </w:r>
      <w:r w:rsidR="00024B5A">
        <w:rPr>
          <w:rFonts w:ascii="Palatino Linotype" w:hAnsi="Palatino Linotype"/>
          <w:szCs w:val="26"/>
        </w:rPr>
        <w:t xml:space="preserve"> </w:t>
      </w:r>
      <w:ins w:id="2379" w:author="Cathy Fogel" w:date="2017-04-24T06:38:00Z">
        <w:r w:rsidR="000A014E">
          <w:rPr>
            <w:rFonts w:ascii="Palatino Linotype" w:hAnsi="Palatino Linotype"/>
            <w:szCs w:val="26"/>
          </w:rPr>
          <w:t xml:space="preserve">a </w:t>
        </w:r>
      </w:ins>
      <w:del w:id="2380" w:author="Cathy Fogel" w:date="2017-04-22T12:07:00Z">
        <w:r w:rsidRPr="00024B5A" w:rsidDel="00935DB0">
          <w:rPr>
            <w:rFonts w:ascii="Palatino Linotype" w:hAnsi="Palatino Linotype" w:cs="Arial"/>
            <w:szCs w:val="26"/>
          </w:rPr>
          <w:delText xml:space="preserve">a </w:delText>
        </w:r>
      </w:del>
      <w:r w:rsidRPr="00024B5A">
        <w:rPr>
          <w:rFonts w:ascii="Palatino Linotype" w:hAnsi="Palatino Linotype" w:cs="Arial"/>
          <w:szCs w:val="26"/>
        </w:rPr>
        <w:t>Type One non-compliance action</w:t>
      </w:r>
      <w:ins w:id="2381" w:author="Cathy Fogel" w:date="2017-04-22T12:07:00Z">
        <w:r w:rsidR="00935DB0">
          <w:rPr>
            <w:rFonts w:ascii="Palatino Linotype" w:hAnsi="Palatino Linotype" w:cs="Arial"/>
            <w:szCs w:val="26"/>
          </w:rPr>
          <w:t xml:space="preserve">s </w:t>
        </w:r>
      </w:ins>
      <w:r w:rsidR="00024B5A">
        <w:rPr>
          <w:rFonts w:ascii="Palatino Linotype" w:hAnsi="Palatino Linotype" w:cs="Arial"/>
          <w:szCs w:val="26"/>
        </w:rPr>
        <w:t>–</w:t>
      </w:r>
      <w:r w:rsidR="00024B5A">
        <w:rPr>
          <w:rFonts w:ascii="Palatino Linotype" w:hAnsi="Palatino Linotype"/>
          <w:szCs w:val="26"/>
        </w:rPr>
        <w:t xml:space="preserve"> </w:t>
      </w:r>
      <w:r w:rsidRPr="00024B5A">
        <w:rPr>
          <w:rFonts w:ascii="Palatino Linotype" w:hAnsi="Palatino Linotype" w:cs="Arial"/>
          <w:szCs w:val="26"/>
        </w:rPr>
        <w:t>will be removed from the program but will be eligible to re-enroll subject to the requirements of the prohibition.</w:t>
      </w:r>
    </w:p>
    <w:p w14:paraId="11F9510B" w14:textId="083887FE"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PG&amp;E in AL 4991-E</w:t>
      </w:r>
      <w:r w:rsidR="004D6D12">
        <w:rPr>
          <w:rFonts w:ascii="Palatino Linotype" w:hAnsi="Palatino Linotype" w:cs="Arial"/>
          <w:szCs w:val="26"/>
        </w:rPr>
        <w:t>-A</w:t>
      </w:r>
      <w:r w:rsidRPr="00D83DED">
        <w:rPr>
          <w:rFonts w:ascii="Palatino Linotype" w:hAnsi="Palatino Linotype" w:cs="Arial"/>
          <w:szCs w:val="26"/>
        </w:rPr>
        <w:t xml:space="preserve"> states that any new DR customer that does not complete these requirements for CBP or BIP will not be eligible to participate in the DR program. </w:t>
      </w:r>
    </w:p>
    <w:p w14:paraId="24A6C02E" w14:textId="58BDA38C"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PG&amp;E does not impose similar requirements on DRAM customers</w:t>
      </w:r>
      <w:ins w:id="2382" w:author="Cathy Fogel" w:date="2017-04-22T12:08:00Z">
        <w:r w:rsidR="00935DB0">
          <w:rPr>
            <w:rFonts w:ascii="Palatino Linotype" w:hAnsi="Palatino Linotype" w:cs="Arial"/>
            <w:szCs w:val="26"/>
          </w:rPr>
          <w:t xml:space="preserve">, </w:t>
        </w:r>
      </w:ins>
      <w:del w:id="2383" w:author="Cathy Fogel" w:date="2017-04-22T12:08:00Z">
        <w:r w:rsidRPr="00D83DED" w:rsidDel="00935DB0">
          <w:rPr>
            <w:rFonts w:ascii="Palatino Linotype" w:hAnsi="Palatino Linotype" w:cs="Arial"/>
            <w:szCs w:val="26"/>
          </w:rPr>
          <w:delText xml:space="preserve"> or customers</w:delText>
        </w:r>
      </w:del>
      <w:ins w:id="2384" w:author="Cathy Fogel" w:date="2017-04-22T12:07:00Z">
        <w:r w:rsidR="00935DB0">
          <w:rPr>
            <w:rFonts w:ascii="Palatino Linotype" w:hAnsi="Palatino Linotype" w:cs="Arial"/>
            <w:szCs w:val="26"/>
          </w:rPr>
          <w:t>as DRAM II contracts contain a prohibition on using back-up generation, or on</w:t>
        </w:r>
      </w:ins>
      <w:r w:rsidRPr="00D83DED">
        <w:rPr>
          <w:rFonts w:ascii="Palatino Linotype" w:hAnsi="Palatino Linotype" w:cs="Arial"/>
          <w:szCs w:val="26"/>
        </w:rPr>
        <w:t xml:space="preserve"> </w:t>
      </w:r>
      <w:ins w:id="2385" w:author="Cathy Fogel" w:date="2017-04-22T12:08:00Z">
        <w:r w:rsidR="00935DB0">
          <w:rPr>
            <w:rFonts w:ascii="Palatino Linotype" w:hAnsi="Palatino Linotype" w:cs="Arial"/>
            <w:szCs w:val="26"/>
          </w:rPr>
          <w:t xml:space="preserve">customers </w:t>
        </w:r>
      </w:ins>
      <w:r w:rsidRPr="00D83DED">
        <w:rPr>
          <w:rFonts w:ascii="Palatino Linotype" w:hAnsi="Palatino Linotype" w:cs="Arial"/>
          <w:szCs w:val="26"/>
        </w:rPr>
        <w:t>participating in affected pilots in AL 4991-E</w:t>
      </w:r>
      <w:r w:rsidR="004D6D12">
        <w:rPr>
          <w:rFonts w:ascii="Palatino Linotype" w:hAnsi="Palatino Linotype" w:cs="Arial"/>
          <w:szCs w:val="26"/>
        </w:rPr>
        <w:t>-A</w:t>
      </w:r>
      <w:r w:rsidRPr="00D83DED">
        <w:rPr>
          <w:rFonts w:ascii="Palatino Linotype" w:hAnsi="Palatino Linotype" w:cs="Arial"/>
          <w:szCs w:val="26"/>
        </w:rPr>
        <w:t xml:space="preserve"> or AL 4900-E-A. </w:t>
      </w:r>
    </w:p>
    <w:p w14:paraId="2C276C7E" w14:textId="77777777"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 xml:space="preserve">SCE, in AL 3542-E, proposed that any existing AP-I or BIP customer that did not fill out a revised contract agreeing to the prohibition or providing a default adjustment value (by indicating the nameplate capacity of the prohibited resource) by December 1, 2017 will be removed from the program, effective on their first meter read following that date, a Type One compliance consequence. </w:t>
      </w:r>
    </w:p>
    <w:p w14:paraId="7F79F80F" w14:textId="77777777"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 xml:space="preserve">SCE did not indicate the same requirement for its CBP or its future non-tariffed third-party aggregator program in AL 3542.E. </w:t>
      </w:r>
    </w:p>
    <w:p w14:paraId="052E52EF" w14:textId="77777777"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lastRenderedPageBreak/>
        <w:t xml:space="preserve">SCE in AL 3542-E proposed to remove any customer demonstrating Type Two non-compliance from the applicable SCE or third-party aggregator run- DR program with such customers ineligible to re-enroll for 12 calendar months from the removal date. </w:t>
      </w:r>
    </w:p>
    <w:p w14:paraId="5D305B7C" w14:textId="77777777"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szCs w:val="26"/>
        </w:rPr>
        <w:t>SCE in AL 3542-E proposed contract language for third party aggregators stating that failure to comply with the prohibition will be a potential even of default under the Aggregator’s contract with SCE, curable within 30 days of notice.</w:t>
      </w:r>
    </w:p>
    <w:p w14:paraId="23329AE3" w14:textId="6A73A388" w:rsidR="00FF39B6" w:rsidRDefault="00FF39B6" w:rsidP="001028A1">
      <w:pPr>
        <w:numPr>
          <w:ilvl w:val="0"/>
          <w:numId w:val="4"/>
        </w:numPr>
        <w:spacing w:after="120"/>
        <w:rPr>
          <w:ins w:id="2386" w:author="Cathy Fogel" w:date="2017-04-25T07:00:00Z"/>
          <w:rFonts w:ascii="Palatino Linotype" w:hAnsi="Palatino Linotype"/>
          <w:szCs w:val="26"/>
        </w:rPr>
      </w:pPr>
      <w:r w:rsidRPr="00D83DED">
        <w:rPr>
          <w:rFonts w:ascii="Palatino Linotype" w:hAnsi="Palatino Linotype"/>
          <w:szCs w:val="26"/>
        </w:rPr>
        <w:t>The Utilities in AL 3466-E-A et al. and SDG&amp;E in AL 3031-E and PG&amp;E in AL 4991-E</w:t>
      </w:r>
      <w:r w:rsidR="007772C3">
        <w:rPr>
          <w:rFonts w:ascii="Palatino Linotype" w:hAnsi="Palatino Linotype"/>
          <w:szCs w:val="26"/>
        </w:rPr>
        <w:t>-A</w:t>
      </w:r>
      <w:r w:rsidRPr="00D83DED">
        <w:rPr>
          <w:rFonts w:ascii="Palatino Linotype" w:hAnsi="Palatino Linotype"/>
          <w:szCs w:val="26"/>
        </w:rPr>
        <w:t xml:space="preserve"> did not indicate consequences for third party aggregators of failure to comply with the prohibitions contained in D.16-09-056. </w:t>
      </w:r>
    </w:p>
    <w:p w14:paraId="524A93F9" w14:textId="0A03F886" w:rsidR="005D2F9C" w:rsidRPr="00D83DED" w:rsidDel="00980234" w:rsidRDefault="005D2F9C" w:rsidP="001028A1">
      <w:pPr>
        <w:numPr>
          <w:ilvl w:val="0"/>
          <w:numId w:val="4"/>
        </w:numPr>
        <w:spacing w:after="120"/>
        <w:rPr>
          <w:del w:id="2387" w:author="Cathy Fogel" w:date="2017-04-25T07:12:00Z"/>
          <w:rFonts w:ascii="Palatino Linotype" w:hAnsi="Palatino Linotype"/>
          <w:szCs w:val="26"/>
        </w:rPr>
      </w:pPr>
    </w:p>
    <w:p w14:paraId="676CAD16" w14:textId="26F94AFF"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PG&amp;E, in AL 4991-E</w:t>
      </w:r>
      <w:r w:rsidR="007772C3">
        <w:rPr>
          <w:rFonts w:ascii="Palatino Linotype" w:hAnsi="Palatino Linotype" w:cs="Arial"/>
          <w:szCs w:val="26"/>
        </w:rPr>
        <w:t>-A</w:t>
      </w:r>
      <w:r w:rsidRPr="00D83DED">
        <w:rPr>
          <w:rFonts w:ascii="Palatino Linotype" w:hAnsi="Palatino Linotype" w:cs="Arial"/>
          <w:szCs w:val="26"/>
        </w:rPr>
        <w:t>, states its intention to collect customer attestations and default adjustment values from all non-residential customers, including those of third-party aggregators</w:t>
      </w:r>
      <w:ins w:id="2388" w:author="Cathy Fogel" w:date="2017-04-22T12:09:00Z">
        <w:r w:rsidR="00935DB0">
          <w:rPr>
            <w:rFonts w:ascii="Palatino Linotype" w:hAnsi="Palatino Linotype" w:cs="Arial"/>
            <w:szCs w:val="26"/>
          </w:rPr>
          <w:t xml:space="preserve">, but </w:t>
        </w:r>
        <w:r w:rsidR="000A014E" w:rsidRPr="000A014E">
          <w:rPr>
            <w:rFonts w:ascii="Palatino Linotype" w:hAnsi="Palatino Linotype" w:cs="Arial"/>
            <w:szCs w:val="26"/>
            <w:rPrChange w:id="2389" w:author="Cathy Fogel" w:date="2017-04-24T06:39:00Z">
              <w:rPr>
                <w:rFonts w:ascii="Palatino Linotype" w:hAnsi="Palatino Linotype" w:cs="Arial"/>
                <w:szCs w:val="26"/>
                <w:highlight w:val="yellow"/>
              </w:rPr>
            </w:rPrChange>
          </w:rPr>
          <w:t xml:space="preserve">does not indicate </w:t>
        </w:r>
        <w:r w:rsidR="00935DB0" w:rsidRPr="000A014E">
          <w:rPr>
            <w:rFonts w:ascii="Palatino Linotype" w:hAnsi="Palatino Linotype" w:cs="Arial"/>
            <w:szCs w:val="26"/>
          </w:rPr>
          <w:t>if it intends to collect those dir</w:t>
        </w:r>
        <w:r w:rsidR="000A014E">
          <w:rPr>
            <w:rFonts w:ascii="Palatino Linotype" w:hAnsi="Palatino Linotype" w:cs="Arial"/>
            <w:szCs w:val="26"/>
          </w:rPr>
          <w:t xml:space="preserve">ectly from customers or from </w:t>
        </w:r>
        <w:r w:rsidR="00935DB0" w:rsidRPr="000A014E">
          <w:rPr>
            <w:rFonts w:ascii="Palatino Linotype" w:hAnsi="Palatino Linotype" w:cs="Arial"/>
            <w:szCs w:val="26"/>
          </w:rPr>
          <w:t>the relevant aggregator.</w:t>
        </w:r>
        <w:r w:rsidR="00935DB0">
          <w:rPr>
            <w:rFonts w:ascii="Palatino Linotype" w:hAnsi="Palatino Linotype" w:cs="Arial"/>
            <w:szCs w:val="26"/>
          </w:rPr>
          <w:t xml:space="preserve"> </w:t>
        </w:r>
      </w:ins>
      <w:del w:id="2390" w:author="Cathy Fogel" w:date="2017-04-22T12:09:00Z">
        <w:r w:rsidRPr="00D83DED" w:rsidDel="00935DB0">
          <w:rPr>
            <w:rFonts w:ascii="Palatino Linotype" w:hAnsi="Palatino Linotype" w:cs="Arial"/>
            <w:szCs w:val="26"/>
          </w:rPr>
          <w:delText>.</w:delText>
        </w:r>
      </w:del>
    </w:p>
    <w:p w14:paraId="4F390ECA" w14:textId="44BEEDAE"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 xml:space="preserve">D.16-09-056 does not </w:t>
      </w:r>
      <w:ins w:id="2391" w:author="Cathy Fogel" w:date="2017-04-24T06:41:00Z">
        <w:r w:rsidR="000A014E">
          <w:rPr>
            <w:rFonts w:ascii="Palatino Linotype" w:hAnsi="Palatino Linotype" w:cs="Arial"/>
            <w:szCs w:val="26"/>
          </w:rPr>
          <w:t xml:space="preserve">clearly </w:t>
        </w:r>
      </w:ins>
      <w:r w:rsidRPr="00D83DED">
        <w:rPr>
          <w:rFonts w:ascii="Palatino Linotype" w:hAnsi="Palatino Linotype" w:cs="Arial"/>
          <w:szCs w:val="26"/>
        </w:rPr>
        <w:t>indicate to whom the non-residential customer signature and attestation must be provide</w:t>
      </w:r>
      <w:r w:rsidR="00024B5A">
        <w:rPr>
          <w:rFonts w:ascii="Palatino Linotype" w:hAnsi="Palatino Linotype" w:cs="Arial"/>
          <w:szCs w:val="26"/>
        </w:rPr>
        <w:t xml:space="preserve">d when collected by a third-party aggregator. </w:t>
      </w:r>
    </w:p>
    <w:p w14:paraId="5AF94781" w14:textId="49B21057"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 xml:space="preserve">It is reasonable to conclude that D.16-09-056 does not </w:t>
      </w:r>
      <w:ins w:id="2392" w:author="Cathy Fogel" w:date="2017-04-24T06:41:00Z">
        <w:r w:rsidR="000A014E">
          <w:rPr>
            <w:rFonts w:ascii="Palatino Linotype" w:hAnsi="Palatino Linotype" w:cs="Arial"/>
            <w:szCs w:val="26"/>
          </w:rPr>
          <w:t xml:space="preserve">in all cases </w:t>
        </w:r>
      </w:ins>
      <w:r w:rsidRPr="00D83DED">
        <w:rPr>
          <w:rFonts w:ascii="Palatino Linotype" w:hAnsi="Palatino Linotype" w:cs="Arial"/>
          <w:szCs w:val="26"/>
        </w:rPr>
        <w:t xml:space="preserve">require third-party aggregators to provide their non-residential customer </w:t>
      </w:r>
      <w:ins w:id="2393" w:author="Cathy Fogel" w:date="2017-04-24T08:43:00Z">
        <w:r w:rsidR="002B62C0">
          <w:rPr>
            <w:rFonts w:ascii="Palatino Linotype" w:hAnsi="Palatino Linotype" w:cs="Arial"/>
            <w:szCs w:val="26"/>
          </w:rPr>
          <w:t xml:space="preserve">attestations and </w:t>
        </w:r>
      </w:ins>
      <w:r w:rsidRPr="00D83DED">
        <w:rPr>
          <w:rFonts w:ascii="Palatino Linotype" w:hAnsi="Palatino Linotype" w:cs="Arial"/>
          <w:szCs w:val="26"/>
        </w:rPr>
        <w:t xml:space="preserve">signatures </w:t>
      </w:r>
      <w:del w:id="2394" w:author="Cathy Fogel" w:date="2017-04-24T08:44:00Z">
        <w:r w:rsidRPr="00D83DED" w:rsidDel="002B62C0">
          <w:rPr>
            <w:rFonts w:ascii="Palatino Linotype" w:hAnsi="Palatino Linotype" w:cs="Arial"/>
            <w:szCs w:val="26"/>
          </w:rPr>
          <w:delText xml:space="preserve">and attestations </w:delText>
        </w:r>
      </w:del>
      <w:r w:rsidRPr="00D83DED">
        <w:rPr>
          <w:rFonts w:ascii="Palatino Linotype" w:hAnsi="Palatino Linotype" w:cs="Arial"/>
          <w:szCs w:val="26"/>
        </w:rPr>
        <w:t>to Utilities</w:t>
      </w:r>
      <w:ins w:id="2395" w:author="Cathy Fogel" w:date="2017-04-24T06:41:00Z">
        <w:r w:rsidR="000A014E">
          <w:rPr>
            <w:rFonts w:ascii="Palatino Linotype" w:hAnsi="Palatino Linotype" w:cs="Arial"/>
            <w:szCs w:val="26"/>
          </w:rPr>
          <w:t>.</w:t>
        </w:r>
      </w:ins>
      <w:del w:id="2396" w:author="Cathy Fogel" w:date="2017-04-24T06:41:00Z">
        <w:r w:rsidRPr="00D83DED" w:rsidDel="000A014E">
          <w:rPr>
            <w:rFonts w:ascii="Palatino Linotype" w:hAnsi="Palatino Linotype" w:cs="Arial"/>
            <w:szCs w:val="26"/>
          </w:rPr>
          <w:delText>.</w:delText>
        </w:r>
      </w:del>
    </w:p>
    <w:p w14:paraId="2838FDD3" w14:textId="07151243" w:rsidR="00FF39B6" w:rsidRPr="00D83DED" w:rsidDel="00D57A6B" w:rsidRDefault="00FF39B6" w:rsidP="001028A1">
      <w:pPr>
        <w:numPr>
          <w:ilvl w:val="0"/>
          <w:numId w:val="4"/>
        </w:numPr>
        <w:spacing w:after="120"/>
        <w:rPr>
          <w:del w:id="2397" w:author="Cathy Fogel" w:date="2017-04-24T06:42:00Z"/>
          <w:rFonts w:ascii="Palatino Linotype" w:hAnsi="Palatino Linotype"/>
          <w:szCs w:val="26"/>
        </w:rPr>
      </w:pPr>
      <w:del w:id="2398" w:author="Cathy Fogel" w:date="2017-04-24T06:42:00Z">
        <w:r w:rsidRPr="00D83DED" w:rsidDel="00D57A6B">
          <w:rPr>
            <w:rFonts w:ascii="Palatino Linotype" w:hAnsi="Palatino Linotype" w:cs="Arial"/>
            <w:szCs w:val="26"/>
          </w:rPr>
          <w:delText>It is reasonable to conclude that strategies to implement the requirements of D.16-09-056 that also minimize paperwork should be undertaken when feasible and when not negatively impacting the likelihood of customer compliance with the prohibition.</w:delText>
        </w:r>
      </w:del>
    </w:p>
    <w:p w14:paraId="2D6E58F3" w14:textId="46736BB8"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cs="Arial"/>
          <w:szCs w:val="26"/>
        </w:rPr>
        <w:t xml:space="preserve">D.16-09-056 at Section 4.2.3.2 requires a third-party aggregator to include similar language in customer contracts </w:t>
      </w:r>
      <w:ins w:id="2399" w:author="Cathy Fogel" w:date="2017-04-22T12:10:00Z">
        <w:r w:rsidR="00935DB0">
          <w:rPr>
            <w:rFonts w:ascii="Palatino Linotype" w:hAnsi="Palatino Linotype" w:cs="Arial"/>
            <w:szCs w:val="26"/>
          </w:rPr>
          <w:t xml:space="preserve">or attestations </w:t>
        </w:r>
      </w:ins>
      <w:r w:rsidRPr="00D83DED">
        <w:rPr>
          <w:rFonts w:ascii="Palatino Linotype" w:hAnsi="Palatino Linotype" w:cs="Arial"/>
          <w:szCs w:val="26"/>
        </w:rPr>
        <w:t>as that required by Utilities, to demonstrate how it is enforcing the prohibition and to provide necessary documentation.</w:t>
      </w:r>
    </w:p>
    <w:p w14:paraId="111BE672" w14:textId="76644D85" w:rsidR="00BC46F2" w:rsidRDefault="00BC46F2" w:rsidP="00BC46F2">
      <w:pPr>
        <w:numPr>
          <w:ilvl w:val="0"/>
          <w:numId w:val="4"/>
        </w:numPr>
        <w:spacing w:after="120"/>
        <w:rPr>
          <w:ins w:id="2400" w:author="Cathy Fogel" w:date="2017-04-25T06:47:00Z"/>
          <w:rFonts w:ascii="Palatino Linotype" w:hAnsi="Palatino Linotype"/>
          <w:szCs w:val="26"/>
        </w:rPr>
      </w:pPr>
      <w:ins w:id="2401" w:author="Cathy Fogel" w:date="2017-04-25T06:47:00Z">
        <w:r>
          <w:rPr>
            <w:rFonts w:ascii="Palatino Linotype" w:hAnsi="Palatino Linotype"/>
            <w:szCs w:val="26"/>
          </w:rPr>
          <w:t xml:space="preserve">It is reasonable to find that the protections on Utility access to confidential customer account information contained in Rule 24 / 32 should be upheld as part of implementing the prohibition. </w:t>
        </w:r>
      </w:ins>
    </w:p>
    <w:p w14:paraId="220DC975" w14:textId="4E6A35D5" w:rsidR="00B63DBB" w:rsidRPr="00185B40" w:rsidDel="006A21DB" w:rsidRDefault="00FF39B6" w:rsidP="00E840B1">
      <w:pPr>
        <w:numPr>
          <w:ilvl w:val="0"/>
          <w:numId w:val="4"/>
        </w:numPr>
        <w:spacing w:after="120"/>
        <w:rPr>
          <w:del w:id="2402" w:author="Fogel, Cathleen A." w:date="2017-04-24T14:26:00Z"/>
          <w:rFonts w:ascii="Palatino Linotype" w:hAnsi="Palatino Linotype"/>
          <w:szCs w:val="26"/>
        </w:rPr>
      </w:pPr>
      <w:r w:rsidRPr="00D83DED">
        <w:rPr>
          <w:rFonts w:ascii="Palatino Linotype" w:hAnsi="Palatino Linotype" w:cs="Arial"/>
          <w:szCs w:val="26"/>
        </w:rPr>
        <w:t xml:space="preserve">It is reasonable to conclude </w:t>
      </w:r>
      <w:ins w:id="2403" w:author="Cathy Fogel" w:date="2017-04-24T06:42:00Z">
        <w:r w:rsidR="00D57A6B">
          <w:rPr>
            <w:rFonts w:ascii="Palatino Linotype" w:hAnsi="Palatino Linotype" w:cs="Arial"/>
            <w:szCs w:val="26"/>
          </w:rPr>
          <w:t xml:space="preserve">that </w:t>
        </w:r>
      </w:ins>
      <w:del w:id="2404" w:author="Cathy Fogel" w:date="2017-04-22T12:13:00Z">
        <w:r w:rsidRPr="00D83DED" w:rsidDel="00B63DBB">
          <w:rPr>
            <w:rFonts w:ascii="Palatino Linotype" w:hAnsi="Palatino Linotype" w:cs="Arial"/>
            <w:szCs w:val="26"/>
          </w:rPr>
          <w:delText xml:space="preserve">that </w:delText>
        </w:r>
      </w:del>
      <w:ins w:id="2405" w:author="Cathy Fogel" w:date="2017-04-22T12:12:00Z">
        <w:r w:rsidR="00B63DBB">
          <w:rPr>
            <w:rFonts w:ascii="Palatino Linotype" w:hAnsi="Palatino Linotype" w:cs="Arial"/>
            <w:szCs w:val="26"/>
          </w:rPr>
          <w:t xml:space="preserve">compliance efforts would be strengthened if </w:t>
        </w:r>
      </w:ins>
      <w:del w:id="2406" w:author="Cathy Fogel" w:date="2017-04-22T12:12:00Z">
        <w:r w:rsidRPr="00D83DED" w:rsidDel="00935DB0">
          <w:rPr>
            <w:rFonts w:ascii="Palatino Linotype" w:hAnsi="Palatino Linotype" w:cs="Arial"/>
            <w:szCs w:val="26"/>
          </w:rPr>
          <w:delText xml:space="preserve">requiring </w:delText>
        </w:r>
      </w:del>
      <w:r w:rsidRPr="00D83DED">
        <w:rPr>
          <w:rFonts w:ascii="Palatino Linotype" w:hAnsi="Palatino Linotype" w:cs="Arial"/>
          <w:szCs w:val="26"/>
        </w:rPr>
        <w:t xml:space="preserve">third-party aggregators </w:t>
      </w:r>
      <w:ins w:id="2407" w:author="Cathy Fogel" w:date="2017-04-22T12:11:00Z">
        <w:r w:rsidR="00935DB0">
          <w:rPr>
            <w:rFonts w:ascii="Palatino Linotype" w:hAnsi="Palatino Linotype" w:cs="Arial"/>
            <w:szCs w:val="26"/>
          </w:rPr>
          <w:t>participating in affected DR programs other than the DRAM</w:t>
        </w:r>
        <w:r w:rsidR="00B63DBB">
          <w:rPr>
            <w:rFonts w:ascii="Palatino Linotype" w:hAnsi="Palatino Linotype" w:cs="Arial"/>
            <w:szCs w:val="26"/>
          </w:rPr>
          <w:t xml:space="preserve"> </w:t>
        </w:r>
      </w:ins>
      <w:del w:id="2408" w:author="Cathy Fogel" w:date="2017-04-22T12:14:00Z">
        <w:r w:rsidRPr="00D83DED" w:rsidDel="00B63DBB">
          <w:rPr>
            <w:rFonts w:ascii="Palatino Linotype" w:hAnsi="Palatino Linotype" w:cs="Arial"/>
            <w:szCs w:val="26"/>
          </w:rPr>
          <w:delText xml:space="preserve">to </w:delText>
        </w:r>
      </w:del>
      <w:r w:rsidRPr="00D83DED">
        <w:rPr>
          <w:rFonts w:ascii="Palatino Linotype" w:hAnsi="Palatino Linotype" w:cs="Arial"/>
          <w:szCs w:val="26"/>
        </w:rPr>
        <w:t xml:space="preserve">provide </w:t>
      </w:r>
      <w:ins w:id="2409" w:author="Cathy Fogel" w:date="2017-04-22T12:12:00Z">
        <w:r w:rsidR="00B63DBB">
          <w:rPr>
            <w:rFonts w:ascii="Palatino Linotype" w:hAnsi="Palatino Linotype" w:cs="Arial"/>
            <w:szCs w:val="26"/>
          </w:rPr>
          <w:t xml:space="preserve">attestations for </w:t>
        </w:r>
      </w:ins>
      <w:del w:id="2410" w:author="Cathy Fogel" w:date="2017-04-22T12:12:00Z">
        <w:r w:rsidRPr="00D83DED" w:rsidDel="00B63DBB">
          <w:rPr>
            <w:rFonts w:ascii="Palatino Linotype" w:hAnsi="Palatino Linotype" w:cs="Arial"/>
            <w:szCs w:val="26"/>
          </w:rPr>
          <w:delText xml:space="preserve">the signatures, attestations and DAVs of </w:delText>
        </w:r>
      </w:del>
      <w:r w:rsidRPr="00D83DED">
        <w:rPr>
          <w:rFonts w:ascii="Palatino Linotype" w:hAnsi="Palatino Linotype" w:cs="Arial"/>
          <w:szCs w:val="26"/>
        </w:rPr>
        <w:t xml:space="preserve">returning non-residential customers to the </w:t>
      </w:r>
      <w:r w:rsidRPr="00E840B1">
        <w:rPr>
          <w:rFonts w:ascii="Palatino Linotype" w:hAnsi="Palatino Linotype" w:cs="Arial"/>
          <w:szCs w:val="26"/>
        </w:rPr>
        <w:t>Utilities by December 31, 2017</w:t>
      </w:r>
      <w:ins w:id="2411" w:author="Cathy Fogel" w:date="2017-04-22T12:12:00Z">
        <w:r w:rsidR="00B63DBB" w:rsidRPr="006A21DB">
          <w:rPr>
            <w:rFonts w:ascii="Palatino Linotype" w:hAnsi="Palatino Linotype" w:cs="Arial"/>
            <w:szCs w:val="26"/>
          </w:rPr>
          <w:t>.</w:t>
        </w:r>
      </w:ins>
    </w:p>
    <w:p w14:paraId="141BEF1C" w14:textId="77777777" w:rsidR="006A21DB" w:rsidRPr="006A21DB" w:rsidRDefault="006A21DB" w:rsidP="001028A1">
      <w:pPr>
        <w:numPr>
          <w:ilvl w:val="0"/>
          <w:numId w:val="4"/>
        </w:numPr>
        <w:spacing w:after="120"/>
        <w:rPr>
          <w:ins w:id="2412" w:author="Fogel, Cathleen A." w:date="2017-04-24T14:26:00Z"/>
          <w:rFonts w:ascii="Palatino Linotype" w:hAnsi="Palatino Linotype"/>
          <w:szCs w:val="26"/>
        </w:rPr>
      </w:pPr>
    </w:p>
    <w:p w14:paraId="2B463541" w14:textId="77777777" w:rsidR="00E840B1" w:rsidRPr="00D83DED" w:rsidRDefault="00E840B1" w:rsidP="00E840B1">
      <w:pPr>
        <w:numPr>
          <w:ilvl w:val="0"/>
          <w:numId w:val="4"/>
        </w:numPr>
        <w:spacing w:after="120"/>
        <w:rPr>
          <w:ins w:id="2413" w:author="Fogel, Cathleen A." w:date="2017-04-24T14:27:00Z"/>
          <w:rFonts w:ascii="Palatino Linotype" w:hAnsi="Palatino Linotype"/>
          <w:szCs w:val="26"/>
        </w:rPr>
      </w:pPr>
      <w:ins w:id="2414" w:author="Fogel, Cathleen A." w:date="2017-04-24T14:27:00Z">
        <w:r w:rsidRPr="00CB7E0B">
          <w:rPr>
            <w:rFonts w:ascii="Palatino Linotype" w:hAnsi="Palatino Linotype" w:cs="Arial"/>
            <w:szCs w:val="26"/>
          </w:rPr>
          <w:lastRenderedPageBreak/>
          <w:t>It is reasonable to conclude that compliance efforts would be strengthened if DRAM third-party aggregators are required to collect and store attestations for returning non-residential customers by December 31, 2017, and provide these upon request to Utilities and/or the Commission, as approved by Advice Letter.</w:t>
        </w:r>
      </w:ins>
    </w:p>
    <w:p w14:paraId="7D573F2F" w14:textId="563DF274" w:rsidR="00FF39B6" w:rsidRPr="00185B40" w:rsidDel="00E840B1" w:rsidRDefault="00B63DBB">
      <w:pPr>
        <w:spacing w:after="120"/>
        <w:ind w:left="420"/>
        <w:rPr>
          <w:del w:id="2415" w:author="Fogel, Cathleen A." w:date="2017-04-24T14:27:00Z"/>
          <w:rFonts w:ascii="Palatino Linotype" w:hAnsi="Palatino Linotype"/>
          <w:szCs w:val="26"/>
        </w:rPr>
        <w:pPrChange w:id="2416" w:author="Fogel, Cathleen A." w:date="2017-04-24T14:27:00Z">
          <w:pPr>
            <w:numPr>
              <w:numId w:val="4"/>
            </w:numPr>
            <w:tabs>
              <w:tab w:val="num" w:pos="420"/>
            </w:tabs>
            <w:spacing w:after="120"/>
            <w:ind w:left="420" w:hanging="420"/>
          </w:pPr>
        </w:pPrChange>
      </w:pPr>
      <w:ins w:id="2417" w:author="Cathy Fogel" w:date="2017-04-22T12:12:00Z">
        <w:del w:id="2418" w:author="Fogel, Cathleen A." w:date="2017-04-24T14:27:00Z">
          <w:r w:rsidRPr="00E840B1" w:rsidDel="00E840B1">
            <w:rPr>
              <w:rFonts w:ascii="Palatino Linotype" w:hAnsi="Palatino Linotype" w:cs="Arial"/>
              <w:szCs w:val="26"/>
            </w:rPr>
            <w:delText>It is reasonable to</w:delText>
          </w:r>
          <w:r w:rsidRPr="006A21DB" w:rsidDel="00E840B1">
            <w:rPr>
              <w:rFonts w:ascii="Palatino Linotype" w:hAnsi="Palatino Linotype" w:cs="Arial"/>
              <w:szCs w:val="26"/>
            </w:rPr>
            <w:delText xml:space="preserve"> conclude that compliance efforts would be strengthened if </w:delText>
          </w:r>
        </w:del>
      </w:ins>
      <w:ins w:id="2419" w:author="Cathy Fogel" w:date="2017-04-22T12:14:00Z">
        <w:del w:id="2420" w:author="Fogel, Cathleen A." w:date="2017-04-24T14:27:00Z">
          <w:r w:rsidRPr="006A21DB" w:rsidDel="00E840B1">
            <w:rPr>
              <w:rFonts w:ascii="Palatino Linotype" w:hAnsi="Palatino Linotype" w:cs="Arial"/>
              <w:szCs w:val="26"/>
            </w:rPr>
            <w:delText xml:space="preserve">DRAM </w:delText>
          </w:r>
        </w:del>
      </w:ins>
      <w:ins w:id="2421" w:author="Cathy Fogel" w:date="2017-04-22T12:12:00Z">
        <w:del w:id="2422" w:author="Fogel, Cathleen A." w:date="2017-04-24T14:27:00Z">
          <w:r w:rsidRPr="006A21DB" w:rsidDel="00E840B1">
            <w:rPr>
              <w:rFonts w:ascii="Palatino Linotype" w:hAnsi="Palatino Linotype" w:cs="Arial"/>
              <w:szCs w:val="26"/>
            </w:rPr>
            <w:delText xml:space="preserve">third-party aggregators are </w:delText>
          </w:r>
        </w:del>
      </w:ins>
      <w:ins w:id="2423" w:author="Cathy Fogel" w:date="2017-04-22T12:15:00Z">
        <w:del w:id="2424" w:author="Fogel, Cathleen A." w:date="2017-04-24T14:27:00Z">
          <w:r w:rsidRPr="006A21DB" w:rsidDel="00E840B1">
            <w:rPr>
              <w:rFonts w:ascii="Palatino Linotype" w:hAnsi="Palatino Linotype" w:cs="Arial"/>
              <w:szCs w:val="26"/>
            </w:rPr>
            <w:delText>required</w:delText>
          </w:r>
        </w:del>
      </w:ins>
      <w:ins w:id="2425" w:author="Cathy Fogel" w:date="2017-04-22T12:12:00Z">
        <w:del w:id="2426" w:author="Fogel, Cathleen A." w:date="2017-04-24T14:27:00Z">
          <w:r w:rsidRPr="006A21DB" w:rsidDel="00E840B1">
            <w:rPr>
              <w:rFonts w:ascii="Palatino Linotype" w:hAnsi="Palatino Linotype" w:cs="Arial"/>
              <w:szCs w:val="26"/>
            </w:rPr>
            <w:delText xml:space="preserve"> </w:delText>
          </w:r>
        </w:del>
      </w:ins>
      <w:ins w:id="2427" w:author="Cathy Fogel" w:date="2017-04-22T12:15:00Z">
        <w:del w:id="2428" w:author="Fogel, Cathleen A." w:date="2017-04-24T14:27:00Z">
          <w:r w:rsidRPr="006A21DB" w:rsidDel="00E840B1">
            <w:rPr>
              <w:rFonts w:ascii="Palatino Linotype" w:hAnsi="Palatino Linotype" w:cs="Arial"/>
              <w:szCs w:val="26"/>
            </w:rPr>
            <w:delText xml:space="preserve">to </w:delText>
          </w:r>
        </w:del>
      </w:ins>
      <w:ins w:id="2429" w:author="Cathy Fogel" w:date="2017-04-22T12:12:00Z">
        <w:del w:id="2430" w:author="Fogel, Cathleen A." w:date="2017-04-24T14:27:00Z">
          <w:r w:rsidRPr="006A21DB" w:rsidDel="00E840B1">
            <w:rPr>
              <w:rFonts w:ascii="Palatino Linotype" w:hAnsi="Palatino Linotype" w:cs="Arial"/>
              <w:szCs w:val="26"/>
            </w:rPr>
            <w:delText xml:space="preserve">collect and store attestations for returning non-residential customers by December </w:delText>
          </w:r>
        </w:del>
      </w:ins>
      <w:ins w:id="2431" w:author="Cathy Fogel" w:date="2017-04-22T12:15:00Z">
        <w:del w:id="2432" w:author="Fogel, Cathleen A." w:date="2017-04-24T14:27:00Z">
          <w:r w:rsidR="00D57A6B" w:rsidRPr="006A21DB" w:rsidDel="00E840B1">
            <w:rPr>
              <w:rFonts w:ascii="Palatino Linotype" w:hAnsi="Palatino Linotype" w:cs="Arial"/>
              <w:szCs w:val="26"/>
              <w:rPrChange w:id="2433" w:author="Fogel, Cathleen A." w:date="2017-04-24T14:26:00Z">
                <w:rPr>
                  <w:rFonts w:ascii="Palatino Linotype" w:hAnsi="Palatino Linotype" w:cs="Arial"/>
                  <w:szCs w:val="26"/>
                  <w:highlight w:val="yellow"/>
                </w:rPr>
              </w:rPrChange>
            </w:rPr>
            <w:delText xml:space="preserve">31, 2017, and </w:delText>
          </w:r>
          <w:r w:rsidRPr="00E840B1" w:rsidDel="00E840B1">
            <w:rPr>
              <w:rFonts w:ascii="Palatino Linotype" w:hAnsi="Palatino Linotype" w:cs="Arial"/>
              <w:szCs w:val="26"/>
            </w:rPr>
            <w:delText>provide these upon request</w:delText>
          </w:r>
          <w:r w:rsidR="002B62C0" w:rsidRPr="006A21DB" w:rsidDel="00E840B1">
            <w:rPr>
              <w:rFonts w:ascii="Palatino Linotype" w:hAnsi="Palatino Linotype" w:cs="Arial"/>
              <w:szCs w:val="26"/>
            </w:rPr>
            <w:delText xml:space="preserve"> </w:delText>
          </w:r>
          <w:r w:rsidRPr="006A21DB" w:rsidDel="00E840B1">
            <w:rPr>
              <w:rFonts w:ascii="Palatino Linotype" w:hAnsi="Palatino Linotype" w:cs="Arial"/>
              <w:szCs w:val="26"/>
            </w:rPr>
            <w:delText>to Utilitie</w:delText>
          </w:r>
        </w:del>
        <w:del w:id="2434" w:author="Fogel, Cathleen A." w:date="2017-04-24T14:09:00Z">
          <w:r w:rsidRPr="006A21DB" w:rsidDel="006A21DB">
            <w:rPr>
              <w:rFonts w:ascii="Palatino Linotype" w:hAnsi="Palatino Linotype" w:cs="Arial"/>
              <w:szCs w:val="26"/>
            </w:rPr>
            <w:delText xml:space="preserve">s, Verification Plan consultants </w:delText>
          </w:r>
        </w:del>
        <w:del w:id="2435" w:author="Fogel, Cathleen A." w:date="2017-04-24T14:27:00Z">
          <w:r w:rsidRPr="006A21DB" w:rsidDel="00E840B1">
            <w:rPr>
              <w:rFonts w:ascii="Palatino Linotype" w:hAnsi="Palatino Linotype" w:cs="Arial"/>
              <w:szCs w:val="26"/>
            </w:rPr>
            <w:delText xml:space="preserve">and/or the Commission, as </w:delText>
          </w:r>
        </w:del>
      </w:ins>
      <w:ins w:id="2436" w:author="Cathy Fogel" w:date="2017-04-24T08:44:00Z">
        <w:del w:id="2437" w:author="Fogel, Cathleen A." w:date="2017-04-24T14:27:00Z">
          <w:r w:rsidR="002B62C0" w:rsidRPr="006A21DB" w:rsidDel="00E840B1">
            <w:rPr>
              <w:rFonts w:ascii="Palatino Linotype" w:hAnsi="Palatino Linotype" w:cs="Arial"/>
              <w:szCs w:val="26"/>
              <w:rPrChange w:id="2438" w:author="Fogel, Cathleen A." w:date="2017-04-24T14:26:00Z">
                <w:rPr>
                  <w:rFonts w:ascii="Palatino Linotype" w:hAnsi="Palatino Linotype" w:cs="Arial"/>
                  <w:szCs w:val="26"/>
                  <w:highlight w:val="yellow"/>
                </w:rPr>
              </w:rPrChange>
            </w:rPr>
            <w:delText>approved by Advice Letter.</w:delText>
          </w:r>
        </w:del>
      </w:ins>
      <w:del w:id="2439" w:author="Fogel, Cathleen A." w:date="2017-04-24T14:27:00Z">
        <w:r w:rsidR="00FF39B6" w:rsidRPr="00E840B1" w:rsidDel="00E840B1">
          <w:rPr>
            <w:rFonts w:ascii="Palatino Linotype" w:hAnsi="Palatino Linotype" w:cs="Arial"/>
            <w:szCs w:val="26"/>
          </w:rPr>
          <w:delText xml:space="preserve"> would significantly aid in customer and </w:delText>
        </w:r>
        <w:r w:rsidR="00024B5A" w:rsidRPr="006A21DB" w:rsidDel="00E840B1">
          <w:rPr>
            <w:rFonts w:ascii="Palatino Linotype" w:hAnsi="Palatino Linotype" w:cs="Arial"/>
            <w:szCs w:val="26"/>
          </w:rPr>
          <w:delText xml:space="preserve">third-party </w:delText>
        </w:r>
        <w:r w:rsidR="00FF39B6" w:rsidRPr="006A21DB" w:rsidDel="00E840B1">
          <w:rPr>
            <w:rFonts w:ascii="Palatino Linotype" w:hAnsi="Palatino Linotype" w:cs="Arial"/>
            <w:szCs w:val="26"/>
          </w:rPr>
          <w:delText xml:space="preserve">aggregator compliance with the prohibition. </w:delText>
        </w:r>
      </w:del>
    </w:p>
    <w:p w14:paraId="1DB3F57A" w14:textId="218B25AF" w:rsidR="002B62C0" w:rsidRPr="00B63DBB" w:rsidDel="00E840B1" w:rsidRDefault="002B62C0">
      <w:pPr>
        <w:spacing w:after="120"/>
        <w:rPr>
          <w:ins w:id="2440" w:author="Cathy Fogel" w:date="2017-04-24T08:49:00Z"/>
          <w:del w:id="2441" w:author="Fogel, Cathleen A." w:date="2017-04-24T14:27:00Z"/>
          <w:rFonts w:ascii="Palatino Linotype" w:hAnsi="Palatino Linotype"/>
          <w:szCs w:val="26"/>
          <w:highlight w:val="yellow"/>
          <w:rPrChange w:id="2442" w:author="Cathy Fogel" w:date="2017-04-22T12:15:00Z">
            <w:rPr>
              <w:ins w:id="2443" w:author="Cathy Fogel" w:date="2017-04-24T08:49:00Z"/>
              <w:del w:id="2444" w:author="Fogel, Cathleen A." w:date="2017-04-24T14:27:00Z"/>
              <w:rFonts w:ascii="Palatino Linotype" w:hAnsi="Palatino Linotype"/>
              <w:szCs w:val="26"/>
            </w:rPr>
          </w:rPrChange>
        </w:rPr>
        <w:pPrChange w:id="2445" w:author="Fogel, Cathleen A." w:date="2017-04-24T14:27:00Z">
          <w:pPr>
            <w:numPr>
              <w:numId w:val="4"/>
            </w:numPr>
            <w:tabs>
              <w:tab w:val="num" w:pos="420"/>
            </w:tabs>
            <w:spacing w:after="120"/>
            <w:ind w:left="420" w:hanging="420"/>
          </w:pPr>
        </w:pPrChange>
      </w:pPr>
    </w:p>
    <w:p w14:paraId="171FF745" w14:textId="209C1306" w:rsidR="00FF39B6" w:rsidRPr="002B62C0" w:rsidDel="005703F6" w:rsidRDefault="00FF39B6">
      <w:pPr>
        <w:numPr>
          <w:ilvl w:val="0"/>
          <w:numId w:val="4"/>
        </w:numPr>
        <w:spacing w:after="120"/>
        <w:rPr>
          <w:del w:id="2446" w:author="Cathy Fogel" w:date="2017-04-22T11:56:00Z"/>
          <w:rFonts w:ascii="Palatino Linotype" w:hAnsi="Palatino Linotype"/>
          <w:szCs w:val="26"/>
        </w:rPr>
      </w:pPr>
      <w:del w:id="2447" w:author="Cathy Fogel" w:date="2017-04-22T11:56:00Z">
        <w:r w:rsidRPr="002B62C0" w:rsidDel="005703F6">
          <w:rPr>
            <w:rFonts w:ascii="Palatino Linotype" w:hAnsi="Palatino Linotype" w:cs="Arial"/>
            <w:szCs w:val="26"/>
          </w:rPr>
          <w:delText>It is reasonable to conclude that an approach for third-party aggregators to provide necessary documentation to the Utilities would include use of a summary spreadsheet that is consistent across aggregators, Utilities and affected DR programs.</w:delText>
        </w:r>
      </w:del>
    </w:p>
    <w:p w14:paraId="405DDC05" w14:textId="3D36B134" w:rsidR="00FF39B6" w:rsidRPr="00D83DED" w:rsidDel="005703F6" w:rsidRDefault="00FF39B6">
      <w:pPr>
        <w:spacing w:after="120"/>
        <w:rPr>
          <w:del w:id="2448" w:author="Cathy Fogel" w:date="2017-04-22T11:56:00Z"/>
          <w:rFonts w:ascii="Palatino Linotype" w:hAnsi="Palatino Linotype"/>
          <w:szCs w:val="26"/>
        </w:rPr>
        <w:pPrChange w:id="2449" w:author="Cathy Fogel" w:date="2017-04-24T08:49:00Z">
          <w:pPr>
            <w:numPr>
              <w:numId w:val="4"/>
            </w:numPr>
            <w:tabs>
              <w:tab w:val="num" w:pos="420"/>
            </w:tabs>
            <w:spacing w:after="120"/>
            <w:ind w:left="420" w:hanging="420"/>
          </w:pPr>
        </w:pPrChange>
      </w:pPr>
      <w:del w:id="2450" w:author="Cathy Fogel" w:date="2017-04-22T11:56:00Z">
        <w:r w:rsidRPr="00D83DED" w:rsidDel="005703F6">
          <w:rPr>
            <w:rFonts w:ascii="Palatino Linotype" w:hAnsi="Palatino Linotype" w:cs="Arial"/>
            <w:szCs w:val="26"/>
          </w:rPr>
          <w:delText>It is reasonable to conclude that a useful summary spreadsheet would provide specific, and allow for easy aggregation of, non-residential customer information on attestations, default values, and other data.</w:delText>
        </w:r>
      </w:del>
    </w:p>
    <w:p w14:paraId="6BCE905E" w14:textId="4807C4EA" w:rsidR="00FF39B6" w:rsidRPr="00D83DED" w:rsidDel="005703F6" w:rsidRDefault="00FF39B6">
      <w:pPr>
        <w:spacing w:after="120"/>
        <w:rPr>
          <w:del w:id="2451" w:author="Cathy Fogel" w:date="2017-04-22T11:56:00Z"/>
          <w:rFonts w:ascii="Palatino Linotype" w:hAnsi="Palatino Linotype"/>
          <w:szCs w:val="26"/>
        </w:rPr>
        <w:pPrChange w:id="2452" w:author="Cathy Fogel" w:date="2017-04-24T08:49:00Z">
          <w:pPr>
            <w:numPr>
              <w:numId w:val="4"/>
            </w:numPr>
            <w:tabs>
              <w:tab w:val="num" w:pos="420"/>
            </w:tabs>
            <w:spacing w:after="120"/>
            <w:ind w:left="420" w:hanging="420"/>
          </w:pPr>
        </w:pPrChange>
      </w:pPr>
      <w:del w:id="2453" w:author="Cathy Fogel" w:date="2017-04-22T11:56:00Z">
        <w:r w:rsidRPr="00D83DED" w:rsidDel="005703F6">
          <w:rPr>
            <w:rFonts w:ascii="Palatino Linotype" w:hAnsi="Palatino Linotype" w:cs="Arial"/>
            <w:szCs w:val="26"/>
          </w:rPr>
          <w:delText xml:space="preserve">It is reasonable to conclude that a useful summary spreadsheet would supply Utilities the information necessary to verify that third-party aggregators are correctly applying attestation information and default values and that customer performance and aggregator portfolios are being de-rated appropriately. </w:delText>
        </w:r>
      </w:del>
    </w:p>
    <w:p w14:paraId="6E855D35" w14:textId="3BB04E79" w:rsidR="00FF39B6" w:rsidRPr="00D83DED" w:rsidDel="005703F6" w:rsidRDefault="00FF39B6">
      <w:pPr>
        <w:spacing w:after="120"/>
        <w:rPr>
          <w:del w:id="2454" w:author="Cathy Fogel" w:date="2017-04-22T11:56:00Z"/>
          <w:rFonts w:ascii="Palatino Linotype" w:hAnsi="Palatino Linotype"/>
          <w:szCs w:val="26"/>
        </w:rPr>
        <w:pPrChange w:id="2455" w:author="Cathy Fogel" w:date="2017-04-24T08:49:00Z">
          <w:pPr>
            <w:numPr>
              <w:numId w:val="4"/>
            </w:numPr>
            <w:tabs>
              <w:tab w:val="num" w:pos="420"/>
            </w:tabs>
            <w:spacing w:after="120"/>
            <w:ind w:left="420" w:hanging="420"/>
          </w:pPr>
        </w:pPrChange>
      </w:pPr>
      <w:del w:id="2456" w:author="Cathy Fogel" w:date="2017-04-22T11:56:00Z">
        <w:r w:rsidRPr="00D83DED" w:rsidDel="005703F6">
          <w:rPr>
            <w:rFonts w:ascii="Palatino Linotype" w:hAnsi="Palatino Linotype" w:cs="Arial"/>
            <w:szCs w:val="26"/>
          </w:rPr>
          <w:delText xml:space="preserve">It is reasonable that third party aggregators shall be responsible for providing the necessary information to Utilities to demonstrate that they are correctly collecting attestations and tracking and applying default adjustments at the customer and portfolio level to de-rate customer responses to DR events. </w:delText>
        </w:r>
      </w:del>
    </w:p>
    <w:p w14:paraId="0D55AC39" w14:textId="246C5B0E" w:rsidR="00FF39B6" w:rsidRPr="00D83DED" w:rsidDel="005703F6" w:rsidRDefault="00FF39B6">
      <w:pPr>
        <w:spacing w:after="120"/>
        <w:rPr>
          <w:del w:id="2457" w:author="Cathy Fogel" w:date="2017-04-22T11:56:00Z"/>
          <w:rFonts w:ascii="Palatino Linotype" w:hAnsi="Palatino Linotype"/>
          <w:szCs w:val="26"/>
        </w:rPr>
        <w:pPrChange w:id="2458" w:author="Cathy Fogel" w:date="2017-04-24T08:49:00Z">
          <w:pPr>
            <w:numPr>
              <w:numId w:val="4"/>
            </w:numPr>
            <w:tabs>
              <w:tab w:val="num" w:pos="420"/>
            </w:tabs>
            <w:spacing w:after="120"/>
            <w:ind w:left="420" w:hanging="420"/>
          </w:pPr>
        </w:pPrChange>
      </w:pPr>
      <w:del w:id="2459" w:author="Cathy Fogel" w:date="2017-04-22T11:56:00Z">
        <w:r w:rsidRPr="00D83DED" w:rsidDel="005703F6">
          <w:rPr>
            <w:rFonts w:ascii="Palatino Linotype" w:hAnsi="Palatino Linotype" w:cs="Arial"/>
            <w:szCs w:val="26"/>
          </w:rPr>
          <w:delText xml:space="preserve">It is reasonable to conclude that Utilities could use the information provided by aggregators in a summary spreadsheet to </w:delText>
        </w:r>
        <w:r w:rsidR="00024B5A" w:rsidDel="005703F6">
          <w:rPr>
            <w:rFonts w:ascii="Palatino Linotype" w:hAnsi="Palatino Linotype" w:cs="Arial"/>
            <w:szCs w:val="26"/>
          </w:rPr>
          <w:delText xml:space="preserve">adjust </w:delText>
        </w:r>
        <w:r w:rsidRPr="00D83DED" w:rsidDel="005703F6">
          <w:rPr>
            <w:rFonts w:ascii="Palatino Linotype" w:hAnsi="Palatino Linotype" w:cs="Arial"/>
            <w:szCs w:val="26"/>
          </w:rPr>
          <w:delText>customer incentives, where appropriate.</w:delText>
        </w:r>
      </w:del>
    </w:p>
    <w:p w14:paraId="2ABCC4D3" w14:textId="5F099A36" w:rsidR="00FF39B6" w:rsidRPr="00D83DED" w:rsidDel="005703F6" w:rsidRDefault="00FF39B6">
      <w:pPr>
        <w:spacing w:after="120"/>
        <w:rPr>
          <w:del w:id="2460" w:author="Cathy Fogel" w:date="2017-04-22T11:56:00Z"/>
          <w:rFonts w:ascii="Palatino Linotype" w:hAnsi="Palatino Linotype"/>
          <w:szCs w:val="26"/>
        </w:rPr>
        <w:pPrChange w:id="2461" w:author="Cathy Fogel" w:date="2017-04-24T08:49:00Z">
          <w:pPr>
            <w:numPr>
              <w:numId w:val="4"/>
            </w:numPr>
            <w:tabs>
              <w:tab w:val="num" w:pos="420"/>
            </w:tabs>
            <w:spacing w:after="120"/>
            <w:ind w:left="420" w:hanging="420"/>
          </w:pPr>
        </w:pPrChange>
      </w:pPr>
      <w:del w:id="2462" w:author="Cathy Fogel" w:date="2017-04-22T11:56:00Z">
        <w:r w:rsidRPr="00D83DED" w:rsidDel="005703F6">
          <w:rPr>
            <w:rFonts w:ascii="Palatino Linotype" w:hAnsi="Palatino Linotype" w:cs="Arial"/>
            <w:szCs w:val="26"/>
          </w:rPr>
          <w:delText>It is reasonable that third-party aggregators be required to provide to the Utility a summary spreadsheet for all returning non-residential customers by December 31, 2017 and on a monthly basis –</w:delText>
        </w:r>
        <w:r w:rsidRPr="00D83DED" w:rsidDel="005703F6">
          <w:rPr>
            <w:rFonts w:ascii="Palatino Linotype" w:hAnsi="Palatino Linotype"/>
            <w:szCs w:val="26"/>
          </w:rPr>
          <w:delText xml:space="preserve"> </w:delText>
        </w:r>
        <w:r w:rsidRPr="00D83DED" w:rsidDel="005703F6">
          <w:rPr>
            <w:rFonts w:ascii="Palatino Linotype" w:hAnsi="Palatino Linotype" w:cs="Arial"/>
            <w:szCs w:val="26"/>
          </w:rPr>
          <w:delText xml:space="preserve">with the submittal of a Market Notice to Buyer for the DRAM pilot – thereafter. </w:delText>
        </w:r>
      </w:del>
    </w:p>
    <w:p w14:paraId="26D79C62" w14:textId="78F8D04B" w:rsidR="00FF39B6" w:rsidRPr="00D83DED" w:rsidDel="005703F6" w:rsidRDefault="00FF39B6">
      <w:pPr>
        <w:spacing w:after="120"/>
        <w:rPr>
          <w:del w:id="2463" w:author="Cathy Fogel" w:date="2017-04-22T11:56:00Z"/>
          <w:rFonts w:ascii="Palatino Linotype" w:hAnsi="Palatino Linotype"/>
          <w:szCs w:val="26"/>
        </w:rPr>
        <w:pPrChange w:id="2464" w:author="Cathy Fogel" w:date="2017-04-24T08:49:00Z">
          <w:pPr>
            <w:numPr>
              <w:numId w:val="4"/>
            </w:numPr>
            <w:tabs>
              <w:tab w:val="num" w:pos="420"/>
            </w:tabs>
            <w:spacing w:after="120"/>
            <w:ind w:left="420" w:hanging="420"/>
          </w:pPr>
        </w:pPrChange>
      </w:pPr>
      <w:del w:id="2465" w:author="Cathy Fogel" w:date="2017-04-22T11:56:00Z">
        <w:r w:rsidRPr="00D83DED" w:rsidDel="005703F6">
          <w:rPr>
            <w:rFonts w:ascii="Palatino Linotype" w:hAnsi="Palatino Linotype" w:cs="Arial"/>
            <w:szCs w:val="26"/>
          </w:rPr>
          <w:delText>It is reasonable to allow Utilities to also collect attestations and default adjustment values from all non-residential customers, including those of third-party aggregators, if desired.</w:delText>
        </w:r>
      </w:del>
    </w:p>
    <w:p w14:paraId="38972B40" w14:textId="507EA7CB" w:rsidR="00FF39B6" w:rsidRPr="00D83DED" w:rsidDel="005703F6" w:rsidRDefault="00FF39B6">
      <w:pPr>
        <w:spacing w:after="120"/>
        <w:rPr>
          <w:del w:id="2466" w:author="Cathy Fogel" w:date="2017-04-22T11:56:00Z"/>
          <w:rFonts w:ascii="Palatino Linotype" w:hAnsi="Palatino Linotype"/>
          <w:szCs w:val="26"/>
        </w:rPr>
        <w:pPrChange w:id="2467" w:author="Cathy Fogel" w:date="2017-04-24T08:49:00Z">
          <w:pPr>
            <w:numPr>
              <w:numId w:val="4"/>
            </w:numPr>
            <w:tabs>
              <w:tab w:val="num" w:pos="420"/>
            </w:tabs>
            <w:spacing w:after="120"/>
            <w:ind w:left="420" w:hanging="420"/>
          </w:pPr>
        </w:pPrChange>
      </w:pPr>
      <w:del w:id="2468" w:author="Cathy Fogel" w:date="2017-04-22T11:56:00Z">
        <w:r w:rsidRPr="00D83DED" w:rsidDel="005703F6">
          <w:rPr>
            <w:rFonts w:ascii="Palatino Linotype" w:hAnsi="Palatino Linotype" w:cs="Arial"/>
            <w:szCs w:val="26"/>
          </w:rPr>
          <w:delText>It is reasonable that the Utilities collaborate to create a consistent summary spreadsheet template for use by aggregators in affected DR programs permitting third-party aggregation.</w:delText>
        </w:r>
      </w:del>
    </w:p>
    <w:p w14:paraId="1A631350" w14:textId="378171E0" w:rsidR="00FF39B6" w:rsidRPr="00D83DED" w:rsidDel="005703F6" w:rsidRDefault="00FF39B6">
      <w:pPr>
        <w:spacing w:after="120"/>
        <w:rPr>
          <w:del w:id="2469" w:author="Cathy Fogel" w:date="2017-04-22T11:56:00Z"/>
          <w:rFonts w:ascii="Palatino Linotype" w:hAnsi="Palatino Linotype"/>
          <w:szCs w:val="26"/>
        </w:rPr>
        <w:pPrChange w:id="2470" w:author="Cathy Fogel" w:date="2017-04-24T08:49:00Z">
          <w:pPr>
            <w:numPr>
              <w:numId w:val="4"/>
            </w:numPr>
            <w:tabs>
              <w:tab w:val="num" w:pos="420"/>
            </w:tabs>
            <w:spacing w:after="120"/>
            <w:ind w:left="420" w:hanging="420"/>
          </w:pPr>
        </w:pPrChange>
      </w:pPr>
      <w:del w:id="2471" w:author="Cathy Fogel" w:date="2017-04-22T11:56:00Z">
        <w:r w:rsidRPr="00D83DED" w:rsidDel="005703F6">
          <w:rPr>
            <w:rFonts w:ascii="Palatino Linotype" w:hAnsi="Palatino Linotype"/>
            <w:szCs w:val="26"/>
          </w:rPr>
          <w:delText>It is reasonable that the Utilities shall use the same – or a similar and easily merged – summary spreadsheet template to collect non-residential customer attestation information for affected DR programs that do not allow third-party aggregators.</w:delText>
        </w:r>
      </w:del>
    </w:p>
    <w:p w14:paraId="65E8AE77" w14:textId="77777777" w:rsidR="00FF39B6" w:rsidRDefault="00FF39B6">
      <w:pPr>
        <w:numPr>
          <w:ilvl w:val="0"/>
          <w:numId w:val="4"/>
        </w:numPr>
        <w:spacing w:after="120"/>
        <w:rPr>
          <w:ins w:id="2472" w:author="Fogel, Cathleen A." w:date="2017-04-24T14:27:00Z"/>
          <w:rFonts w:ascii="Palatino Linotype" w:hAnsi="Palatino Linotype"/>
          <w:szCs w:val="26"/>
        </w:rPr>
      </w:pPr>
      <w:r w:rsidRPr="00D83DED">
        <w:rPr>
          <w:rFonts w:ascii="Palatino Linotype" w:hAnsi="Palatino Linotype"/>
          <w:szCs w:val="26"/>
        </w:rPr>
        <w:t>It is reasonable that third-party aggregators provide to the Utilities by December 31, 2017 and on an annual basis thereafter, language on the prohibition included in their respective residential customer contracts</w:t>
      </w:r>
      <w:del w:id="2473" w:author="Cathy Fogel" w:date="2017-04-24T08:45:00Z">
        <w:r w:rsidRPr="00D83DED" w:rsidDel="002B62C0">
          <w:rPr>
            <w:rFonts w:ascii="Palatino Linotype" w:hAnsi="Palatino Linotype"/>
            <w:szCs w:val="26"/>
          </w:rPr>
          <w:delText xml:space="preserve"> and agreements</w:delText>
        </w:r>
      </w:del>
      <w:r w:rsidRPr="00D83DED">
        <w:rPr>
          <w:rFonts w:ascii="Palatino Linotype" w:hAnsi="Palatino Linotype"/>
          <w:szCs w:val="26"/>
        </w:rPr>
        <w:t>.</w:t>
      </w:r>
    </w:p>
    <w:p w14:paraId="7231605F" w14:textId="7C62A2FE" w:rsidR="00E840B1" w:rsidRPr="00D83DED" w:rsidDel="00E840B1" w:rsidRDefault="00E840B1">
      <w:pPr>
        <w:numPr>
          <w:ilvl w:val="0"/>
          <w:numId w:val="4"/>
        </w:numPr>
        <w:spacing w:after="120"/>
        <w:rPr>
          <w:del w:id="2474" w:author="Fogel, Cathleen A." w:date="2017-04-24T14:27:00Z"/>
          <w:rFonts w:ascii="Palatino Linotype" w:hAnsi="Palatino Linotype"/>
          <w:szCs w:val="26"/>
        </w:rPr>
      </w:pPr>
    </w:p>
    <w:p w14:paraId="428B410C" w14:textId="2DA8CC56" w:rsidR="002B62C0" w:rsidRDefault="002B62C0" w:rsidP="001028A1">
      <w:pPr>
        <w:numPr>
          <w:ilvl w:val="0"/>
          <w:numId w:val="4"/>
        </w:numPr>
        <w:spacing w:after="120"/>
        <w:rPr>
          <w:ins w:id="2475" w:author="Cathy Fogel" w:date="2017-04-24T08:50:00Z"/>
          <w:rFonts w:ascii="Palatino Linotype" w:hAnsi="Palatino Linotype"/>
          <w:szCs w:val="26"/>
        </w:rPr>
      </w:pPr>
      <w:ins w:id="2476" w:author="Cathy Fogel" w:date="2017-04-24T08:50:00Z">
        <w:r>
          <w:rPr>
            <w:rFonts w:ascii="Palatino Linotype" w:hAnsi="Palatino Linotype"/>
            <w:szCs w:val="26"/>
          </w:rPr>
          <w:t>It is reasonable to conclude that all third-party aggregators must provide a summary of customer DAVs in order for these to be deducted from capacity payments where applicable.</w:t>
        </w:r>
      </w:ins>
    </w:p>
    <w:p w14:paraId="6B802217" w14:textId="3FB3BC02" w:rsidR="002B62C0" w:rsidRDefault="002B62C0" w:rsidP="001028A1">
      <w:pPr>
        <w:numPr>
          <w:ilvl w:val="0"/>
          <w:numId w:val="4"/>
        </w:numPr>
        <w:spacing w:after="120"/>
        <w:rPr>
          <w:ins w:id="2477" w:author="Cathy Fogel" w:date="2017-04-24T08:49:00Z"/>
          <w:rFonts w:ascii="Palatino Linotype" w:hAnsi="Palatino Linotype"/>
          <w:szCs w:val="26"/>
        </w:rPr>
      </w:pPr>
      <w:ins w:id="2478" w:author="Cathy Fogel" w:date="2017-04-24T08:50:00Z">
        <w:r>
          <w:rPr>
            <w:rFonts w:ascii="Palatino Linotype" w:hAnsi="Palatino Linotype"/>
            <w:szCs w:val="26"/>
          </w:rPr>
          <w:t>It is reasonable that Utilities and third-parties may need to refine implementation details as adopted herein and that a public workshop on additional unresolved issues would be helpful.</w:t>
        </w:r>
      </w:ins>
    </w:p>
    <w:p w14:paraId="2A79F33C" w14:textId="26AEB696" w:rsidR="00FF39B6" w:rsidRDefault="00FF39B6" w:rsidP="001028A1">
      <w:pPr>
        <w:numPr>
          <w:ilvl w:val="0"/>
          <w:numId w:val="4"/>
        </w:numPr>
        <w:spacing w:after="120"/>
        <w:rPr>
          <w:ins w:id="2479" w:author="Cathy Fogel" w:date="2017-04-25T07:13:00Z"/>
          <w:rFonts w:ascii="Palatino Linotype" w:hAnsi="Palatino Linotype"/>
          <w:szCs w:val="26"/>
        </w:rPr>
      </w:pPr>
      <w:r w:rsidRPr="00D83DED">
        <w:rPr>
          <w:rFonts w:ascii="Palatino Linotype" w:hAnsi="Palatino Linotype"/>
          <w:szCs w:val="26"/>
        </w:rPr>
        <w:t xml:space="preserve">It is reasonable to indicate consistent consequences for all third party aggregators </w:t>
      </w:r>
      <w:ins w:id="2480" w:author="Cathy Fogel" w:date="2017-04-24T06:44:00Z">
        <w:r w:rsidR="00D57A6B">
          <w:rPr>
            <w:rFonts w:ascii="Palatino Linotype" w:hAnsi="Palatino Linotype"/>
            <w:szCs w:val="26"/>
          </w:rPr>
          <w:t xml:space="preserve">and DR providers </w:t>
        </w:r>
      </w:ins>
      <w:r w:rsidRPr="00D83DED">
        <w:rPr>
          <w:rFonts w:ascii="Palatino Linotype" w:hAnsi="Palatino Linotype"/>
          <w:szCs w:val="26"/>
        </w:rPr>
        <w:t xml:space="preserve">of failing to comply with the prohibitions. </w:t>
      </w:r>
    </w:p>
    <w:p w14:paraId="5561D43E" w14:textId="2265BB79" w:rsidR="00980234" w:rsidRDefault="00980234">
      <w:pPr>
        <w:numPr>
          <w:ilvl w:val="0"/>
          <w:numId w:val="4"/>
        </w:numPr>
        <w:spacing w:after="120"/>
        <w:rPr>
          <w:ins w:id="2481" w:author="Cathy Fogel" w:date="2017-04-25T07:14:00Z"/>
          <w:rFonts w:ascii="Palatino Linotype" w:hAnsi="Palatino Linotype"/>
          <w:szCs w:val="26"/>
        </w:rPr>
      </w:pPr>
      <w:ins w:id="2482" w:author="Cathy Fogel" w:date="2017-04-25T07:13:00Z">
        <w:r>
          <w:rPr>
            <w:rFonts w:ascii="Palatino Linotype" w:hAnsi="Palatino Linotype"/>
            <w:szCs w:val="26"/>
          </w:rPr>
          <w:t xml:space="preserve">It is reasonable that Utilities in their role as DR providers should face similar consequences for violations of the prohibition as those for third-party DR providers, including opportunities to </w:t>
        </w:r>
      </w:ins>
      <w:ins w:id="2483" w:author="Cathy Fogel" w:date="2017-04-25T07:18:00Z">
        <w:r>
          <w:rPr>
            <w:rFonts w:ascii="Palatino Linotype" w:hAnsi="Palatino Linotype"/>
            <w:szCs w:val="26"/>
          </w:rPr>
          <w:t xml:space="preserve">“cure” deficiencies in customer attestations or similar issues. </w:t>
        </w:r>
      </w:ins>
    </w:p>
    <w:p w14:paraId="57B8BCE3" w14:textId="7B79490F" w:rsidR="00980234" w:rsidRDefault="00980234">
      <w:pPr>
        <w:numPr>
          <w:ilvl w:val="0"/>
          <w:numId w:val="4"/>
        </w:numPr>
        <w:spacing w:after="120"/>
        <w:rPr>
          <w:ins w:id="2484" w:author="Cathy Fogel" w:date="2017-04-25T07:17:00Z"/>
          <w:rFonts w:ascii="Palatino Linotype" w:hAnsi="Palatino Linotype"/>
          <w:szCs w:val="26"/>
        </w:rPr>
      </w:pPr>
      <w:ins w:id="2485" w:author="Cathy Fogel" w:date="2017-04-25T07:14:00Z">
        <w:r>
          <w:rPr>
            <w:rFonts w:ascii="Palatino Linotype" w:hAnsi="Palatino Linotype"/>
            <w:szCs w:val="26"/>
          </w:rPr>
          <w:t>It is reasonable to note that Commission staff may request data from the Utilities or conduct audits of Utility implementation of the prohibition.</w:t>
        </w:r>
      </w:ins>
    </w:p>
    <w:p w14:paraId="3DB36020" w14:textId="58F4E3E0" w:rsidR="00980234" w:rsidRPr="00980234" w:rsidRDefault="00980234">
      <w:pPr>
        <w:numPr>
          <w:ilvl w:val="0"/>
          <w:numId w:val="4"/>
        </w:numPr>
        <w:spacing w:after="120"/>
        <w:rPr>
          <w:rFonts w:ascii="Palatino Linotype" w:hAnsi="Palatino Linotype"/>
          <w:szCs w:val="26"/>
        </w:rPr>
      </w:pPr>
      <w:ins w:id="2486" w:author="Cathy Fogel" w:date="2017-04-25T07:17:00Z">
        <w:r>
          <w:rPr>
            <w:rFonts w:ascii="Palatino Linotype" w:hAnsi="Palatino Linotype"/>
          </w:rPr>
          <w:t xml:space="preserve">It is reasonable that the </w:t>
        </w:r>
        <w:r w:rsidRPr="004F66FB">
          <w:rPr>
            <w:rFonts w:ascii="Palatino Linotype" w:hAnsi="Palatino Linotype"/>
          </w:rPr>
          <w:t xml:space="preserve">Verification Plan </w:t>
        </w:r>
        <w:r>
          <w:rPr>
            <w:rFonts w:ascii="Palatino Linotype" w:hAnsi="Palatino Linotype"/>
          </w:rPr>
          <w:t xml:space="preserve">development process </w:t>
        </w:r>
        <w:r w:rsidRPr="004F66FB">
          <w:rPr>
            <w:rFonts w:ascii="Palatino Linotype" w:hAnsi="Palatino Linotype"/>
          </w:rPr>
          <w:t xml:space="preserve">directed in </w:t>
        </w:r>
      </w:ins>
      <w:r w:rsidR="0050401A">
        <w:rPr>
          <w:rFonts w:ascii="Palatino Linotype" w:hAnsi="Palatino Linotype"/>
        </w:rPr>
        <w:br/>
      </w:r>
      <w:ins w:id="2487" w:author="Cathy Fogel" w:date="2017-04-25T07:17:00Z">
        <w:r w:rsidRPr="004F66FB">
          <w:rPr>
            <w:rFonts w:ascii="Palatino Linotype" w:hAnsi="Palatino Linotype"/>
          </w:rPr>
          <w:t>D.16-09-05</w:t>
        </w:r>
        <w:r>
          <w:rPr>
            <w:rFonts w:ascii="Palatino Linotype" w:hAnsi="Palatino Linotype"/>
          </w:rPr>
          <w:t xml:space="preserve">6 </w:t>
        </w:r>
        <w:r w:rsidRPr="004F66FB">
          <w:rPr>
            <w:rFonts w:ascii="Palatino Linotype" w:hAnsi="Palatino Linotype"/>
          </w:rPr>
          <w:t xml:space="preserve">consider whether and how </w:t>
        </w:r>
        <w:r>
          <w:rPr>
            <w:rFonts w:ascii="Palatino Linotype" w:hAnsi="Palatino Linotype"/>
          </w:rPr>
          <w:t xml:space="preserve">any </w:t>
        </w:r>
        <w:r w:rsidRPr="004F66FB">
          <w:rPr>
            <w:rFonts w:ascii="Palatino Linotype" w:hAnsi="Palatino Linotype"/>
          </w:rPr>
          <w:t xml:space="preserve">consultants retained to implement the final Plan may perform </w:t>
        </w:r>
      </w:ins>
      <w:ins w:id="2488" w:author="Cathy Fogel" w:date="2017-04-25T07:18:00Z">
        <w:r>
          <w:rPr>
            <w:rFonts w:ascii="Palatino Linotype" w:hAnsi="Palatino Linotype"/>
          </w:rPr>
          <w:t xml:space="preserve">reviews of customer, DRP and/or Utility </w:t>
        </w:r>
      </w:ins>
      <w:ins w:id="2489" w:author="Cathy Fogel" w:date="2017-04-25T07:17:00Z">
        <w:r>
          <w:rPr>
            <w:rFonts w:ascii="Palatino Linotype" w:hAnsi="Palatino Linotype"/>
          </w:rPr>
          <w:t xml:space="preserve">“Type One” compliance. </w:t>
        </w:r>
      </w:ins>
    </w:p>
    <w:p w14:paraId="2374FCC5" w14:textId="4C13BA05"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szCs w:val="26"/>
        </w:rPr>
        <w:t>It is reasonable that Utilities, third-part</w:t>
      </w:r>
      <w:r w:rsidR="00024B5A">
        <w:rPr>
          <w:rFonts w:ascii="Palatino Linotype" w:hAnsi="Palatino Linotype"/>
          <w:szCs w:val="26"/>
        </w:rPr>
        <w:t xml:space="preserve">y aggregators </w:t>
      </w:r>
      <w:r w:rsidRPr="00D83DED">
        <w:rPr>
          <w:rFonts w:ascii="Palatino Linotype" w:hAnsi="Palatino Linotype"/>
          <w:szCs w:val="26"/>
        </w:rPr>
        <w:t xml:space="preserve">and others </w:t>
      </w:r>
      <w:ins w:id="2490" w:author="Cathy Fogel" w:date="2017-04-24T06:44:00Z">
        <w:r w:rsidR="00D57A6B">
          <w:rPr>
            <w:rFonts w:ascii="Palatino Linotype" w:hAnsi="Palatino Linotype"/>
            <w:szCs w:val="26"/>
          </w:rPr>
          <w:t xml:space="preserve">are encouraged to </w:t>
        </w:r>
      </w:ins>
      <w:r w:rsidRPr="00D83DED">
        <w:rPr>
          <w:rFonts w:ascii="Palatino Linotype" w:hAnsi="Palatino Linotype"/>
          <w:szCs w:val="26"/>
        </w:rPr>
        <w:t>discuss methods to reflect default adjustment values in Supply Plans provided to the CAISO and in bids into the wholesale market.</w:t>
      </w:r>
    </w:p>
    <w:p w14:paraId="5A11DF57" w14:textId="77777777" w:rsidR="00FF39B6" w:rsidRDefault="00FF39B6" w:rsidP="001028A1">
      <w:pPr>
        <w:numPr>
          <w:ilvl w:val="0"/>
          <w:numId w:val="4"/>
        </w:numPr>
        <w:spacing w:after="120"/>
        <w:rPr>
          <w:rFonts w:ascii="Palatino Linotype" w:hAnsi="Palatino Linotype"/>
          <w:szCs w:val="26"/>
        </w:rPr>
      </w:pPr>
      <w:r>
        <w:rPr>
          <w:rFonts w:ascii="Palatino Linotype" w:hAnsi="Palatino Linotype"/>
          <w:szCs w:val="26"/>
        </w:rPr>
        <w:t>D.16-09-056 indicates that all DR providers including the Utilities and third-party DR providers are responsible for enforcing its prohibitions.</w:t>
      </w:r>
    </w:p>
    <w:p w14:paraId="32BBF707" w14:textId="77777777" w:rsidR="00B63DBB" w:rsidRDefault="00FF39B6" w:rsidP="001028A1">
      <w:pPr>
        <w:numPr>
          <w:ilvl w:val="0"/>
          <w:numId w:val="4"/>
        </w:numPr>
        <w:spacing w:after="120"/>
        <w:rPr>
          <w:ins w:id="2491" w:author="Cathy Fogel" w:date="2017-04-22T12:16:00Z"/>
          <w:rFonts w:ascii="Palatino Linotype" w:hAnsi="Palatino Linotype"/>
          <w:szCs w:val="26"/>
        </w:rPr>
      </w:pPr>
      <w:r>
        <w:rPr>
          <w:rFonts w:ascii="Palatino Linotype" w:hAnsi="Palatino Linotype"/>
          <w:szCs w:val="26"/>
        </w:rPr>
        <w:t xml:space="preserve">D.16-09-056 requires all DR providers to </w:t>
      </w:r>
      <w:r w:rsidRPr="00B84181">
        <w:rPr>
          <w:rFonts w:ascii="Palatino Linotype" w:hAnsi="Palatino Linotype"/>
          <w:szCs w:val="26"/>
        </w:rPr>
        <w:t xml:space="preserve">furnish to existing customers notification and outreach about the </w:t>
      </w:r>
      <w:r>
        <w:rPr>
          <w:rFonts w:ascii="Palatino Linotype" w:hAnsi="Palatino Linotype"/>
          <w:szCs w:val="26"/>
        </w:rPr>
        <w:t xml:space="preserve">prohibition and that, </w:t>
      </w:r>
      <w:r w:rsidRPr="00B84181">
        <w:rPr>
          <w:rFonts w:ascii="Palatino Linotype" w:hAnsi="Palatino Linotype"/>
          <w:szCs w:val="26"/>
        </w:rPr>
        <w:t>in th</w:t>
      </w:r>
      <w:r>
        <w:rPr>
          <w:rFonts w:ascii="Palatino Linotype" w:hAnsi="Palatino Linotype"/>
          <w:szCs w:val="26"/>
        </w:rPr>
        <w:t xml:space="preserve">e case of </w:t>
      </w:r>
      <w:r>
        <w:rPr>
          <w:rFonts w:ascii="Palatino Linotype" w:hAnsi="Palatino Linotype"/>
          <w:szCs w:val="26"/>
        </w:rPr>
        <w:lastRenderedPageBreak/>
        <w:t xml:space="preserve">aggregator programs, </w:t>
      </w:r>
      <w:r w:rsidRPr="00B84181">
        <w:rPr>
          <w:rFonts w:ascii="Palatino Linotype" w:hAnsi="Palatino Linotype"/>
          <w:szCs w:val="26"/>
        </w:rPr>
        <w:t>it is the responsibility of the third-party aggregator to provide such notification and outreach.</w:t>
      </w:r>
      <w:ins w:id="2492" w:author="Cathy Fogel" w:date="2017-04-22T12:16:00Z">
        <w:r w:rsidR="00B63DBB">
          <w:rPr>
            <w:rFonts w:ascii="Palatino Linotype" w:hAnsi="Palatino Linotype"/>
            <w:szCs w:val="26"/>
          </w:rPr>
          <w:t xml:space="preserve"> </w:t>
        </w:r>
      </w:ins>
    </w:p>
    <w:p w14:paraId="7AB1FB45" w14:textId="393E38A3" w:rsidR="00FF39B6" w:rsidRDefault="00B63DBB" w:rsidP="001028A1">
      <w:pPr>
        <w:numPr>
          <w:ilvl w:val="0"/>
          <w:numId w:val="4"/>
        </w:numPr>
        <w:spacing w:after="120"/>
        <w:rPr>
          <w:rFonts w:ascii="Palatino Linotype" w:hAnsi="Palatino Linotype"/>
          <w:szCs w:val="26"/>
        </w:rPr>
      </w:pPr>
      <w:ins w:id="2493" w:author="Cathy Fogel" w:date="2017-04-22T12:16:00Z">
        <w:r>
          <w:rPr>
            <w:rFonts w:ascii="Palatino Linotype" w:hAnsi="Palatino Linotype"/>
            <w:szCs w:val="26"/>
          </w:rPr>
          <w:t>It is reasonable to conclude that to avoid customer confusion</w:t>
        </w:r>
      </w:ins>
      <w:ins w:id="2494" w:author="Cathy Fogel" w:date="2017-04-22T12:18:00Z">
        <w:r>
          <w:rPr>
            <w:rFonts w:ascii="Palatino Linotype" w:hAnsi="Palatino Linotype"/>
            <w:szCs w:val="26"/>
          </w:rPr>
          <w:t xml:space="preserve"> and duplication</w:t>
        </w:r>
      </w:ins>
      <w:ins w:id="2495" w:author="Cathy Fogel" w:date="2017-04-24T08:46:00Z">
        <w:r w:rsidR="002B62C0">
          <w:rPr>
            <w:rFonts w:ascii="Palatino Linotype" w:hAnsi="Palatino Linotype"/>
            <w:szCs w:val="26"/>
          </w:rPr>
          <w:t xml:space="preserve"> of efforts</w:t>
        </w:r>
      </w:ins>
      <w:ins w:id="2496" w:author="Cathy Fogel" w:date="2017-04-22T12:18:00Z">
        <w:r w:rsidR="002B62C0">
          <w:rPr>
            <w:rFonts w:ascii="Palatino Linotype" w:hAnsi="Palatino Linotype"/>
            <w:szCs w:val="26"/>
          </w:rPr>
          <w:t>,</w:t>
        </w:r>
        <w:r>
          <w:rPr>
            <w:rFonts w:ascii="Palatino Linotype" w:hAnsi="Palatino Linotype"/>
            <w:szCs w:val="26"/>
          </w:rPr>
          <w:t xml:space="preserve"> </w:t>
        </w:r>
      </w:ins>
      <w:ins w:id="2497" w:author="Cathy Fogel" w:date="2017-04-22T12:17:00Z">
        <w:r>
          <w:rPr>
            <w:rFonts w:ascii="Palatino Linotype" w:hAnsi="Palatino Linotype"/>
            <w:szCs w:val="26"/>
          </w:rPr>
          <w:t>aggregators should provide this outr</w:t>
        </w:r>
        <w:r w:rsidR="002B62C0">
          <w:rPr>
            <w:rFonts w:ascii="Palatino Linotype" w:hAnsi="Palatino Linotype"/>
            <w:szCs w:val="26"/>
          </w:rPr>
          <w:t xml:space="preserve">each to their own customers, </w:t>
        </w:r>
      </w:ins>
      <w:ins w:id="2498" w:author="Cathy Fogel" w:date="2017-04-24T06:45:00Z">
        <w:r w:rsidR="00D57A6B">
          <w:rPr>
            <w:rFonts w:ascii="Palatino Linotype" w:hAnsi="Palatino Linotype"/>
            <w:szCs w:val="26"/>
          </w:rPr>
          <w:t xml:space="preserve">that </w:t>
        </w:r>
      </w:ins>
      <w:ins w:id="2499" w:author="Cathy Fogel" w:date="2017-04-22T12:17:00Z">
        <w:r>
          <w:rPr>
            <w:rFonts w:ascii="Palatino Linotype" w:hAnsi="Palatino Linotype"/>
            <w:szCs w:val="26"/>
          </w:rPr>
          <w:t xml:space="preserve">Utilities should not contact </w:t>
        </w:r>
      </w:ins>
      <w:ins w:id="2500" w:author="Cathy Fogel" w:date="2017-04-22T12:18:00Z">
        <w:r>
          <w:rPr>
            <w:rFonts w:ascii="Palatino Linotype" w:hAnsi="Palatino Linotype"/>
            <w:szCs w:val="26"/>
          </w:rPr>
          <w:t xml:space="preserve">or target </w:t>
        </w:r>
      </w:ins>
      <w:ins w:id="2501" w:author="Cathy Fogel" w:date="2017-04-22T12:17:00Z">
        <w:r>
          <w:rPr>
            <w:rFonts w:ascii="Palatino Linotype" w:hAnsi="Palatino Linotype"/>
            <w:szCs w:val="26"/>
          </w:rPr>
          <w:t xml:space="preserve">third-party aggregator customers, and that coordination between Utilities and aggregators would support customer understanding of the prohibition. </w:t>
        </w:r>
      </w:ins>
    </w:p>
    <w:p w14:paraId="19019123" w14:textId="51A1F845" w:rsidR="00FF39B6" w:rsidRDefault="00FF39B6" w:rsidP="001028A1">
      <w:pPr>
        <w:numPr>
          <w:ilvl w:val="0"/>
          <w:numId w:val="4"/>
        </w:numPr>
        <w:spacing w:after="120"/>
        <w:rPr>
          <w:rFonts w:ascii="Palatino Linotype" w:hAnsi="Palatino Linotype"/>
          <w:szCs w:val="26"/>
        </w:rPr>
      </w:pPr>
      <w:r>
        <w:rPr>
          <w:rFonts w:ascii="Palatino Linotype" w:hAnsi="Palatino Linotype"/>
          <w:szCs w:val="26"/>
        </w:rPr>
        <w:t>SCE in AL 3542-E and PG&amp;E in AL 4991-E</w:t>
      </w:r>
      <w:r w:rsidR="00575AF6">
        <w:rPr>
          <w:rFonts w:ascii="Palatino Linotype" w:hAnsi="Palatino Linotype"/>
          <w:szCs w:val="26"/>
        </w:rPr>
        <w:t>-A</w:t>
      </w:r>
      <w:r>
        <w:rPr>
          <w:rFonts w:ascii="Palatino Linotype" w:hAnsi="Palatino Linotype"/>
          <w:szCs w:val="26"/>
        </w:rPr>
        <w:t xml:space="preserve"> and its Reply to Protests of AL </w:t>
      </w:r>
      <w:r w:rsidR="00813AB9">
        <w:rPr>
          <w:rFonts w:ascii="Palatino Linotype" w:hAnsi="Palatino Linotype"/>
          <w:szCs w:val="26"/>
        </w:rPr>
        <w:br/>
      </w:r>
      <w:r>
        <w:rPr>
          <w:rFonts w:ascii="Palatino Linotype" w:hAnsi="Palatino Linotype"/>
          <w:szCs w:val="26"/>
        </w:rPr>
        <w:t>4991-E</w:t>
      </w:r>
      <w:r w:rsidR="00575AF6">
        <w:rPr>
          <w:rFonts w:ascii="Palatino Linotype" w:hAnsi="Palatino Linotype"/>
          <w:szCs w:val="26"/>
        </w:rPr>
        <w:t>-A</w:t>
      </w:r>
      <w:r>
        <w:rPr>
          <w:rFonts w:ascii="Palatino Linotype" w:hAnsi="Palatino Linotype"/>
          <w:szCs w:val="26"/>
        </w:rPr>
        <w:t xml:space="preserve"> provide a reasonable summary of their notification and outreach plans for affected programs that do not allow third party aggregators, including metrics to assess the effectiveness of these activities.</w:t>
      </w:r>
    </w:p>
    <w:p w14:paraId="6C29A3FC" w14:textId="77777777" w:rsidR="00FF39B6" w:rsidRDefault="00FF39B6" w:rsidP="001028A1">
      <w:pPr>
        <w:numPr>
          <w:ilvl w:val="0"/>
          <w:numId w:val="4"/>
        </w:numPr>
        <w:spacing w:after="120"/>
        <w:rPr>
          <w:rFonts w:ascii="Palatino Linotype" w:hAnsi="Palatino Linotype"/>
          <w:szCs w:val="26"/>
        </w:rPr>
      </w:pPr>
      <w:r>
        <w:rPr>
          <w:rFonts w:ascii="Palatino Linotype" w:hAnsi="Palatino Linotype"/>
          <w:szCs w:val="26"/>
        </w:rPr>
        <w:t xml:space="preserve">SDG&amp;E in AL 3031-E did not provide a reasonable summary of its outreach and notification plans on the prohibition, nor did it provide metrics to assess the effectiveness of its activities. </w:t>
      </w:r>
    </w:p>
    <w:p w14:paraId="49333059" w14:textId="5B0BD763" w:rsidR="00FF39B6" w:rsidRDefault="00FF39B6" w:rsidP="001028A1">
      <w:pPr>
        <w:numPr>
          <w:ilvl w:val="0"/>
          <w:numId w:val="4"/>
        </w:numPr>
        <w:spacing w:after="120"/>
        <w:rPr>
          <w:rFonts w:ascii="Palatino Linotype" w:hAnsi="Palatino Linotype"/>
          <w:szCs w:val="26"/>
        </w:rPr>
      </w:pPr>
      <w:r>
        <w:rPr>
          <w:rFonts w:ascii="Palatino Linotype" w:hAnsi="Palatino Linotype"/>
          <w:szCs w:val="26"/>
        </w:rPr>
        <w:t>I</w:t>
      </w:r>
      <w:ins w:id="2502" w:author="Cathy Fogel" w:date="2017-04-24T06:45:00Z">
        <w:r w:rsidR="00D57A6B">
          <w:rPr>
            <w:rFonts w:ascii="Palatino Linotype" w:hAnsi="Palatino Linotype"/>
            <w:szCs w:val="26"/>
          </w:rPr>
          <w:t>t is reasonable to conclude that i</w:t>
        </w:r>
      </w:ins>
      <w:r>
        <w:rPr>
          <w:rFonts w:ascii="Palatino Linotype" w:hAnsi="Palatino Linotype"/>
          <w:szCs w:val="26"/>
        </w:rPr>
        <w:t xml:space="preserve">f DR providers including Utilities and third-party aggregators do not keep records of their outreach and notification activities, and their achievements against metrics, it will prove impossible for subsequent verification activities to determine what actions occurred. </w:t>
      </w:r>
    </w:p>
    <w:p w14:paraId="4BD2AC89" w14:textId="0100E731" w:rsidR="00FF39B6" w:rsidRDefault="00FF39B6" w:rsidP="001028A1">
      <w:pPr>
        <w:numPr>
          <w:ilvl w:val="0"/>
          <w:numId w:val="4"/>
        </w:numPr>
        <w:spacing w:after="120"/>
        <w:rPr>
          <w:rFonts w:ascii="Palatino Linotype" w:hAnsi="Palatino Linotype"/>
          <w:szCs w:val="26"/>
        </w:rPr>
      </w:pPr>
      <w:r>
        <w:rPr>
          <w:rFonts w:ascii="Palatino Linotype" w:hAnsi="Palatino Linotype"/>
          <w:szCs w:val="26"/>
        </w:rPr>
        <w:t xml:space="preserve"> D.16-09-056 requires application to the DRAM of the prohibited resources requirements i</w:t>
      </w:r>
      <w:ins w:id="2503" w:author="Cathy Fogel" w:date="2017-04-22T12:19:00Z">
        <w:r w:rsidR="00B63DBB">
          <w:rPr>
            <w:rFonts w:ascii="Palatino Linotype" w:hAnsi="Palatino Linotype"/>
            <w:szCs w:val="26"/>
          </w:rPr>
          <w:t>t</w:t>
        </w:r>
      </w:ins>
      <w:del w:id="2504" w:author="Cathy Fogel" w:date="2017-04-22T12:19:00Z">
        <w:r w:rsidDel="00B63DBB">
          <w:rPr>
            <w:rFonts w:ascii="Palatino Linotype" w:hAnsi="Palatino Linotype"/>
            <w:szCs w:val="26"/>
          </w:rPr>
          <w:delText>n</w:delText>
        </w:r>
      </w:del>
      <w:r>
        <w:rPr>
          <w:rFonts w:ascii="Palatino Linotype" w:hAnsi="Palatino Linotype"/>
          <w:szCs w:val="26"/>
        </w:rPr>
        <w:t xml:space="preserve"> adopts. </w:t>
      </w:r>
    </w:p>
    <w:p w14:paraId="6C31D451" w14:textId="7052CBA0" w:rsidR="00FF39B6" w:rsidRDefault="00FF39B6" w:rsidP="001028A1">
      <w:pPr>
        <w:numPr>
          <w:ilvl w:val="0"/>
          <w:numId w:val="4"/>
        </w:numPr>
        <w:spacing w:after="120"/>
        <w:rPr>
          <w:rFonts w:ascii="Palatino Linotype" w:hAnsi="Palatino Linotype"/>
          <w:szCs w:val="26"/>
        </w:rPr>
      </w:pPr>
      <w:r>
        <w:rPr>
          <w:rFonts w:ascii="Palatino Linotype" w:hAnsi="Palatino Linotype"/>
          <w:szCs w:val="26"/>
        </w:rPr>
        <w:t xml:space="preserve">It is reasonable to conclude that clear and consistent application and communication of the prohibited resources requirements across all Utilities and affected </w:t>
      </w:r>
      <w:ins w:id="2505" w:author="Cathy Fogel" w:date="2017-04-24T06:46:00Z">
        <w:r w:rsidR="00D57A6B">
          <w:rPr>
            <w:rFonts w:ascii="Palatino Linotype" w:hAnsi="Palatino Linotype"/>
            <w:szCs w:val="26"/>
          </w:rPr>
          <w:t xml:space="preserve">DR </w:t>
        </w:r>
      </w:ins>
      <w:r>
        <w:rPr>
          <w:rFonts w:ascii="Palatino Linotype" w:hAnsi="Palatino Linotype"/>
          <w:szCs w:val="26"/>
        </w:rPr>
        <w:t>programs will facilitate customer understanding of and compliance with the prohibited resources requirements of D.16-09</w:t>
      </w:r>
      <w:r w:rsidR="003C4158">
        <w:rPr>
          <w:rFonts w:ascii="Palatino Linotype" w:hAnsi="Palatino Linotype"/>
          <w:szCs w:val="26"/>
        </w:rPr>
        <w:t>-</w:t>
      </w:r>
      <w:r>
        <w:rPr>
          <w:rFonts w:ascii="Palatino Linotype" w:hAnsi="Palatino Linotype"/>
          <w:szCs w:val="26"/>
        </w:rPr>
        <w:t>056.</w:t>
      </w:r>
    </w:p>
    <w:p w14:paraId="4EAB0B61" w14:textId="27FFAA78" w:rsidR="00FF39B6" w:rsidRPr="00D83DED" w:rsidRDefault="00FF39B6" w:rsidP="001028A1">
      <w:pPr>
        <w:numPr>
          <w:ilvl w:val="0"/>
          <w:numId w:val="4"/>
        </w:numPr>
        <w:spacing w:after="120"/>
        <w:rPr>
          <w:rFonts w:ascii="Palatino Linotype" w:hAnsi="Palatino Linotype"/>
          <w:szCs w:val="26"/>
        </w:rPr>
      </w:pPr>
      <w:r>
        <w:rPr>
          <w:rFonts w:ascii="Palatino Linotype" w:hAnsi="Palatino Linotype"/>
          <w:szCs w:val="26"/>
        </w:rPr>
        <w:t xml:space="preserve">It is reasonable to conclude that a Utility approach of removing a customer from an affected program for a year for failure to comply with the prohibition but allowing the same customer to enroll during that period in a different affected DR program sends an inconsistent message, may encourage customer gaming </w:t>
      </w:r>
      <w:r w:rsidRPr="00D83DED">
        <w:rPr>
          <w:rFonts w:ascii="Palatino Linotype" w:hAnsi="Palatino Linotype"/>
          <w:szCs w:val="26"/>
        </w:rPr>
        <w:t xml:space="preserve">and may undermine customer compliance. </w:t>
      </w:r>
    </w:p>
    <w:p w14:paraId="12E06DEB" w14:textId="77777777" w:rsidR="00FF39B6" w:rsidRPr="004D0173" w:rsidRDefault="00FF39B6" w:rsidP="001028A1">
      <w:pPr>
        <w:numPr>
          <w:ilvl w:val="0"/>
          <w:numId w:val="4"/>
        </w:numPr>
        <w:spacing w:after="120"/>
        <w:rPr>
          <w:rFonts w:ascii="Palatino Linotype" w:hAnsi="Palatino Linotype"/>
          <w:szCs w:val="26"/>
        </w:rPr>
      </w:pPr>
      <w:r w:rsidRPr="00D83DED">
        <w:rPr>
          <w:rFonts w:ascii="Palatino Linotype" w:hAnsi="Palatino Linotype"/>
          <w:szCs w:val="26"/>
        </w:rPr>
        <w:t xml:space="preserve">It is reasonable that the modifications adopted herein be applied to all affected </w:t>
      </w:r>
      <w:r w:rsidRPr="004D0173">
        <w:rPr>
          <w:rFonts w:ascii="Palatino Linotype" w:hAnsi="Palatino Linotype"/>
          <w:szCs w:val="26"/>
        </w:rPr>
        <w:t>DR programs, pilots and contracts operating in the years 2018 and forward, unless explicitly exempted by Commission decision.</w:t>
      </w:r>
    </w:p>
    <w:p w14:paraId="70CBAD4D" w14:textId="1AB1E652" w:rsidR="00FF39B6" w:rsidRPr="00D83DED" w:rsidRDefault="00FF39B6" w:rsidP="001028A1">
      <w:pPr>
        <w:numPr>
          <w:ilvl w:val="0"/>
          <w:numId w:val="4"/>
        </w:numPr>
        <w:spacing w:after="120"/>
        <w:rPr>
          <w:rFonts w:ascii="Palatino Linotype" w:hAnsi="Palatino Linotype"/>
          <w:szCs w:val="26"/>
        </w:rPr>
      </w:pPr>
      <w:r w:rsidRPr="00D83DED">
        <w:rPr>
          <w:rFonts w:ascii="Palatino Linotype" w:hAnsi="Palatino Linotype"/>
          <w:szCs w:val="26"/>
        </w:rPr>
        <w:lastRenderedPageBreak/>
        <w:t xml:space="preserve">It is reasonable that the compliance filings ordered herein include that contract language </w:t>
      </w:r>
      <w:ins w:id="2506" w:author="Cathy Fogel" w:date="2017-04-22T12:19:00Z">
        <w:r w:rsidR="00B63DBB">
          <w:rPr>
            <w:rFonts w:ascii="Palatino Linotype" w:hAnsi="Palatino Linotype"/>
            <w:szCs w:val="26"/>
          </w:rPr>
          <w:t xml:space="preserve">or attestation </w:t>
        </w:r>
      </w:ins>
      <w:r w:rsidRPr="00D83DED">
        <w:rPr>
          <w:rFonts w:ascii="Palatino Linotype" w:hAnsi="Palatino Linotype"/>
          <w:szCs w:val="26"/>
        </w:rPr>
        <w:t xml:space="preserve">requirements on prohibited resources </w:t>
      </w:r>
      <w:del w:id="2507" w:author="Cathy Fogel" w:date="2017-04-22T12:20:00Z">
        <w:r w:rsidRPr="00D83DED" w:rsidDel="00B63DBB">
          <w:rPr>
            <w:rFonts w:ascii="Palatino Linotype" w:hAnsi="Palatino Linotype"/>
            <w:szCs w:val="26"/>
          </w:rPr>
          <w:delText>that t</w:delText>
        </w:r>
      </w:del>
      <w:del w:id="2508" w:author="Cathy Fogel" w:date="2017-04-22T12:19:00Z">
        <w:r w:rsidRPr="00D83DED" w:rsidDel="00B63DBB">
          <w:rPr>
            <w:rFonts w:ascii="Palatino Linotype" w:hAnsi="Palatino Linotype"/>
            <w:szCs w:val="26"/>
          </w:rPr>
          <w:delText xml:space="preserve">hey </w:delText>
        </w:r>
      </w:del>
      <w:r w:rsidRPr="00D83DED">
        <w:rPr>
          <w:rFonts w:ascii="Palatino Linotype" w:hAnsi="Palatino Linotype"/>
          <w:szCs w:val="26"/>
        </w:rPr>
        <w:t xml:space="preserve">will apply to all affected 2017 DR pilots continuing into 2018.  </w:t>
      </w:r>
    </w:p>
    <w:p w14:paraId="50C44607" w14:textId="4DA68935" w:rsidR="00FF39B6" w:rsidRDefault="00FF39B6" w:rsidP="001028A1">
      <w:pPr>
        <w:numPr>
          <w:ilvl w:val="0"/>
          <w:numId w:val="4"/>
        </w:numPr>
        <w:spacing w:after="120"/>
        <w:rPr>
          <w:rFonts w:ascii="Palatino Linotype" w:hAnsi="Palatino Linotype"/>
          <w:szCs w:val="26"/>
        </w:rPr>
      </w:pPr>
      <w:r w:rsidRPr="00D83DED">
        <w:rPr>
          <w:rFonts w:ascii="Palatino Linotype" w:hAnsi="Palatino Linotype"/>
          <w:szCs w:val="26"/>
        </w:rPr>
        <w:t>Affected 2017 DR pilots that may be continuing into 2018 include all Utilities’ Excess Supply Pilots, and PG&amp;E’s Supply Side II Pilot (SSP II)</w:t>
      </w:r>
      <w:r w:rsidR="00D83DED">
        <w:rPr>
          <w:rFonts w:ascii="Palatino Linotype" w:hAnsi="Palatino Linotype"/>
          <w:szCs w:val="26"/>
        </w:rPr>
        <w:t>, and others.</w:t>
      </w:r>
    </w:p>
    <w:p w14:paraId="05767C05" w14:textId="77777777" w:rsidR="004263E2" w:rsidRDefault="00904053" w:rsidP="00813AB9">
      <w:pPr>
        <w:numPr>
          <w:ilvl w:val="0"/>
          <w:numId w:val="4"/>
        </w:numPr>
        <w:spacing w:after="120"/>
        <w:rPr>
          <w:ins w:id="2509" w:author="Cathy Fogel" w:date="2017-04-25T06:35:00Z"/>
          <w:rFonts w:ascii="Palatino Linotype" w:hAnsi="Palatino Linotype"/>
          <w:szCs w:val="26"/>
        </w:rPr>
      </w:pPr>
      <w:r w:rsidRPr="00813AB9">
        <w:rPr>
          <w:rFonts w:ascii="Palatino Linotype" w:hAnsi="Palatino Linotype"/>
          <w:szCs w:val="26"/>
        </w:rPr>
        <w:t>It is reasonable to reduce uncertainty associated with the costs of verification of the prohibited resources restrictions for DRAM III pilot contracts that must be signed prior to completion of the Verification Plan ordered in D.16-09-056.</w:t>
      </w:r>
      <w:r w:rsidR="00813AB9" w:rsidRPr="00813AB9">
        <w:rPr>
          <w:rFonts w:ascii="Palatino Linotype" w:hAnsi="Palatino Linotype"/>
          <w:szCs w:val="26"/>
        </w:rPr>
        <w:t xml:space="preserve"> </w:t>
      </w:r>
    </w:p>
    <w:p w14:paraId="571D38FE" w14:textId="4902F272" w:rsidR="00F203A8" w:rsidDel="00BC46F2" w:rsidRDefault="00F203A8" w:rsidP="00813AB9">
      <w:pPr>
        <w:numPr>
          <w:ilvl w:val="0"/>
          <w:numId w:val="4"/>
        </w:numPr>
        <w:spacing w:after="120"/>
        <w:rPr>
          <w:del w:id="2510" w:author="Cathy Fogel" w:date="2017-04-25T06:46:00Z"/>
          <w:rFonts w:ascii="Palatino Linotype" w:hAnsi="Palatino Linotype"/>
          <w:szCs w:val="26"/>
        </w:rPr>
      </w:pPr>
    </w:p>
    <w:p w14:paraId="2FEBFE71" w14:textId="37637D9D" w:rsidR="00813AB9" w:rsidRPr="00813AB9" w:rsidRDefault="00813AB9" w:rsidP="004263E2">
      <w:pPr>
        <w:spacing w:after="120"/>
        <w:ind w:left="420"/>
        <w:rPr>
          <w:rFonts w:ascii="Palatino Linotype" w:hAnsi="Palatino Linotype"/>
          <w:szCs w:val="26"/>
        </w:rPr>
      </w:pPr>
    </w:p>
    <w:p w14:paraId="0BD2BCBE" w14:textId="77777777" w:rsidR="00FF39B6" w:rsidRPr="006441FC" w:rsidRDefault="00FF39B6" w:rsidP="00FF39B6">
      <w:pPr>
        <w:pStyle w:val="Heading1"/>
        <w:rPr>
          <w:szCs w:val="26"/>
        </w:rPr>
      </w:pPr>
      <w:r w:rsidRPr="006441FC">
        <w:rPr>
          <w:szCs w:val="26"/>
        </w:rPr>
        <w:t>Therefore it is ordered that:</w:t>
      </w:r>
    </w:p>
    <w:p w14:paraId="2E9F749B" w14:textId="222628BD" w:rsidR="00FF39B6" w:rsidRPr="009371C6" w:rsidRDefault="00FF39B6" w:rsidP="001028A1">
      <w:pPr>
        <w:numPr>
          <w:ilvl w:val="0"/>
          <w:numId w:val="5"/>
        </w:numPr>
        <w:spacing w:after="120"/>
        <w:rPr>
          <w:rFonts w:ascii="Palatino Linotype" w:hAnsi="Palatino Linotype"/>
          <w:snapToGrid w:val="0"/>
          <w:szCs w:val="26"/>
        </w:rPr>
      </w:pPr>
      <w:r w:rsidRPr="00B84181">
        <w:rPr>
          <w:rFonts w:ascii="Palatino Linotype" w:hAnsi="Palatino Linotype"/>
          <w:snapToGrid w:val="0"/>
          <w:szCs w:val="26"/>
        </w:rPr>
        <w:t xml:space="preserve"> </w:t>
      </w:r>
      <w:r>
        <w:rPr>
          <w:rFonts w:ascii="Palatino Linotype" w:hAnsi="Palatino Linotype"/>
          <w:snapToGrid w:val="0"/>
          <w:szCs w:val="26"/>
        </w:rPr>
        <w:t xml:space="preserve">The request of </w:t>
      </w:r>
      <w:r w:rsidRPr="006E61F1">
        <w:rPr>
          <w:rFonts w:ascii="Palatino Linotype" w:hAnsi="Palatino Linotype"/>
          <w:szCs w:val="26"/>
        </w:rPr>
        <w:t>Advice Letter 4991-E</w:t>
      </w:r>
      <w:r w:rsidR="00182AA9">
        <w:rPr>
          <w:rFonts w:ascii="Palatino Linotype" w:hAnsi="Palatino Linotype"/>
          <w:szCs w:val="26"/>
        </w:rPr>
        <w:t>-A</w:t>
      </w:r>
      <w:r w:rsidRPr="006E61F1">
        <w:rPr>
          <w:rFonts w:ascii="Palatino Linotype" w:hAnsi="Palatino Linotype"/>
          <w:szCs w:val="26"/>
        </w:rPr>
        <w:t xml:space="preserve"> (</w:t>
      </w:r>
      <w:r w:rsidR="00C57929">
        <w:rPr>
          <w:rFonts w:ascii="Palatino Linotype" w:hAnsi="Palatino Linotype"/>
          <w:szCs w:val="26"/>
        </w:rPr>
        <w:t>Pacific Gas and Electric Company</w:t>
      </w:r>
      <w:r w:rsidRPr="006E61F1">
        <w:rPr>
          <w:rFonts w:ascii="Palatino Linotype" w:hAnsi="Palatino Linotype"/>
          <w:szCs w:val="26"/>
        </w:rPr>
        <w:t xml:space="preserve">), </w:t>
      </w:r>
      <w:r w:rsidR="003C4158">
        <w:rPr>
          <w:rFonts w:ascii="Palatino Linotype" w:hAnsi="Palatino Linotype"/>
          <w:szCs w:val="26"/>
        </w:rPr>
        <w:t xml:space="preserve">filed on January 13, 2017, </w:t>
      </w:r>
      <w:r w:rsidRPr="006E61F1">
        <w:rPr>
          <w:rFonts w:ascii="Palatino Linotype" w:hAnsi="Palatino Linotype"/>
          <w:szCs w:val="26"/>
        </w:rPr>
        <w:t>3542-E (Southern California Edison Company), and 3031-E (San Diego Gas &amp; Electric Company)</w:t>
      </w:r>
      <w:r>
        <w:rPr>
          <w:rFonts w:ascii="Palatino Linotype" w:hAnsi="Palatino Linotype"/>
          <w:szCs w:val="26"/>
        </w:rPr>
        <w:t xml:space="preserve"> (“AL 4991-E</w:t>
      </w:r>
      <w:r w:rsidR="00182AA9">
        <w:rPr>
          <w:rFonts w:ascii="Palatino Linotype" w:hAnsi="Palatino Linotype"/>
          <w:szCs w:val="26"/>
        </w:rPr>
        <w:t>-A</w:t>
      </w:r>
      <w:r>
        <w:rPr>
          <w:rFonts w:ascii="Palatino Linotype" w:hAnsi="Palatino Linotype"/>
          <w:szCs w:val="26"/>
        </w:rPr>
        <w:t xml:space="preserve"> et al.”),</w:t>
      </w:r>
      <w:r w:rsidRPr="006E61F1">
        <w:rPr>
          <w:rFonts w:ascii="Palatino Linotype" w:hAnsi="Palatino Linotype"/>
          <w:szCs w:val="26"/>
        </w:rPr>
        <w:t xml:space="preserve"> filed on </w:t>
      </w:r>
      <w:r w:rsidR="003C4158">
        <w:rPr>
          <w:rFonts w:ascii="Palatino Linotype" w:hAnsi="Palatino Linotype"/>
          <w:szCs w:val="26"/>
        </w:rPr>
        <w:br/>
      </w:r>
      <w:r w:rsidRPr="006E61F1">
        <w:rPr>
          <w:rFonts w:ascii="Palatino Linotype" w:hAnsi="Palatino Linotype"/>
          <w:szCs w:val="26"/>
        </w:rPr>
        <w:t>January 3, 2017</w:t>
      </w:r>
      <w:r w:rsidR="008A426E">
        <w:rPr>
          <w:rFonts w:ascii="Palatino Linotype" w:hAnsi="Palatino Linotype"/>
          <w:szCs w:val="26"/>
        </w:rPr>
        <w:t xml:space="preserve"> is approved as modified herein.</w:t>
      </w:r>
    </w:p>
    <w:p w14:paraId="36491EE6" w14:textId="6770BADC" w:rsidR="00FF39B6" w:rsidRPr="00054429" w:rsidRDefault="00FF39B6" w:rsidP="001028A1">
      <w:pPr>
        <w:numPr>
          <w:ilvl w:val="0"/>
          <w:numId w:val="5"/>
        </w:numPr>
        <w:spacing w:after="120"/>
        <w:rPr>
          <w:rFonts w:ascii="Palatino Linotype" w:hAnsi="Palatino Linotype"/>
          <w:snapToGrid w:val="0"/>
          <w:szCs w:val="26"/>
        </w:rPr>
      </w:pPr>
      <w:r>
        <w:rPr>
          <w:rFonts w:ascii="Palatino Linotype" w:hAnsi="Palatino Linotype"/>
          <w:szCs w:val="26"/>
        </w:rPr>
        <w:t xml:space="preserve">The request of </w:t>
      </w:r>
      <w:r w:rsidRPr="009371C6">
        <w:rPr>
          <w:rFonts w:ascii="Palatino Linotype" w:hAnsi="Palatino Linotype"/>
          <w:szCs w:val="26"/>
        </w:rPr>
        <w:t>Advice Letter 3466-E-A (Southern California Edison Company, 4900-E-A (</w:t>
      </w:r>
      <w:r w:rsidR="00C57929">
        <w:rPr>
          <w:rFonts w:ascii="Palatino Linotype" w:hAnsi="Palatino Linotype"/>
          <w:szCs w:val="26"/>
        </w:rPr>
        <w:t>Pacific Gas and Electric Company</w:t>
      </w:r>
      <w:r w:rsidRPr="009371C6">
        <w:rPr>
          <w:rFonts w:ascii="Palatino Linotype" w:hAnsi="Palatino Linotype"/>
          <w:szCs w:val="26"/>
        </w:rPr>
        <w:t>), 2949-E-A (San Diego Gas &amp; Electric Company)</w:t>
      </w:r>
      <w:r>
        <w:rPr>
          <w:rFonts w:ascii="Palatino Linotype" w:hAnsi="Palatino Linotype"/>
          <w:szCs w:val="26"/>
        </w:rPr>
        <w:t xml:space="preserve"> (“AL 3466-E-A et al.”), filed on February 2, 2017</w:t>
      </w:r>
      <w:r w:rsidR="008A426E">
        <w:rPr>
          <w:rFonts w:ascii="Palatino Linotype" w:hAnsi="Palatino Linotype"/>
          <w:szCs w:val="26"/>
        </w:rPr>
        <w:t xml:space="preserve"> is a</w:t>
      </w:r>
      <w:r w:rsidR="00054429">
        <w:rPr>
          <w:rFonts w:ascii="Palatino Linotype" w:hAnsi="Palatino Linotype"/>
          <w:szCs w:val="26"/>
        </w:rPr>
        <w:t>pproved as modified herein.</w:t>
      </w:r>
    </w:p>
    <w:p w14:paraId="3B081A97" w14:textId="77777777" w:rsidR="00054429" w:rsidRDefault="00054429" w:rsidP="001028A1">
      <w:pPr>
        <w:pStyle w:val="Res-Caption"/>
        <w:numPr>
          <w:ilvl w:val="0"/>
          <w:numId w:val="5"/>
        </w:numPr>
        <w:spacing w:after="120"/>
        <w:rPr>
          <w:rFonts w:ascii="Palatino Linotype" w:hAnsi="Palatino Linotype"/>
          <w:szCs w:val="26"/>
        </w:rPr>
      </w:pPr>
      <w:r w:rsidRPr="009371C6">
        <w:rPr>
          <w:rFonts w:ascii="Palatino Linotype" w:hAnsi="Palatino Linotype"/>
          <w:szCs w:val="26"/>
        </w:rPr>
        <w:t>We define “</w:t>
      </w:r>
      <w:r>
        <w:rPr>
          <w:rFonts w:ascii="Palatino Linotype" w:hAnsi="Palatino Linotype"/>
          <w:szCs w:val="26"/>
        </w:rPr>
        <w:t>affected</w:t>
      </w:r>
      <w:r w:rsidRPr="009371C6">
        <w:rPr>
          <w:rFonts w:ascii="Palatino Linotype" w:hAnsi="Palatino Linotype"/>
          <w:szCs w:val="26"/>
        </w:rPr>
        <w:t xml:space="preserve"> DR programs” as all DR programs and pilots not specifically exempted from the prohibitio</w:t>
      </w:r>
      <w:r>
        <w:rPr>
          <w:rFonts w:ascii="Palatino Linotype" w:hAnsi="Palatino Linotype"/>
          <w:szCs w:val="26"/>
        </w:rPr>
        <w:t>n requirements in D.16-09-056.</w:t>
      </w:r>
    </w:p>
    <w:p w14:paraId="2E332710" w14:textId="0048CF54" w:rsidR="00FF39B6" w:rsidRPr="009371C6" w:rsidRDefault="00FF39B6" w:rsidP="001028A1">
      <w:pPr>
        <w:numPr>
          <w:ilvl w:val="0"/>
          <w:numId w:val="5"/>
        </w:numPr>
        <w:spacing w:after="120"/>
        <w:rPr>
          <w:rFonts w:ascii="Palatino Linotype" w:hAnsi="Palatino Linotype"/>
          <w:snapToGrid w:val="0"/>
          <w:szCs w:val="26"/>
        </w:rPr>
      </w:pPr>
      <w:r>
        <w:rPr>
          <w:rFonts w:ascii="Palatino Linotype" w:hAnsi="Palatino Linotype"/>
          <w:szCs w:val="26"/>
        </w:rPr>
        <w:t>Utilities shall c</w:t>
      </w:r>
      <w:r w:rsidRPr="009371C6">
        <w:rPr>
          <w:rFonts w:ascii="Palatino Linotype" w:hAnsi="Palatino Linotype"/>
          <w:szCs w:val="26"/>
        </w:rPr>
        <w:t xml:space="preserve">larify </w:t>
      </w:r>
      <w:r>
        <w:rPr>
          <w:rFonts w:ascii="Palatino Linotype" w:hAnsi="Palatino Linotype"/>
          <w:szCs w:val="26"/>
        </w:rPr>
        <w:t xml:space="preserve">tariff and contract </w:t>
      </w:r>
      <w:r w:rsidRPr="009371C6">
        <w:rPr>
          <w:rFonts w:ascii="Palatino Linotype" w:hAnsi="Palatino Linotype"/>
          <w:szCs w:val="26"/>
        </w:rPr>
        <w:t xml:space="preserve">language </w:t>
      </w:r>
      <w:r>
        <w:rPr>
          <w:rFonts w:ascii="Palatino Linotype" w:hAnsi="Palatino Linotype"/>
          <w:szCs w:val="26"/>
        </w:rPr>
        <w:t xml:space="preserve">for all affected DR programs </w:t>
      </w:r>
      <w:r w:rsidRPr="009371C6">
        <w:rPr>
          <w:rFonts w:ascii="Palatino Linotype" w:hAnsi="Palatino Linotype"/>
          <w:szCs w:val="26"/>
        </w:rPr>
        <w:t>to state that prohibited resources shall not be used to reduce load during DR events</w:t>
      </w:r>
      <w:r w:rsidR="001B20C0">
        <w:rPr>
          <w:rFonts w:ascii="Palatino Linotype" w:hAnsi="Palatino Linotype"/>
          <w:szCs w:val="26"/>
        </w:rPr>
        <w:t>.</w:t>
      </w:r>
    </w:p>
    <w:p w14:paraId="7B6E4B8E" w14:textId="441F64E8" w:rsidR="00FF39B6" w:rsidRDefault="00FF39B6" w:rsidP="001028A1">
      <w:pPr>
        <w:pStyle w:val="Res-Caption"/>
        <w:numPr>
          <w:ilvl w:val="0"/>
          <w:numId w:val="5"/>
        </w:numPr>
        <w:spacing w:after="120"/>
        <w:rPr>
          <w:rFonts w:ascii="Palatino Linotype" w:hAnsi="Palatino Linotype"/>
          <w:szCs w:val="26"/>
        </w:rPr>
      </w:pPr>
      <w:r>
        <w:rPr>
          <w:rFonts w:ascii="Palatino Linotype" w:hAnsi="Palatino Linotype"/>
          <w:szCs w:val="26"/>
        </w:rPr>
        <w:t>Utilities shall modify</w:t>
      </w:r>
      <w:r w:rsidRPr="009371C6">
        <w:rPr>
          <w:rFonts w:ascii="Palatino Linotype" w:hAnsi="Palatino Linotype"/>
          <w:szCs w:val="26"/>
        </w:rPr>
        <w:t xml:space="preserve"> </w:t>
      </w:r>
      <w:r>
        <w:rPr>
          <w:rFonts w:ascii="Palatino Linotype" w:hAnsi="Palatino Linotype"/>
          <w:szCs w:val="26"/>
        </w:rPr>
        <w:t xml:space="preserve">tariff and contract </w:t>
      </w:r>
      <w:r w:rsidRPr="009371C6">
        <w:rPr>
          <w:rFonts w:ascii="Palatino Linotype" w:hAnsi="Palatino Linotype"/>
          <w:szCs w:val="26"/>
        </w:rPr>
        <w:t xml:space="preserve">language </w:t>
      </w:r>
      <w:r>
        <w:rPr>
          <w:rFonts w:ascii="Palatino Linotype" w:hAnsi="Palatino Linotype"/>
          <w:szCs w:val="26"/>
        </w:rPr>
        <w:t xml:space="preserve">for all affected DR programs to allow </w:t>
      </w:r>
      <w:ins w:id="2511" w:author="Cathy Fogel" w:date="2017-04-22T13:08:00Z">
        <w:r w:rsidR="00D849CD">
          <w:rPr>
            <w:rFonts w:ascii="Palatino Linotype" w:hAnsi="Palatino Linotype"/>
            <w:szCs w:val="26"/>
          </w:rPr>
          <w:t xml:space="preserve">non-residential </w:t>
        </w:r>
      </w:ins>
      <w:r>
        <w:rPr>
          <w:rFonts w:ascii="Palatino Linotype" w:hAnsi="Palatino Linotype"/>
          <w:szCs w:val="26"/>
        </w:rPr>
        <w:t>customer</w:t>
      </w:r>
      <w:ins w:id="2512" w:author="Cathy Fogel" w:date="2017-04-22T13:08:00Z">
        <w:r w:rsidR="00D849CD">
          <w:rPr>
            <w:rFonts w:ascii="Palatino Linotype" w:hAnsi="Palatino Linotype"/>
            <w:szCs w:val="26"/>
          </w:rPr>
          <w:t>s’</w:t>
        </w:r>
      </w:ins>
      <w:r>
        <w:rPr>
          <w:rFonts w:ascii="Palatino Linotype" w:hAnsi="Palatino Linotype"/>
          <w:szCs w:val="26"/>
        </w:rPr>
        <w:t xml:space="preserve"> use of default adjustment values (DAV) in cases where prohibited resources must be used for safety as well as operational and health reasons during DR events</w:t>
      </w:r>
      <w:r w:rsidR="001B20C0">
        <w:rPr>
          <w:rFonts w:ascii="Palatino Linotype" w:hAnsi="Palatino Linotype"/>
          <w:szCs w:val="26"/>
        </w:rPr>
        <w:t>.</w:t>
      </w:r>
    </w:p>
    <w:p w14:paraId="51557002" w14:textId="6CA62DE3" w:rsidR="00FF39B6" w:rsidRDefault="00FF39B6" w:rsidP="001028A1">
      <w:pPr>
        <w:pStyle w:val="Res-Caption"/>
        <w:numPr>
          <w:ilvl w:val="0"/>
          <w:numId w:val="5"/>
        </w:numPr>
        <w:spacing w:after="120"/>
        <w:rPr>
          <w:rFonts w:ascii="Palatino Linotype" w:hAnsi="Palatino Linotype"/>
          <w:szCs w:val="26"/>
        </w:rPr>
      </w:pPr>
      <w:r>
        <w:rPr>
          <w:rFonts w:ascii="Palatino Linotype" w:hAnsi="Palatino Linotype"/>
          <w:szCs w:val="26"/>
        </w:rPr>
        <w:t xml:space="preserve">Utilities shall modify tariff and contract </w:t>
      </w:r>
      <w:r w:rsidRPr="009371C6">
        <w:rPr>
          <w:rFonts w:ascii="Palatino Linotype" w:hAnsi="Palatino Linotype"/>
          <w:szCs w:val="26"/>
        </w:rPr>
        <w:t xml:space="preserve">language </w:t>
      </w:r>
      <w:r>
        <w:rPr>
          <w:rFonts w:ascii="Palatino Linotype" w:hAnsi="Palatino Linotype"/>
          <w:szCs w:val="26"/>
        </w:rPr>
        <w:t xml:space="preserve">for all affected DR </w:t>
      </w:r>
      <w:r w:rsidRPr="004D0173">
        <w:rPr>
          <w:rFonts w:ascii="Palatino Linotype" w:hAnsi="Palatino Linotype"/>
          <w:szCs w:val="26"/>
        </w:rPr>
        <w:t xml:space="preserve">programs to allow customers for whom conditions have changed to adjust their DAV </w:t>
      </w:r>
      <w:del w:id="2513" w:author="Cathy Fogel" w:date="2017-04-24T06:47:00Z">
        <w:r w:rsidR="004D0173" w:rsidDel="00506B73">
          <w:rPr>
            <w:rFonts w:ascii="Palatino Linotype" w:hAnsi="Palatino Linotype"/>
            <w:szCs w:val="26"/>
          </w:rPr>
          <w:delText xml:space="preserve">one additional time </w:delText>
        </w:r>
      </w:del>
      <w:r w:rsidRPr="004D0173">
        <w:rPr>
          <w:rFonts w:ascii="Palatino Linotype" w:hAnsi="Palatino Linotype"/>
          <w:szCs w:val="26"/>
        </w:rPr>
        <w:t>over the course of a year, under certain conditions, namely that: (a) the customer’s change</w:t>
      </w:r>
      <w:r w:rsidRPr="00B84181">
        <w:rPr>
          <w:rFonts w:ascii="Palatino Linotype" w:hAnsi="Palatino Linotype"/>
          <w:szCs w:val="26"/>
        </w:rPr>
        <w:t xml:space="preserve"> in default adjustment value results from a change in the operational status of a prohibited resource associated with</w:t>
      </w:r>
      <w:r>
        <w:rPr>
          <w:rFonts w:ascii="Palatino Linotype" w:hAnsi="Palatino Linotype"/>
          <w:szCs w:val="26"/>
        </w:rPr>
        <w:t xml:space="preserve"> </w:t>
      </w:r>
      <w:r>
        <w:rPr>
          <w:rFonts w:ascii="Palatino Linotype" w:hAnsi="Palatino Linotype"/>
          <w:szCs w:val="26"/>
        </w:rPr>
        <w:lastRenderedPageBreak/>
        <w:t>the customer’s service account; and,</w:t>
      </w:r>
      <w:r w:rsidRPr="00B84181">
        <w:rPr>
          <w:rFonts w:ascii="Palatino Linotype" w:hAnsi="Palatino Linotype"/>
          <w:szCs w:val="26"/>
        </w:rPr>
        <w:t xml:space="preserve"> (ii) </w:t>
      </w:r>
      <w:r>
        <w:rPr>
          <w:rFonts w:ascii="Palatino Linotype" w:hAnsi="Palatino Linotype"/>
          <w:szCs w:val="26"/>
        </w:rPr>
        <w:t>that the U</w:t>
      </w:r>
      <w:r w:rsidRPr="00B84181">
        <w:rPr>
          <w:rFonts w:ascii="Palatino Linotype" w:hAnsi="Palatino Linotype"/>
          <w:szCs w:val="26"/>
        </w:rPr>
        <w:t xml:space="preserve">tility can verify </w:t>
      </w:r>
      <w:r>
        <w:rPr>
          <w:rFonts w:ascii="Palatino Linotype" w:hAnsi="Palatino Linotype"/>
          <w:szCs w:val="26"/>
        </w:rPr>
        <w:t xml:space="preserve">this </w:t>
      </w:r>
      <w:r w:rsidRPr="00B84181">
        <w:rPr>
          <w:rFonts w:ascii="Palatino Linotype" w:hAnsi="Palatino Linotype"/>
          <w:szCs w:val="26"/>
        </w:rPr>
        <w:t>and has the option to approve</w:t>
      </w:r>
      <w:r>
        <w:rPr>
          <w:rFonts w:ascii="Palatino Linotype" w:hAnsi="Palatino Linotype"/>
          <w:szCs w:val="26"/>
        </w:rPr>
        <w:t>.</w:t>
      </w:r>
    </w:p>
    <w:p w14:paraId="55B6EC72" w14:textId="3E3B4F95" w:rsidR="00FF39B6" w:rsidRPr="00FF6C6F" w:rsidRDefault="00FF39B6" w:rsidP="001028A1">
      <w:pPr>
        <w:pStyle w:val="Res-Caption"/>
        <w:numPr>
          <w:ilvl w:val="0"/>
          <w:numId w:val="5"/>
        </w:numPr>
        <w:spacing w:after="120"/>
        <w:rPr>
          <w:rFonts w:ascii="Palatino Linotype" w:hAnsi="Palatino Linotype"/>
          <w:szCs w:val="26"/>
        </w:rPr>
      </w:pPr>
      <w:r>
        <w:rPr>
          <w:rFonts w:ascii="Palatino Linotype" w:hAnsi="Palatino Linotype"/>
          <w:szCs w:val="26"/>
        </w:rPr>
        <w:t xml:space="preserve">Utilities shall modify tariff and contract </w:t>
      </w:r>
      <w:r w:rsidRPr="009371C6">
        <w:rPr>
          <w:rFonts w:ascii="Palatino Linotype" w:hAnsi="Palatino Linotype"/>
          <w:szCs w:val="26"/>
        </w:rPr>
        <w:t xml:space="preserve">language </w:t>
      </w:r>
      <w:r>
        <w:rPr>
          <w:rFonts w:ascii="Palatino Linotype" w:hAnsi="Palatino Linotype"/>
          <w:szCs w:val="26"/>
        </w:rPr>
        <w:t xml:space="preserve">for all affected DR programs to require the inclusion in all non-residential customer </w:t>
      </w:r>
      <w:r w:rsidRPr="00FF6C6F">
        <w:rPr>
          <w:rFonts w:ascii="Palatino Linotype" w:hAnsi="Palatino Linotype"/>
          <w:szCs w:val="26"/>
        </w:rPr>
        <w:t xml:space="preserve">contracts, including those of third-party aggregators, </w:t>
      </w:r>
      <w:ins w:id="2514" w:author="Cathy Fogel" w:date="2017-04-24T06:47:00Z">
        <w:r w:rsidR="00506B73">
          <w:rPr>
            <w:rFonts w:ascii="Palatino Linotype" w:hAnsi="Palatino Linotype"/>
            <w:szCs w:val="26"/>
          </w:rPr>
          <w:t xml:space="preserve">of </w:t>
        </w:r>
      </w:ins>
      <w:r w:rsidRPr="00FF6C6F">
        <w:rPr>
          <w:rFonts w:ascii="Palatino Linotype" w:hAnsi="Palatino Linotype"/>
          <w:szCs w:val="26"/>
        </w:rPr>
        <w:t>a three-part attestation that includes a declaration of whether or not a customer has a prohibited resource on site, as discussed herein.</w:t>
      </w:r>
    </w:p>
    <w:p w14:paraId="6599A495" w14:textId="45D6E549" w:rsidR="00FF39B6" w:rsidRPr="00967C3C" w:rsidRDefault="00FF39B6" w:rsidP="001028A1">
      <w:pPr>
        <w:pStyle w:val="Res-Caption"/>
        <w:numPr>
          <w:ilvl w:val="0"/>
          <w:numId w:val="5"/>
        </w:numPr>
        <w:spacing w:after="120"/>
        <w:rPr>
          <w:rFonts w:ascii="Palatino Linotype" w:hAnsi="Palatino Linotype"/>
          <w:szCs w:val="26"/>
        </w:rPr>
      </w:pPr>
      <w:r w:rsidRPr="00967C3C">
        <w:rPr>
          <w:rFonts w:ascii="Palatino Linotype" w:hAnsi="Palatino Linotype"/>
          <w:szCs w:val="26"/>
        </w:rPr>
        <w:t xml:space="preserve">All DR providers with existing customers, including Utilities and third-party aggregators in DRAM and other affected DR programs, shall begin notification and outreach </w:t>
      </w:r>
      <w:r w:rsidR="00132254">
        <w:rPr>
          <w:rFonts w:ascii="Palatino Linotype" w:hAnsi="Palatino Linotype"/>
          <w:szCs w:val="26"/>
        </w:rPr>
        <w:t xml:space="preserve">activities to </w:t>
      </w:r>
      <w:ins w:id="2515" w:author="Cathy Fogel" w:date="2017-04-24T06:48:00Z">
        <w:r w:rsidR="00506B73">
          <w:rPr>
            <w:rFonts w:ascii="Palatino Linotype" w:hAnsi="Palatino Linotype"/>
            <w:szCs w:val="26"/>
          </w:rPr>
          <w:t xml:space="preserve">their </w:t>
        </w:r>
      </w:ins>
      <w:r w:rsidRPr="00967C3C">
        <w:rPr>
          <w:rFonts w:ascii="Palatino Linotype" w:hAnsi="Palatino Linotype"/>
          <w:szCs w:val="26"/>
        </w:rPr>
        <w:t xml:space="preserve">customers </w:t>
      </w:r>
      <w:r w:rsidR="006F54D1">
        <w:rPr>
          <w:rFonts w:ascii="Palatino Linotype" w:hAnsi="Palatino Linotype"/>
          <w:szCs w:val="26"/>
        </w:rPr>
        <w:t xml:space="preserve">no later than </w:t>
      </w:r>
      <w:r w:rsidR="0050401A">
        <w:rPr>
          <w:rFonts w:ascii="Palatino Linotype" w:hAnsi="Palatino Linotype"/>
          <w:szCs w:val="26"/>
        </w:rPr>
        <w:br/>
      </w:r>
      <w:r w:rsidRPr="00967C3C">
        <w:rPr>
          <w:rFonts w:ascii="Palatino Linotype" w:hAnsi="Palatino Linotype"/>
          <w:szCs w:val="26"/>
        </w:rPr>
        <w:t xml:space="preserve">60 days </w:t>
      </w:r>
      <w:r w:rsidR="006F54D1">
        <w:rPr>
          <w:rFonts w:ascii="Palatino Linotype" w:hAnsi="Palatino Linotype"/>
          <w:szCs w:val="26"/>
        </w:rPr>
        <w:t xml:space="preserve">from </w:t>
      </w:r>
      <w:r w:rsidRPr="00967C3C">
        <w:rPr>
          <w:rFonts w:ascii="Palatino Linotype" w:hAnsi="Palatino Linotype"/>
          <w:szCs w:val="26"/>
        </w:rPr>
        <w:t xml:space="preserve">approval </w:t>
      </w:r>
      <w:r w:rsidRPr="006F54D1">
        <w:rPr>
          <w:rFonts w:ascii="Palatino Linotype" w:hAnsi="Palatino Linotype"/>
          <w:szCs w:val="26"/>
        </w:rPr>
        <w:t>of th</w:t>
      </w:r>
      <w:r w:rsidR="006F54D1" w:rsidRPr="00B41AE1">
        <w:rPr>
          <w:rFonts w:ascii="Palatino Linotype" w:hAnsi="Palatino Linotype"/>
          <w:szCs w:val="26"/>
        </w:rPr>
        <w:t xml:space="preserve">e supplemental compliance filings to this </w:t>
      </w:r>
      <w:r w:rsidRPr="006F54D1">
        <w:rPr>
          <w:rFonts w:ascii="Palatino Linotype" w:hAnsi="Palatino Linotype"/>
          <w:szCs w:val="26"/>
        </w:rPr>
        <w:t>resolution.</w:t>
      </w:r>
      <w:r w:rsidRPr="00967C3C">
        <w:rPr>
          <w:rFonts w:ascii="Palatino Linotype" w:hAnsi="Palatino Linotype"/>
          <w:szCs w:val="26"/>
        </w:rPr>
        <w:t xml:space="preserve">  </w:t>
      </w:r>
      <w:ins w:id="2516" w:author="Cathy Fogel" w:date="2017-04-22T12:21:00Z">
        <w:r w:rsidR="00B63DBB">
          <w:rPr>
            <w:rFonts w:ascii="Palatino Linotype" w:hAnsi="Palatino Linotype"/>
            <w:szCs w:val="26"/>
          </w:rPr>
          <w:t xml:space="preserve">Utilities and third-party aggregators shall coordinate this notification and outreach such that </w:t>
        </w:r>
      </w:ins>
      <w:ins w:id="2517" w:author="Cathy Fogel" w:date="2017-04-22T12:22:00Z">
        <w:r w:rsidR="00B63DBB">
          <w:rPr>
            <w:rFonts w:ascii="Palatino Linotype" w:hAnsi="Palatino Linotype"/>
            <w:szCs w:val="26"/>
          </w:rPr>
          <w:t xml:space="preserve">a </w:t>
        </w:r>
      </w:ins>
      <w:ins w:id="2518" w:author="Cathy Fogel" w:date="2017-04-22T12:21:00Z">
        <w:r w:rsidR="00B63DBB">
          <w:rPr>
            <w:rFonts w:ascii="Palatino Linotype" w:hAnsi="Palatino Linotype"/>
            <w:szCs w:val="26"/>
          </w:rPr>
          <w:t xml:space="preserve">Utility shall provide notification </w:t>
        </w:r>
      </w:ins>
      <w:ins w:id="2519" w:author="Cathy Fogel" w:date="2017-04-22T12:23:00Z">
        <w:r w:rsidR="00245181">
          <w:rPr>
            <w:rFonts w:ascii="Palatino Linotype" w:hAnsi="Palatino Linotype"/>
            <w:szCs w:val="26"/>
          </w:rPr>
          <w:t xml:space="preserve">only </w:t>
        </w:r>
      </w:ins>
      <w:ins w:id="2520" w:author="Cathy Fogel" w:date="2017-04-22T12:21:00Z">
        <w:r w:rsidR="00B63DBB">
          <w:rPr>
            <w:rFonts w:ascii="Palatino Linotype" w:hAnsi="Palatino Linotype"/>
            <w:szCs w:val="26"/>
          </w:rPr>
          <w:t xml:space="preserve">to </w:t>
        </w:r>
      </w:ins>
      <w:ins w:id="2521" w:author="Cathy Fogel" w:date="2017-04-22T12:22:00Z">
        <w:r w:rsidR="00B63DBB">
          <w:rPr>
            <w:rFonts w:ascii="Palatino Linotype" w:hAnsi="Palatino Linotype"/>
            <w:szCs w:val="26"/>
          </w:rPr>
          <w:t xml:space="preserve">its </w:t>
        </w:r>
      </w:ins>
      <w:ins w:id="2522" w:author="Cathy Fogel" w:date="2017-04-22T12:23:00Z">
        <w:r w:rsidR="00245181">
          <w:rPr>
            <w:rFonts w:ascii="Palatino Linotype" w:hAnsi="Palatino Linotype"/>
            <w:szCs w:val="26"/>
          </w:rPr>
          <w:t xml:space="preserve">own </w:t>
        </w:r>
      </w:ins>
      <w:ins w:id="2523" w:author="Cathy Fogel" w:date="2017-04-22T12:22:00Z">
        <w:r w:rsidR="00B63DBB">
          <w:rPr>
            <w:rFonts w:ascii="Palatino Linotype" w:hAnsi="Palatino Linotype"/>
            <w:szCs w:val="26"/>
          </w:rPr>
          <w:t xml:space="preserve">DR customers and </w:t>
        </w:r>
      </w:ins>
      <w:ins w:id="2524" w:author="Cathy Fogel" w:date="2017-04-24T06:48:00Z">
        <w:r w:rsidR="00506B73">
          <w:rPr>
            <w:rFonts w:ascii="Palatino Linotype" w:hAnsi="Palatino Linotype"/>
            <w:szCs w:val="26"/>
          </w:rPr>
          <w:t xml:space="preserve">a </w:t>
        </w:r>
      </w:ins>
      <w:ins w:id="2525" w:author="Cathy Fogel" w:date="2017-04-22T12:22:00Z">
        <w:r w:rsidR="00506B73">
          <w:rPr>
            <w:rFonts w:ascii="Palatino Linotype" w:hAnsi="Palatino Linotype"/>
            <w:szCs w:val="26"/>
          </w:rPr>
          <w:t>third-party aggregator</w:t>
        </w:r>
        <w:r w:rsidR="00B63DBB">
          <w:rPr>
            <w:rFonts w:ascii="Palatino Linotype" w:hAnsi="Palatino Linotype"/>
            <w:szCs w:val="26"/>
          </w:rPr>
          <w:t xml:space="preserve"> shall provide notice </w:t>
        </w:r>
      </w:ins>
      <w:ins w:id="2526" w:author="Cathy Fogel" w:date="2017-04-22T12:23:00Z">
        <w:r w:rsidR="00245181">
          <w:rPr>
            <w:rFonts w:ascii="Palatino Linotype" w:hAnsi="Palatino Linotype"/>
            <w:szCs w:val="26"/>
          </w:rPr>
          <w:t xml:space="preserve">only </w:t>
        </w:r>
      </w:ins>
      <w:ins w:id="2527" w:author="Cathy Fogel" w:date="2017-04-22T12:22:00Z">
        <w:r w:rsidR="00506B73">
          <w:rPr>
            <w:rFonts w:ascii="Palatino Linotype" w:hAnsi="Palatino Linotype"/>
            <w:szCs w:val="26"/>
          </w:rPr>
          <w:t xml:space="preserve">to its </w:t>
        </w:r>
      </w:ins>
      <w:ins w:id="2528" w:author="Cathy Fogel" w:date="2017-04-22T12:23:00Z">
        <w:r w:rsidR="00245181">
          <w:rPr>
            <w:rFonts w:ascii="Palatino Linotype" w:hAnsi="Palatino Linotype"/>
            <w:szCs w:val="26"/>
          </w:rPr>
          <w:t xml:space="preserve">own DR </w:t>
        </w:r>
      </w:ins>
      <w:ins w:id="2529" w:author="Cathy Fogel" w:date="2017-04-22T12:22:00Z">
        <w:r w:rsidR="00B63DBB">
          <w:rPr>
            <w:rFonts w:ascii="Palatino Linotype" w:hAnsi="Palatino Linotype"/>
            <w:szCs w:val="26"/>
          </w:rPr>
          <w:t>customers.</w:t>
        </w:r>
      </w:ins>
    </w:p>
    <w:p w14:paraId="524BD9CB" w14:textId="23B43000" w:rsidR="00FF39B6" w:rsidRPr="008A426E" w:rsidRDefault="00FF39B6" w:rsidP="001028A1">
      <w:pPr>
        <w:pStyle w:val="Res-Caption"/>
        <w:numPr>
          <w:ilvl w:val="0"/>
          <w:numId w:val="5"/>
        </w:numPr>
        <w:spacing w:after="120"/>
        <w:rPr>
          <w:rFonts w:ascii="Palatino Linotype" w:hAnsi="Palatino Linotype"/>
          <w:szCs w:val="26"/>
        </w:rPr>
      </w:pPr>
      <w:r w:rsidRPr="00967C3C">
        <w:rPr>
          <w:rFonts w:ascii="Palatino Linotype" w:hAnsi="Palatino Linotype"/>
          <w:szCs w:val="26"/>
        </w:rPr>
        <w:t>Utilities shal</w:t>
      </w:r>
      <w:r w:rsidR="008A426E">
        <w:rPr>
          <w:rFonts w:ascii="Palatino Linotype" w:hAnsi="Palatino Linotype"/>
          <w:szCs w:val="26"/>
        </w:rPr>
        <w:t>l provide</w:t>
      </w:r>
      <w:r w:rsidR="006F54D1">
        <w:rPr>
          <w:rFonts w:ascii="Palatino Linotype" w:hAnsi="Palatino Linotype"/>
          <w:szCs w:val="26"/>
        </w:rPr>
        <w:t xml:space="preserve"> </w:t>
      </w:r>
      <w:r w:rsidR="006F54D1" w:rsidRPr="008A426E">
        <w:rPr>
          <w:rFonts w:ascii="Palatino Linotype" w:hAnsi="Palatino Linotype"/>
          <w:szCs w:val="26"/>
        </w:rPr>
        <w:t xml:space="preserve">to their customers </w:t>
      </w:r>
      <w:r w:rsidR="006F54D1">
        <w:rPr>
          <w:rFonts w:ascii="Palatino Linotype" w:hAnsi="Palatino Linotype"/>
          <w:szCs w:val="26"/>
        </w:rPr>
        <w:t xml:space="preserve">in affected DR programs </w:t>
      </w:r>
      <w:r w:rsidR="006F54D1" w:rsidRPr="008A426E">
        <w:rPr>
          <w:rFonts w:ascii="Palatino Linotype" w:hAnsi="Palatino Linotype"/>
          <w:szCs w:val="26"/>
        </w:rPr>
        <w:t>notification and outreach that includes</w:t>
      </w:r>
      <w:r w:rsidR="006F54D1">
        <w:rPr>
          <w:rFonts w:ascii="Palatino Linotype" w:hAnsi="Palatino Linotype"/>
          <w:szCs w:val="26"/>
        </w:rPr>
        <w:t>,</w:t>
      </w:r>
      <w:r w:rsidR="006F54D1" w:rsidRPr="008A426E">
        <w:rPr>
          <w:rFonts w:ascii="Palatino Linotype" w:hAnsi="Palatino Linotype"/>
          <w:szCs w:val="26"/>
        </w:rPr>
        <w:t xml:space="preserve"> but is not limited to</w:t>
      </w:r>
      <w:r w:rsidR="006F54D1">
        <w:rPr>
          <w:rFonts w:ascii="Palatino Linotype" w:hAnsi="Palatino Linotype"/>
          <w:szCs w:val="26"/>
        </w:rPr>
        <w:t xml:space="preserve">, supplying </w:t>
      </w:r>
      <w:r w:rsidR="006F54D1" w:rsidRPr="008A426E">
        <w:rPr>
          <w:rFonts w:ascii="Palatino Linotype" w:hAnsi="Palatino Linotype"/>
          <w:szCs w:val="26"/>
        </w:rPr>
        <w:t>an updated customer contract</w:t>
      </w:r>
      <w:ins w:id="2530" w:author="Cathy Fogel" w:date="2017-04-24T06:49:00Z">
        <w:r w:rsidR="00506B73">
          <w:rPr>
            <w:rFonts w:ascii="Palatino Linotype" w:hAnsi="Palatino Linotype"/>
            <w:szCs w:val="26"/>
          </w:rPr>
          <w:t xml:space="preserve"> or attestation</w:t>
        </w:r>
      </w:ins>
      <w:r w:rsidR="006F54D1">
        <w:rPr>
          <w:rFonts w:ascii="Palatino Linotype" w:hAnsi="Palatino Linotype"/>
          <w:szCs w:val="26"/>
        </w:rPr>
        <w:t xml:space="preserve">; Utilities </w:t>
      </w:r>
      <w:r w:rsidRPr="00967C3C">
        <w:rPr>
          <w:rFonts w:ascii="Palatino Linotype" w:hAnsi="Palatino Linotype"/>
          <w:szCs w:val="26"/>
        </w:rPr>
        <w:t xml:space="preserve">shall require in contracts that third-party aggregators </w:t>
      </w:r>
      <w:r w:rsidR="008A426E">
        <w:rPr>
          <w:rFonts w:ascii="Palatino Linotype" w:hAnsi="Palatino Linotype"/>
          <w:szCs w:val="26"/>
        </w:rPr>
        <w:t xml:space="preserve">in </w:t>
      </w:r>
      <w:r w:rsidRPr="00967C3C">
        <w:rPr>
          <w:rFonts w:ascii="Palatino Linotype" w:hAnsi="Palatino Linotype"/>
          <w:szCs w:val="26"/>
        </w:rPr>
        <w:t xml:space="preserve">affected DR programs </w:t>
      </w:r>
      <w:r w:rsidR="006F54D1">
        <w:rPr>
          <w:rFonts w:ascii="Palatino Linotype" w:hAnsi="Palatino Linotype"/>
          <w:szCs w:val="26"/>
        </w:rPr>
        <w:t>do the same.</w:t>
      </w:r>
    </w:p>
    <w:p w14:paraId="42EF2FA4" w14:textId="7096EE88" w:rsidR="00FF39B6" w:rsidRPr="00967C3C" w:rsidRDefault="00FF39B6" w:rsidP="001028A1">
      <w:pPr>
        <w:pStyle w:val="Res-Caption"/>
        <w:numPr>
          <w:ilvl w:val="0"/>
          <w:numId w:val="5"/>
        </w:numPr>
        <w:spacing w:after="120"/>
        <w:rPr>
          <w:rFonts w:ascii="Palatino Linotype" w:hAnsi="Palatino Linotype"/>
          <w:szCs w:val="26"/>
        </w:rPr>
      </w:pPr>
      <w:r>
        <w:rPr>
          <w:rFonts w:ascii="Palatino Linotype" w:hAnsi="Palatino Linotype"/>
          <w:szCs w:val="26"/>
        </w:rPr>
        <w:t xml:space="preserve">The Utilities shall modify </w:t>
      </w:r>
      <w:r w:rsidRPr="00967C3C">
        <w:rPr>
          <w:rFonts w:ascii="Palatino Linotype" w:hAnsi="Palatino Linotype"/>
          <w:szCs w:val="26"/>
        </w:rPr>
        <w:t>tariff and contract language for all affected DR programs to require</w:t>
      </w:r>
      <w:r>
        <w:rPr>
          <w:rFonts w:ascii="Palatino Linotype" w:hAnsi="Palatino Linotype"/>
          <w:szCs w:val="26"/>
        </w:rPr>
        <w:t xml:space="preserve"> that </w:t>
      </w:r>
      <w:r w:rsidRPr="00FF6C6F">
        <w:rPr>
          <w:rFonts w:ascii="Palatino Linotype" w:hAnsi="Palatino Linotype"/>
          <w:szCs w:val="26"/>
        </w:rPr>
        <w:t>updated customer contract</w:t>
      </w:r>
      <w:r w:rsidR="006F54D1">
        <w:rPr>
          <w:rFonts w:ascii="Palatino Linotype" w:hAnsi="Palatino Linotype"/>
          <w:szCs w:val="26"/>
        </w:rPr>
        <w:t>s</w:t>
      </w:r>
      <w:r w:rsidRPr="00FF6C6F">
        <w:rPr>
          <w:rFonts w:ascii="Palatino Linotype" w:hAnsi="Palatino Linotype"/>
          <w:szCs w:val="26"/>
        </w:rPr>
        <w:t xml:space="preserve"> </w:t>
      </w:r>
      <w:r w:rsidRPr="00967C3C">
        <w:rPr>
          <w:rFonts w:ascii="Palatino Linotype" w:hAnsi="Palatino Linotype"/>
          <w:szCs w:val="26"/>
        </w:rPr>
        <w:t>outline</w:t>
      </w:r>
      <w:r w:rsidRPr="00CD4C15">
        <w:rPr>
          <w:rFonts w:ascii="Palatino Linotype" w:hAnsi="Palatino Linotype"/>
          <w:szCs w:val="26"/>
        </w:rPr>
        <w:t xml:space="preserve"> the prohibition</w:t>
      </w:r>
      <w:r>
        <w:rPr>
          <w:rFonts w:ascii="Palatino Linotype" w:hAnsi="Palatino Linotype"/>
          <w:szCs w:val="26"/>
        </w:rPr>
        <w:t xml:space="preserve">, </w:t>
      </w:r>
      <w:r w:rsidRPr="00967C3C">
        <w:rPr>
          <w:rFonts w:ascii="Palatino Linotype" w:hAnsi="Palatino Linotype"/>
          <w:szCs w:val="26"/>
        </w:rPr>
        <w:t xml:space="preserve">indicate that customer compliance may be subject to verification, indicate the consequences of non-compliance specified </w:t>
      </w:r>
      <w:r w:rsidRPr="00E840B1">
        <w:rPr>
          <w:rFonts w:ascii="Palatino Linotype" w:hAnsi="Palatino Linotype"/>
          <w:szCs w:val="26"/>
        </w:rPr>
        <w:t>herein, and require a customer signature</w:t>
      </w:r>
      <w:ins w:id="2531" w:author="Cathy Fogel" w:date="2017-04-22T13:52:00Z">
        <w:r w:rsidR="00AE7BE0" w:rsidRPr="00E840B1">
          <w:rPr>
            <w:rFonts w:ascii="Palatino Linotype" w:hAnsi="Palatino Linotype"/>
            <w:szCs w:val="26"/>
          </w:rPr>
          <w:t>, which may be in an electronic format, including a “click</w:t>
        </w:r>
      </w:ins>
      <w:r w:rsidRPr="00E840B1">
        <w:rPr>
          <w:rFonts w:ascii="Palatino Linotype" w:hAnsi="Palatino Linotype"/>
          <w:szCs w:val="26"/>
        </w:rPr>
        <w:t>.</w:t>
      </w:r>
      <w:ins w:id="2532" w:author="Cathy Fogel" w:date="2017-04-22T13:52:00Z">
        <w:r w:rsidR="00AE7BE0" w:rsidRPr="00E840B1">
          <w:rPr>
            <w:rFonts w:ascii="Palatino Linotype" w:hAnsi="Palatino Linotype"/>
            <w:szCs w:val="26"/>
          </w:rPr>
          <w:t>”</w:t>
        </w:r>
      </w:ins>
      <w:r w:rsidRPr="00967C3C">
        <w:rPr>
          <w:rFonts w:ascii="Palatino Linotype" w:hAnsi="Palatino Linotype"/>
          <w:szCs w:val="26"/>
        </w:rPr>
        <w:t xml:space="preserve">  </w:t>
      </w:r>
    </w:p>
    <w:p w14:paraId="6D0379D2" w14:textId="6ED9F1BD" w:rsidR="00FF39B6" w:rsidRPr="00FF6C6F" w:rsidRDefault="00FF39B6" w:rsidP="001028A1">
      <w:pPr>
        <w:pStyle w:val="Res-Caption"/>
        <w:numPr>
          <w:ilvl w:val="0"/>
          <w:numId w:val="5"/>
        </w:numPr>
        <w:spacing w:after="120"/>
        <w:rPr>
          <w:rFonts w:ascii="Palatino Linotype" w:hAnsi="Palatino Linotype"/>
          <w:szCs w:val="26"/>
        </w:rPr>
      </w:pPr>
      <w:r w:rsidRPr="00967C3C">
        <w:rPr>
          <w:rFonts w:ascii="Palatino Linotype" w:hAnsi="Palatino Linotype"/>
          <w:szCs w:val="26"/>
        </w:rPr>
        <w:t>Utilities shall modify tariff and contract language for all affected DR programs to require that updated non-residential customer contract</w:t>
      </w:r>
      <w:r w:rsidR="006F54D1">
        <w:rPr>
          <w:rFonts w:ascii="Palatino Linotype" w:hAnsi="Palatino Linotype"/>
          <w:szCs w:val="26"/>
        </w:rPr>
        <w:t>s</w:t>
      </w:r>
      <w:r w:rsidRPr="00967C3C">
        <w:rPr>
          <w:rFonts w:ascii="Palatino Linotype" w:hAnsi="Palatino Linotype"/>
          <w:szCs w:val="26"/>
        </w:rPr>
        <w:t xml:space="preserve"> include a three-part attestation as </w:t>
      </w:r>
      <w:r w:rsidR="006F54D1">
        <w:rPr>
          <w:rFonts w:ascii="Palatino Linotype" w:hAnsi="Palatino Linotype"/>
          <w:szCs w:val="26"/>
        </w:rPr>
        <w:t xml:space="preserve">approved </w:t>
      </w:r>
      <w:r w:rsidRPr="00967C3C">
        <w:rPr>
          <w:rFonts w:ascii="Palatino Linotype" w:hAnsi="Palatino Linotype"/>
          <w:szCs w:val="26"/>
        </w:rPr>
        <w:t>herein.</w:t>
      </w:r>
    </w:p>
    <w:p w14:paraId="396565ED" w14:textId="5DC3F02B" w:rsidR="00FF39B6" w:rsidRDefault="00FF39B6" w:rsidP="001028A1">
      <w:pPr>
        <w:pStyle w:val="Res-Caption"/>
        <w:numPr>
          <w:ilvl w:val="0"/>
          <w:numId w:val="5"/>
        </w:numPr>
        <w:spacing w:after="120"/>
        <w:rPr>
          <w:rFonts w:ascii="Palatino Linotype" w:hAnsi="Palatino Linotype"/>
          <w:szCs w:val="26"/>
        </w:rPr>
      </w:pPr>
      <w:r w:rsidRPr="00967C3C">
        <w:rPr>
          <w:rFonts w:ascii="Palatino Linotype" w:hAnsi="Palatino Linotype"/>
          <w:szCs w:val="26"/>
        </w:rPr>
        <w:t>Utilities shall modify tariff and contract language for all affected DR programs</w:t>
      </w:r>
      <w:r w:rsidRPr="00FF6C6F">
        <w:rPr>
          <w:rFonts w:ascii="Palatino Linotype" w:hAnsi="Palatino Linotype"/>
          <w:szCs w:val="26"/>
        </w:rPr>
        <w:t xml:space="preserve"> to require that</w:t>
      </w:r>
      <w:r w:rsidR="001B20C0">
        <w:rPr>
          <w:rFonts w:ascii="Palatino Linotype" w:hAnsi="Palatino Linotype"/>
          <w:szCs w:val="26"/>
        </w:rPr>
        <w:t xml:space="preserve"> </w:t>
      </w:r>
      <w:r>
        <w:rPr>
          <w:rFonts w:ascii="Palatino Linotype" w:hAnsi="Palatino Linotype"/>
          <w:szCs w:val="26"/>
        </w:rPr>
        <w:t xml:space="preserve">all </w:t>
      </w:r>
      <w:r w:rsidRPr="00FF6C6F">
        <w:rPr>
          <w:rFonts w:ascii="Palatino Linotype" w:hAnsi="Palatino Linotype"/>
          <w:szCs w:val="26"/>
        </w:rPr>
        <w:t>updated residential customer contracts</w:t>
      </w:r>
      <w:r w:rsidR="006F54D1">
        <w:rPr>
          <w:rFonts w:ascii="Palatino Linotype" w:hAnsi="Palatino Linotype"/>
          <w:szCs w:val="26"/>
        </w:rPr>
        <w:t xml:space="preserve"> </w:t>
      </w:r>
      <w:r w:rsidR="001B20C0">
        <w:rPr>
          <w:rFonts w:ascii="Palatino Linotype" w:hAnsi="Palatino Linotype"/>
          <w:szCs w:val="26"/>
        </w:rPr>
        <w:t xml:space="preserve">provide </w:t>
      </w:r>
      <w:r>
        <w:rPr>
          <w:rFonts w:ascii="Palatino Linotype" w:hAnsi="Palatino Linotype"/>
          <w:szCs w:val="26"/>
        </w:rPr>
        <w:t xml:space="preserve">information on the prohibition </w:t>
      </w:r>
      <w:r w:rsidRPr="00FF6C6F">
        <w:rPr>
          <w:rFonts w:ascii="Palatino Linotype" w:hAnsi="Palatino Linotype"/>
          <w:szCs w:val="26"/>
        </w:rPr>
        <w:t>in</w:t>
      </w:r>
      <w:r>
        <w:rPr>
          <w:rFonts w:ascii="Palatino Linotype" w:hAnsi="Palatino Linotype"/>
          <w:szCs w:val="26"/>
        </w:rPr>
        <w:t xml:space="preserve"> a new and separate provision near</w:t>
      </w:r>
      <w:r w:rsidRPr="00FF6C6F">
        <w:rPr>
          <w:rFonts w:ascii="Palatino Linotype" w:hAnsi="Palatino Linotype"/>
          <w:szCs w:val="26"/>
        </w:rPr>
        <w:t xml:space="preserve"> the </w:t>
      </w:r>
      <w:r>
        <w:rPr>
          <w:rFonts w:ascii="Palatino Linotype" w:hAnsi="Palatino Linotype"/>
          <w:szCs w:val="26"/>
        </w:rPr>
        <w:t>beginning of the contract.</w:t>
      </w:r>
    </w:p>
    <w:p w14:paraId="0203F983" w14:textId="14B84600" w:rsidR="00FF39B6" w:rsidRPr="009371C6" w:rsidRDefault="00FF39B6" w:rsidP="001028A1">
      <w:pPr>
        <w:pStyle w:val="ListParagraph"/>
        <w:numPr>
          <w:ilvl w:val="0"/>
          <w:numId w:val="5"/>
        </w:numPr>
        <w:spacing w:after="120"/>
        <w:contextualSpacing w:val="0"/>
        <w:rPr>
          <w:rFonts w:ascii="Palatino Linotype" w:hAnsi="Palatino Linotype"/>
          <w:szCs w:val="26"/>
        </w:rPr>
      </w:pPr>
      <w:r>
        <w:rPr>
          <w:rFonts w:ascii="Palatino Linotype" w:hAnsi="Palatino Linotype"/>
          <w:szCs w:val="26"/>
        </w:rPr>
        <w:lastRenderedPageBreak/>
        <w:t xml:space="preserve">Utilities shall alter tariff and contract language to require for all affected DR programs that any </w:t>
      </w:r>
      <w:r w:rsidRPr="00B84181">
        <w:rPr>
          <w:rFonts w:ascii="Palatino Linotype" w:hAnsi="Palatino Linotype"/>
          <w:szCs w:val="26"/>
        </w:rPr>
        <w:t xml:space="preserve">new residential or non-residential customer that does not </w:t>
      </w:r>
      <w:r>
        <w:rPr>
          <w:rFonts w:ascii="Palatino Linotype" w:hAnsi="Palatino Linotype"/>
          <w:szCs w:val="26"/>
        </w:rPr>
        <w:t xml:space="preserve">agree to the prohibition or, for non-residential customers, provide an attestation </w:t>
      </w:r>
      <w:r w:rsidRPr="00B84181">
        <w:rPr>
          <w:rFonts w:ascii="Palatino Linotype" w:hAnsi="Palatino Linotype"/>
          <w:szCs w:val="26"/>
        </w:rPr>
        <w:t xml:space="preserve">will not be </w:t>
      </w:r>
      <w:r>
        <w:rPr>
          <w:rFonts w:ascii="Palatino Linotype" w:hAnsi="Palatino Linotype"/>
          <w:szCs w:val="26"/>
        </w:rPr>
        <w:t xml:space="preserve">eligible </w:t>
      </w:r>
      <w:r w:rsidRPr="00B84181">
        <w:rPr>
          <w:rFonts w:ascii="Palatino Linotype" w:hAnsi="Palatino Linotype"/>
          <w:szCs w:val="26"/>
        </w:rPr>
        <w:t>to participate in the DR program</w:t>
      </w:r>
      <w:ins w:id="2533" w:author="Cathy Fogel" w:date="2017-04-22T12:24:00Z">
        <w:r w:rsidR="00245181">
          <w:rPr>
            <w:rFonts w:ascii="Palatino Linotype" w:hAnsi="Palatino Linotype"/>
            <w:szCs w:val="26"/>
          </w:rPr>
          <w:t xml:space="preserve"> until the failure is remedied.</w:t>
        </w:r>
      </w:ins>
      <w:del w:id="2534" w:author="Cathy Fogel" w:date="2017-04-22T12:24:00Z">
        <w:r w:rsidRPr="00B84181" w:rsidDel="00245181">
          <w:rPr>
            <w:rFonts w:ascii="Palatino Linotype" w:hAnsi="Palatino Linotype"/>
            <w:szCs w:val="26"/>
          </w:rPr>
          <w:delText xml:space="preserve">. </w:delText>
        </w:r>
      </w:del>
    </w:p>
    <w:p w14:paraId="6D87C3D8" w14:textId="6B027672" w:rsidR="00FF39B6" w:rsidRPr="009371C6" w:rsidRDefault="008A426E" w:rsidP="001028A1">
      <w:pPr>
        <w:pStyle w:val="ListParagraph"/>
        <w:numPr>
          <w:ilvl w:val="0"/>
          <w:numId w:val="5"/>
        </w:numPr>
        <w:spacing w:after="120"/>
        <w:contextualSpacing w:val="0"/>
        <w:rPr>
          <w:rFonts w:ascii="Palatino Linotype" w:hAnsi="Palatino Linotype"/>
          <w:szCs w:val="26"/>
        </w:rPr>
      </w:pPr>
      <w:r>
        <w:rPr>
          <w:rFonts w:ascii="Palatino Linotype" w:hAnsi="Palatino Linotype"/>
          <w:szCs w:val="26"/>
        </w:rPr>
        <w:t xml:space="preserve">Utilities shall require </w:t>
      </w:r>
      <w:r w:rsidR="00FF39B6">
        <w:rPr>
          <w:rFonts w:ascii="Palatino Linotype" w:hAnsi="Palatino Linotype"/>
          <w:szCs w:val="26"/>
        </w:rPr>
        <w:t>for all affected DR programs</w:t>
      </w:r>
      <w:r w:rsidR="006F54D1">
        <w:rPr>
          <w:rFonts w:ascii="Palatino Linotype" w:hAnsi="Palatino Linotype"/>
          <w:szCs w:val="26"/>
        </w:rPr>
        <w:t xml:space="preserve"> </w:t>
      </w:r>
      <w:r w:rsidR="00FF39B6">
        <w:rPr>
          <w:rFonts w:ascii="Palatino Linotype" w:hAnsi="Palatino Linotype"/>
          <w:szCs w:val="26"/>
        </w:rPr>
        <w:t>that any</w:t>
      </w:r>
      <w:r w:rsidR="00FF39B6" w:rsidRPr="00B84181">
        <w:rPr>
          <w:rFonts w:ascii="Palatino Linotype" w:hAnsi="Palatino Linotype"/>
          <w:szCs w:val="26"/>
        </w:rPr>
        <w:t xml:space="preserve"> customer that is found to have violated its attestation (in the case of non-residential customers) or its </w:t>
      </w:r>
      <w:ins w:id="2535" w:author="Cathy Fogel" w:date="2017-04-24T06:52:00Z">
        <w:r w:rsidR="00576094">
          <w:rPr>
            <w:rFonts w:ascii="Palatino Linotype" w:hAnsi="Palatino Linotype"/>
            <w:szCs w:val="26"/>
          </w:rPr>
          <w:t xml:space="preserve">acceptance / </w:t>
        </w:r>
      </w:ins>
      <w:r w:rsidR="00FF39B6" w:rsidRPr="00B84181">
        <w:rPr>
          <w:rFonts w:ascii="Palatino Linotype" w:hAnsi="Palatino Linotype"/>
          <w:szCs w:val="26"/>
        </w:rPr>
        <w:t>signed contract agreeing not to use a prohibited resource to reduce load during a DR event (in the cas</w:t>
      </w:r>
      <w:r w:rsidR="00FF39B6">
        <w:rPr>
          <w:rFonts w:ascii="Palatino Linotype" w:hAnsi="Palatino Linotype"/>
          <w:szCs w:val="26"/>
        </w:rPr>
        <w:t xml:space="preserve">e of residential customers) </w:t>
      </w:r>
      <w:r w:rsidR="00B84069">
        <w:rPr>
          <w:rFonts w:ascii="Palatino Linotype" w:hAnsi="Palatino Linotype"/>
          <w:szCs w:val="26"/>
        </w:rPr>
        <w:t xml:space="preserve">a single time </w:t>
      </w:r>
      <w:r w:rsidR="00FF39B6">
        <w:rPr>
          <w:rFonts w:ascii="Palatino Linotype" w:hAnsi="Palatino Linotype"/>
          <w:szCs w:val="26"/>
        </w:rPr>
        <w:t>shall</w:t>
      </w:r>
      <w:r w:rsidR="00FF39B6" w:rsidRPr="00B84181">
        <w:rPr>
          <w:rFonts w:ascii="Palatino Linotype" w:hAnsi="Palatino Linotype"/>
          <w:szCs w:val="26"/>
        </w:rPr>
        <w:t xml:space="preserve"> be removed from the DR program for twelve calendar months from the time of removal after which time the customer will be </w:t>
      </w:r>
      <w:r w:rsidR="006F54D1">
        <w:rPr>
          <w:rFonts w:ascii="Palatino Linotype" w:hAnsi="Palatino Linotype"/>
          <w:szCs w:val="26"/>
        </w:rPr>
        <w:t xml:space="preserve">eligible </w:t>
      </w:r>
      <w:r w:rsidR="00FF39B6" w:rsidRPr="00B84181">
        <w:rPr>
          <w:rFonts w:ascii="Palatino Linotype" w:hAnsi="Palatino Linotype"/>
          <w:szCs w:val="26"/>
        </w:rPr>
        <w:t>to re-enroll</w:t>
      </w:r>
      <w:r w:rsidR="00B84069">
        <w:rPr>
          <w:rFonts w:ascii="Palatino Linotype" w:hAnsi="Palatino Linotype"/>
          <w:szCs w:val="26"/>
        </w:rPr>
        <w:t>; t</w:t>
      </w:r>
      <w:r w:rsidR="00B84069" w:rsidRPr="00C9119C">
        <w:rPr>
          <w:rFonts w:ascii="Palatino Linotype" w:hAnsi="Palatino Linotype"/>
          <w:szCs w:val="26"/>
        </w:rPr>
        <w:t>he consequences for two or more such instances shall b</w:t>
      </w:r>
      <w:r w:rsidR="00B84069">
        <w:rPr>
          <w:rFonts w:ascii="Palatino Linotype" w:hAnsi="Palatino Linotype"/>
          <w:szCs w:val="26"/>
        </w:rPr>
        <w:t>e removal from the</w:t>
      </w:r>
      <w:r w:rsidR="00B84069" w:rsidRPr="00C9119C">
        <w:rPr>
          <w:rFonts w:ascii="Palatino Linotype" w:hAnsi="Palatino Linotype"/>
          <w:szCs w:val="26"/>
        </w:rPr>
        <w:t xml:space="preserve"> DR p</w:t>
      </w:r>
      <w:r w:rsidR="00B84069">
        <w:rPr>
          <w:rFonts w:ascii="Palatino Linotype" w:hAnsi="Palatino Linotype"/>
          <w:szCs w:val="26"/>
        </w:rPr>
        <w:t>rogram</w:t>
      </w:r>
      <w:r w:rsidR="00B84069" w:rsidRPr="00C9119C">
        <w:rPr>
          <w:rFonts w:ascii="Palatino Linotype" w:hAnsi="Palatino Linotype"/>
          <w:szCs w:val="26"/>
        </w:rPr>
        <w:t xml:space="preserve"> for a peri</w:t>
      </w:r>
      <w:r w:rsidR="00B84069">
        <w:rPr>
          <w:rFonts w:ascii="Palatino Linotype" w:hAnsi="Palatino Linotype"/>
          <w:szCs w:val="26"/>
        </w:rPr>
        <w:t>od of three years.</w:t>
      </w:r>
    </w:p>
    <w:p w14:paraId="0C712A96" w14:textId="6C7A212F" w:rsidR="00FF39B6" w:rsidRPr="00967C3C" w:rsidRDefault="00FF39B6" w:rsidP="001028A1">
      <w:pPr>
        <w:pStyle w:val="ListParagraph"/>
        <w:numPr>
          <w:ilvl w:val="0"/>
          <w:numId w:val="5"/>
        </w:numPr>
        <w:spacing w:after="120"/>
        <w:contextualSpacing w:val="0"/>
        <w:rPr>
          <w:rFonts w:ascii="Palatino Linotype" w:hAnsi="Palatino Linotype"/>
          <w:szCs w:val="26"/>
        </w:rPr>
      </w:pPr>
      <w:r w:rsidRPr="002B62C0">
        <w:rPr>
          <w:rFonts w:ascii="Palatino Linotype" w:hAnsi="Palatino Linotype"/>
          <w:szCs w:val="26"/>
        </w:rPr>
        <w:t>Utilities shall require</w:t>
      </w:r>
      <w:r w:rsidR="008A426E" w:rsidRPr="002B62C0">
        <w:rPr>
          <w:rFonts w:ascii="Palatino Linotype" w:hAnsi="Palatino Linotype"/>
          <w:szCs w:val="26"/>
        </w:rPr>
        <w:t>,</w:t>
      </w:r>
      <w:r w:rsidRPr="002B62C0">
        <w:rPr>
          <w:rFonts w:ascii="Palatino Linotype" w:hAnsi="Palatino Linotype"/>
          <w:szCs w:val="26"/>
        </w:rPr>
        <w:t xml:space="preserve"> for all affected DR programs</w:t>
      </w:r>
      <w:r w:rsidR="008A426E" w:rsidRPr="002B62C0">
        <w:rPr>
          <w:rFonts w:ascii="Palatino Linotype" w:hAnsi="Palatino Linotype"/>
          <w:szCs w:val="26"/>
        </w:rPr>
        <w:t>, that</w:t>
      </w:r>
      <w:r w:rsidRPr="002B62C0">
        <w:rPr>
          <w:rFonts w:ascii="Palatino Linotype" w:hAnsi="Palatino Linotype"/>
          <w:szCs w:val="26"/>
        </w:rPr>
        <w:t xml:space="preserve"> for non-residential customers an attestation is considered violated</w:t>
      </w:r>
      <w:ins w:id="2536" w:author="Cathy Fogel" w:date="2017-04-22T12:25:00Z">
        <w:r w:rsidR="00245181" w:rsidRPr="002B62C0">
          <w:rPr>
            <w:rFonts w:ascii="Palatino Linotype" w:hAnsi="Palatino Linotype"/>
            <w:szCs w:val="26"/>
          </w:rPr>
          <w:t xml:space="preserve"> if: (a) a customer</w:t>
        </w:r>
      </w:ins>
      <w:del w:id="2537" w:author="Cathy Fogel" w:date="2017-04-22T12:25:00Z">
        <w:r w:rsidRPr="002B62C0" w:rsidDel="00245181">
          <w:rPr>
            <w:rFonts w:ascii="Palatino Linotype" w:hAnsi="Palatino Linotype"/>
            <w:szCs w:val="26"/>
          </w:rPr>
          <w:delText xml:space="preserve"> if: (a) a customer alleged to have no on-site prohibited resource(s) or attested to the “no-use” provision on prohibited resources, but</w:delText>
        </w:r>
      </w:del>
      <w:r w:rsidRPr="002B62C0">
        <w:rPr>
          <w:rFonts w:ascii="Palatino Linotype" w:hAnsi="Palatino Linotype"/>
          <w:szCs w:val="26"/>
        </w:rPr>
        <w:t xml:space="preserve"> </w:t>
      </w:r>
      <w:ins w:id="2538" w:author="Cathy Fogel" w:date="2017-04-24T06:51:00Z">
        <w:r w:rsidR="00506B73" w:rsidRPr="002B62C0">
          <w:rPr>
            <w:rFonts w:ascii="Palatino Linotype" w:hAnsi="Palatino Linotype"/>
            <w:szCs w:val="26"/>
          </w:rPr>
          <w:t>attested to the “no-use” provision but</w:t>
        </w:r>
        <w:r w:rsidR="00506B73">
          <w:rPr>
            <w:rFonts w:ascii="Palatino Linotype" w:hAnsi="Palatino Linotype"/>
            <w:szCs w:val="26"/>
          </w:rPr>
          <w:t xml:space="preserve"> </w:t>
        </w:r>
      </w:ins>
      <w:r w:rsidRPr="00B84181">
        <w:rPr>
          <w:rFonts w:ascii="Palatino Linotype" w:hAnsi="Palatino Linotype"/>
          <w:szCs w:val="26"/>
        </w:rPr>
        <w:t xml:space="preserve">is verified to have used a </w:t>
      </w:r>
      <w:r>
        <w:rPr>
          <w:rFonts w:ascii="Palatino Linotype" w:hAnsi="Palatino Linotype"/>
          <w:szCs w:val="26"/>
        </w:rPr>
        <w:t>p</w:t>
      </w:r>
      <w:r w:rsidRPr="00B84181">
        <w:rPr>
          <w:rFonts w:ascii="Palatino Linotype" w:hAnsi="Palatino Linotype"/>
          <w:szCs w:val="26"/>
        </w:rPr>
        <w:t xml:space="preserve">rohibited </w:t>
      </w:r>
      <w:r>
        <w:rPr>
          <w:rFonts w:ascii="Palatino Linotype" w:hAnsi="Palatino Linotype"/>
          <w:szCs w:val="26"/>
        </w:rPr>
        <w:t>r</w:t>
      </w:r>
      <w:r w:rsidRPr="00B84181">
        <w:rPr>
          <w:rFonts w:ascii="Palatino Linotype" w:hAnsi="Palatino Linotype"/>
          <w:szCs w:val="26"/>
        </w:rPr>
        <w:t xml:space="preserve">esource during a </w:t>
      </w:r>
      <w:r>
        <w:rPr>
          <w:rFonts w:ascii="Palatino Linotype" w:hAnsi="Palatino Linotype"/>
          <w:szCs w:val="26"/>
        </w:rPr>
        <w:t xml:space="preserve">DR </w:t>
      </w:r>
      <w:r w:rsidRPr="00B84181">
        <w:rPr>
          <w:rFonts w:ascii="Palatino Linotype" w:hAnsi="Palatino Linotype"/>
          <w:szCs w:val="26"/>
        </w:rPr>
        <w:t xml:space="preserve">event, </w:t>
      </w:r>
      <w:r w:rsidRPr="00506B73">
        <w:rPr>
          <w:rFonts w:ascii="Palatino Linotype" w:hAnsi="Palatino Linotype"/>
          <w:szCs w:val="26"/>
        </w:rPr>
        <w:t xml:space="preserve">or (b) a customer </w:t>
      </w:r>
      <w:ins w:id="2539" w:author="Cathy Fogel" w:date="2017-04-22T12:25:00Z">
        <w:r w:rsidR="00245181" w:rsidRPr="00506B73">
          <w:rPr>
            <w:rFonts w:ascii="Palatino Linotype" w:hAnsi="Palatino Linotype"/>
            <w:szCs w:val="26"/>
          </w:rPr>
          <w:t xml:space="preserve">intentionally </w:t>
        </w:r>
      </w:ins>
      <w:r w:rsidRPr="00506B73">
        <w:rPr>
          <w:rFonts w:ascii="Palatino Linotype" w:hAnsi="Palatino Linotype"/>
          <w:szCs w:val="26"/>
        </w:rPr>
        <w:t>submits an invalid nameplate capacity value for the prohibited resource(s)</w:t>
      </w:r>
      <w:ins w:id="2540" w:author="Cathy Fogel" w:date="2017-04-22T12:26:00Z">
        <w:r w:rsidR="00245181" w:rsidRPr="00506B73">
          <w:rPr>
            <w:rFonts w:ascii="Palatino Linotype" w:hAnsi="Palatino Linotype"/>
            <w:szCs w:val="26"/>
          </w:rPr>
          <w:t>,</w:t>
        </w:r>
        <w:r w:rsidR="00245181">
          <w:rPr>
            <w:rFonts w:ascii="Palatino Linotype" w:hAnsi="Palatino Linotype"/>
            <w:szCs w:val="26"/>
          </w:rPr>
          <w:t xml:space="preserve"> </w:t>
        </w:r>
      </w:ins>
      <w:del w:id="2541" w:author="Cathy Fogel" w:date="2017-04-22T12:26:00Z">
        <w:r w:rsidRPr="00B84181" w:rsidDel="00245181">
          <w:rPr>
            <w:rFonts w:ascii="Palatino Linotype" w:hAnsi="Palatino Linotype"/>
            <w:szCs w:val="26"/>
          </w:rPr>
          <w:delText xml:space="preserve">. </w:delText>
        </w:r>
      </w:del>
    </w:p>
    <w:p w14:paraId="2C0217EB" w14:textId="3FCD627C" w:rsidR="00245181" w:rsidRDefault="00FF39B6" w:rsidP="001028A1">
      <w:pPr>
        <w:pStyle w:val="Res-Caption"/>
        <w:numPr>
          <w:ilvl w:val="0"/>
          <w:numId w:val="5"/>
        </w:numPr>
        <w:spacing w:after="120"/>
        <w:rPr>
          <w:ins w:id="2542" w:author="Cathy Fogel" w:date="2017-04-22T12:29:00Z"/>
          <w:rFonts w:ascii="Palatino Linotype" w:hAnsi="Palatino Linotype"/>
          <w:szCs w:val="26"/>
        </w:rPr>
      </w:pPr>
      <w:r w:rsidRPr="00FF6C6F">
        <w:rPr>
          <w:rFonts w:ascii="Palatino Linotype" w:hAnsi="Palatino Linotype"/>
          <w:szCs w:val="26"/>
        </w:rPr>
        <w:t xml:space="preserve">The Utilities shall alter tariff and contract language </w:t>
      </w:r>
      <w:r w:rsidRPr="00967C3C">
        <w:rPr>
          <w:rFonts w:ascii="Palatino Linotype" w:hAnsi="Palatino Linotype"/>
          <w:szCs w:val="26"/>
        </w:rPr>
        <w:t>for all affected</w:t>
      </w:r>
      <w:del w:id="2543" w:author="Cathy Fogel" w:date="2017-04-22T12:32:00Z">
        <w:r w:rsidRPr="00967C3C" w:rsidDel="00567A53">
          <w:rPr>
            <w:rFonts w:ascii="Palatino Linotype" w:hAnsi="Palatino Linotype"/>
            <w:szCs w:val="26"/>
          </w:rPr>
          <w:delText xml:space="preserve"> </w:delText>
        </w:r>
      </w:del>
      <w:ins w:id="2544" w:author="Cathy Fogel" w:date="2017-04-22T12:31:00Z">
        <w:r w:rsidR="00245181">
          <w:rPr>
            <w:rFonts w:ascii="Palatino Linotype" w:hAnsi="Palatino Linotype"/>
            <w:szCs w:val="26"/>
          </w:rPr>
          <w:t xml:space="preserve"> </w:t>
        </w:r>
      </w:ins>
      <w:r w:rsidRPr="00967C3C">
        <w:rPr>
          <w:rFonts w:ascii="Palatino Linotype" w:hAnsi="Palatino Linotype"/>
          <w:szCs w:val="26"/>
        </w:rPr>
        <w:t>DR programs</w:t>
      </w:r>
      <w:ins w:id="2545" w:author="Cathy Fogel" w:date="2017-04-22T12:33:00Z">
        <w:r w:rsidR="00567A53">
          <w:rPr>
            <w:rFonts w:ascii="Palatino Linotype" w:hAnsi="Palatino Linotype"/>
            <w:szCs w:val="26"/>
          </w:rPr>
          <w:t xml:space="preserve"> </w:t>
        </w:r>
      </w:ins>
      <w:del w:id="2546" w:author="Cathy Fogel" w:date="2017-04-22T12:33:00Z">
        <w:r w:rsidRPr="00967C3C" w:rsidDel="00567A53">
          <w:rPr>
            <w:rFonts w:ascii="Palatino Linotype" w:hAnsi="Palatino Linotype"/>
            <w:szCs w:val="26"/>
          </w:rPr>
          <w:delText xml:space="preserve"> </w:delText>
        </w:r>
      </w:del>
      <w:ins w:id="2547" w:author="Cathy Fogel" w:date="2017-04-22T12:33:00Z">
        <w:r w:rsidR="00567A53">
          <w:rPr>
            <w:rFonts w:ascii="Palatino Linotype" w:hAnsi="Palatino Linotype"/>
            <w:szCs w:val="26"/>
          </w:rPr>
          <w:t xml:space="preserve">other than the DRAM </w:t>
        </w:r>
      </w:ins>
      <w:r w:rsidRPr="00FF6C6F">
        <w:rPr>
          <w:rFonts w:ascii="Palatino Linotype" w:hAnsi="Palatino Linotype"/>
          <w:szCs w:val="26"/>
        </w:rPr>
        <w:t>to indicate that the Utilities will collect</w:t>
      </w:r>
      <w:r w:rsidRPr="00967C3C">
        <w:rPr>
          <w:rFonts w:ascii="Palatino Linotype" w:hAnsi="Palatino Linotype"/>
          <w:szCs w:val="26"/>
        </w:rPr>
        <w:t xml:space="preserve"> attestations</w:t>
      </w:r>
      <w:ins w:id="2548" w:author="Cathy Fogel" w:date="2017-04-22T12:28:00Z">
        <w:r w:rsidR="00245181">
          <w:rPr>
            <w:rFonts w:ascii="Palatino Linotype" w:hAnsi="Palatino Linotype"/>
            <w:szCs w:val="26"/>
          </w:rPr>
          <w:t xml:space="preserve"> from their own </w:t>
        </w:r>
      </w:ins>
      <w:ins w:id="2549" w:author="Cathy Fogel" w:date="2017-04-24T06:52:00Z">
        <w:r w:rsidR="00576094">
          <w:rPr>
            <w:rFonts w:ascii="Palatino Linotype" w:hAnsi="Palatino Linotype"/>
            <w:szCs w:val="26"/>
          </w:rPr>
          <w:t xml:space="preserve">returning non-residential customers and </w:t>
        </w:r>
      </w:ins>
      <w:ins w:id="2550" w:author="Cathy Fogel" w:date="2017-04-24T06:54:00Z">
        <w:r w:rsidR="00576094">
          <w:rPr>
            <w:rFonts w:ascii="Palatino Linotype" w:hAnsi="Palatino Linotype"/>
            <w:szCs w:val="26"/>
          </w:rPr>
          <w:t xml:space="preserve">will require submittal </w:t>
        </w:r>
      </w:ins>
      <w:ins w:id="2551" w:author="Cathy Fogel" w:date="2017-04-24T06:55:00Z">
        <w:r w:rsidR="00576094">
          <w:rPr>
            <w:rFonts w:ascii="Palatino Linotype" w:hAnsi="Palatino Linotype"/>
            <w:szCs w:val="26"/>
          </w:rPr>
          <w:t xml:space="preserve">by third-party aggregators </w:t>
        </w:r>
      </w:ins>
      <w:ins w:id="2552" w:author="Cathy Fogel" w:date="2017-04-24T06:54:00Z">
        <w:r w:rsidR="00576094">
          <w:rPr>
            <w:rFonts w:ascii="Palatino Linotype" w:hAnsi="Palatino Linotype"/>
            <w:szCs w:val="26"/>
          </w:rPr>
          <w:t xml:space="preserve">of attestations for all </w:t>
        </w:r>
      </w:ins>
      <w:ins w:id="2553" w:author="Cathy Fogel" w:date="2017-04-24T06:56:00Z">
        <w:r w:rsidR="00576094">
          <w:rPr>
            <w:rFonts w:ascii="Palatino Linotype" w:hAnsi="Palatino Linotype"/>
            <w:szCs w:val="26"/>
          </w:rPr>
          <w:t xml:space="preserve">of their </w:t>
        </w:r>
      </w:ins>
      <w:ins w:id="2554" w:author="Cathy Fogel" w:date="2017-04-24T06:54:00Z">
        <w:r w:rsidR="00576094">
          <w:rPr>
            <w:rFonts w:ascii="Palatino Linotype" w:hAnsi="Palatino Linotype"/>
            <w:szCs w:val="26"/>
          </w:rPr>
          <w:t xml:space="preserve">returning non-residential </w:t>
        </w:r>
      </w:ins>
      <w:ins w:id="2555" w:author="Cathy Fogel" w:date="2017-04-24T06:55:00Z">
        <w:r w:rsidR="00576094">
          <w:rPr>
            <w:rFonts w:ascii="Palatino Linotype" w:hAnsi="Palatino Linotype"/>
            <w:szCs w:val="26"/>
          </w:rPr>
          <w:t>customers by the Utility-specified date in Q4 2017.</w:t>
        </w:r>
      </w:ins>
      <w:del w:id="2556" w:author="Cathy Fogel" w:date="2017-04-22T12:28:00Z">
        <w:r w:rsidRPr="00967C3C" w:rsidDel="00245181">
          <w:rPr>
            <w:rFonts w:ascii="Palatino Linotype" w:hAnsi="Palatino Linotype"/>
            <w:szCs w:val="26"/>
          </w:rPr>
          <w:delText xml:space="preserve">, </w:delText>
        </w:r>
        <w:r w:rsidRPr="00FF6C6F" w:rsidDel="00245181">
          <w:rPr>
            <w:rFonts w:ascii="Palatino Linotype" w:hAnsi="Palatino Linotype"/>
            <w:szCs w:val="26"/>
          </w:rPr>
          <w:delText xml:space="preserve">including </w:delText>
        </w:r>
        <w:r w:rsidRPr="00967C3C" w:rsidDel="00245181">
          <w:rPr>
            <w:rFonts w:ascii="Palatino Linotype" w:hAnsi="Palatino Linotype"/>
            <w:szCs w:val="26"/>
          </w:rPr>
          <w:delText xml:space="preserve">default values, </w:delText>
        </w:r>
        <w:r w:rsidRPr="00FF6C6F" w:rsidDel="00245181">
          <w:rPr>
            <w:rFonts w:ascii="Palatino Linotype" w:hAnsi="Palatino Linotype"/>
            <w:szCs w:val="26"/>
          </w:rPr>
          <w:delText xml:space="preserve">for all existing or returning non-residential customers </w:delText>
        </w:r>
      </w:del>
      <w:del w:id="2557" w:author="Cathy Fogel" w:date="2017-04-24T06:55:00Z">
        <w:r w:rsidRPr="00FF6C6F" w:rsidDel="00576094">
          <w:rPr>
            <w:rFonts w:ascii="Palatino Linotype" w:hAnsi="Palatino Linotype"/>
            <w:szCs w:val="26"/>
          </w:rPr>
          <w:delText>by December 31, 2</w:delText>
        </w:r>
      </w:del>
      <w:del w:id="2558" w:author="Cathy Fogel" w:date="2017-04-24T06:53:00Z">
        <w:r w:rsidRPr="00FF6C6F" w:rsidDel="00576094">
          <w:rPr>
            <w:rFonts w:ascii="Palatino Linotype" w:hAnsi="Palatino Linotype"/>
            <w:szCs w:val="26"/>
          </w:rPr>
          <w:delText>017</w:delText>
        </w:r>
      </w:del>
    </w:p>
    <w:p w14:paraId="5ADEFCC5" w14:textId="66239F8B" w:rsidR="00245181" w:rsidRDefault="00245181" w:rsidP="001028A1">
      <w:pPr>
        <w:pStyle w:val="Res-Caption"/>
        <w:numPr>
          <w:ilvl w:val="0"/>
          <w:numId w:val="5"/>
        </w:numPr>
        <w:spacing w:after="120"/>
        <w:rPr>
          <w:ins w:id="2559" w:author="Cathy Fogel" w:date="2017-04-22T12:29:00Z"/>
          <w:rFonts w:ascii="Palatino Linotype" w:hAnsi="Palatino Linotype"/>
          <w:szCs w:val="26"/>
        </w:rPr>
      </w:pPr>
      <w:ins w:id="2560" w:author="Cathy Fogel" w:date="2017-04-22T12:29:00Z">
        <w:r>
          <w:rPr>
            <w:rFonts w:ascii="Palatino Linotype" w:hAnsi="Palatino Linotype"/>
            <w:szCs w:val="26"/>
          </w:rPr>
          <w:t xml:space="preserve">Utilities shall alter DRAM contract language to require third-party aggregators to collect and store attestations for all returning non-residential customers by December 31, 2017, and to make these available </w:t>
        </w:r>
      </w:ins>
      <w:ins w:id="2561" w:author="Cathy Fogel" w:date="2017-04-22T12:30:00Z">
        <w:r>
          <w:rPr>
            <w:rFonts w:ascii="Palatino Linotype" w:hAnsi="Palatino Linotype"/>
            <w:szCs w:val="26"/>
          </w:rPr>
          <w:t xml:space="preserve">upon request </w:t>
        </w:r>
      </w:ins>
      <w:ins w:id="2562" w:author="Cathy Fogel" w:date="2017-04-22T12:29:00Z">
        <w:r>
          <w:rPr>
            <w:rFonts w:ascii="Palatino Linotype" w:hAnsi="Palatino Linotype"/>
            <w:szCs w:val="26"/>
          </w:rPr>
          <w:t>to Utilitie</w:t>
        </w:r>
        <w:del w:id="2563" w:author="Fogel, Cathleen A." w:date="2017-04-24T14:10:00Z">
          <w:r w:rsidDel="006A21DB">
            <w:rPr>
              <w:rFonts w:ascii="Palatino Linotype" w:hAnsi="Palatino Linotype"/>
              <w:szCs w:val="26"/>
            </w:rPr>
            <w:delText>s, Verification Plan consultant</w:delText>
          </w:r>
        </w:del>
        <w:r>
          <w:rPr>
            <w:rFonts w:ascii="Palatino Linotype" w:hAnsi="Palatino Linotype"/>
            <w:szCs w:val="26"/>
          </w:rPr>
          <w:t>s and/or Commission staffs.</w:t>
        </w:r>
      </w:ins>
    </w:p>
    <w:p w14:paraId="6C7B834C" w14:textId="1FD457EA" w:rsidR="00FF39B6" w:rsidRPr="00567A53" w:rsidDel="008154D5" w:rsidRDefault="00FF39B6" w:rsidP="001028A1">
      <w:pPr>
        <w:pStyle w:val="Res-Caption"/>
        <w:numPr>
          <w:ilvl w:val="0"/>
          <w:numId w:val="5"/>
        </w:numPr>
        <w:spacing w:after="120"/>
        <w:rPr>
          <w:del w:id="2564" w:author="Cathy Fogel" w:date="2017-04-24T08:55:00Z"/>
          <w:rFonts w:ascii="Palatino Linotype" w:hAnsi="Palatino Linotype"/>
          <w:szCs w:val="26"/>
          <w:highlight w:val="yellow"/>
          <w:rPrChange w:id="2565" w:author="Cathy Fogel" w:date="2017-04-22T12:35:00Z">
            <w:rPr>
              <w:del w:id="2566" w:author="Cathy Fogel" w:date="2017-04-24T08:55:00Z"/>
              <w:rFonts w:ascii="Palatino Linotype" w:hAnsi="Palatino Linotype"/>
              <w:szCs w:val="26"/>
            </w:rPr>
          </w:rPrChange>
        </w:rPr>
      </w:pPr>
      <w:del w:id="2567" w:author="Cathy Fogel" w:date="2017-04-22T12:29:00Z">
        <w:r w:rsidRPr="00567A53" w:rsidDel="00245181">
          <w:rPr>
            <w:rFonts w:ascii="Palatino Linotype" w:hAnsi="Palatino Linotype"/>
            <w:szCs w:val="26"/>
            <w:highlight w:val="yellow"/>
            <w:rPrChange w:id="2568" w:author="Cathy Fogel" w:date="2017-04-22T12:35:00Z">
              <w:rPr>
                <w:rFonts w:ascii="Palatino Linotype" w:hAnsi="Palatino Linotype"/>
                <w:szCs w:val="26"/>
              </w:rPr>
            </w:rPrChange>
          </w:rPr>
          <w:delText xml:space="preserve">, </w:delText>
        </w:r>
      </w:del>
      <w:del w:id="2569" w:author="Cathy Fogel" w:date="2017-04-22T12:28:00Z">
        <w:r w:rsidRPr="00567A53" w:rsidDel="00245181">
          <w:rPr>
            <w:rFonts w:ascii="Palatino Linotype" w:hAnsi="Palatino Linotype"/>
            <w:szCs w:val="26"/>
            <w:highlight w:val="yellow"/>
            <w:rPrChange w:id="2570" w:author="Cathy Fogel" w:date="2017-04-22T12:35:00Z">
              <w:rPr>
                <w:rFonts w:ascii="Palatino Linotype" w:hAnsi="Palatino Linotype"/>
                <w:szCs w:val="26"/>
              </w:rPr>
            </w:rPrChange>
          </w:rPr>
          <w:delText xml:space="preserve">regardless of whether the affected program allows third-party aggregators or not.  </w:delText>
        </w:r>
      </w:del>
    </w:p>
    <w:p w14:paraId="5968ED66" w14:textId="743862CE" w:rsidR="00FF39B6" w:rsidRPr="00FF6C6F" w:rsidDel="00567A53" w:rsidRDefault="00FF39B6" w:rsidP="001028A1">
      <w:pPr>
        <w:pStyle w:val="Res-Caption"/>
        <w:numPr>
          <w:ilvl w:val="0"/>
          <w:numId w:val="5"/>
        </w:numPr>
        <w:spacing w:after="120"/>
        <w:rPr>
          <w:del w:id="2571" w:author="Cathy Fogel" w:date="2017-04-22T12:34:00Z"/>
          <w:rFonts w:ascii="Palatino Linotype" w:hAnsi="Palatino Linotype"/>
          <w:szCs w:val="26"/>
        </w:rPr>
      </w:pPr>
      <w:del w:id="2572" w:author="Cathy Fogel" w:date="2017-04-22T12:34:00Z">
        <w:r w:rsidRPr="00FF6C6F" w:rsidDel="00567A53">
          <w:rPr>
            <w:rFonts w:ascii="Palatino Linotype" w:hAnsi="Palatino Linotype"/>
            <w:szCs w:val="26"/>
          </w:rPr>
          <w:delText>Following December 31, 2017, PG&amp;E may</w:delText>
        </w:r>
        <w:r w:rsidR="00BC704D" w:rsidDel="00567A53">
          <w:rPr>
            <w:rFonts w:ascii="Palatino Linotype" w:hAnsi="Palatino Linotype"/>
            <w:szCs w:val="26"/>
          </w:rPr>
          <w:delText xml:space="preserve">, </w:delText>
        </w:r>
        <w:r w:rsidRPr="00FF6C6F" w:rsidDel="00567A53">
          <w:rPr>
            <w:rFonts w:ascii="Palatino Linotype" w:hAnsi="Palatino Linotype"/>
            <w:szCs w:val="26"/>
          </w:rPr>
          <w:delText>but is not required to</w:delText>
        </w:r>
        <w:r w:rsidR="00BC704D" w:rsidDel="00567A53">
          <w:rPr>
            <w:rFonts w:ascii="Palatino Linotype" w:hAnsi="Palatino Linotype"/>
            <w:szCs w:val="26"/>
          </w:rPr>
          <w:delText xml:space="preserve">, </w:delText>
        </w:r>
        <w:r w:rsidRPr="00FF6C6F" w:rsidDel="00567A53">
          <w:rPr>
            <w:rFonts w:ascii="Palatino Linotype" w:hAnsi="Palatino Linotype"/>
            <w:szCs w:val="26"/>
          </w:rPr>
          <w:delText>collect attestations</w:delText>
        </w:r>
        <w:r w:rsidR="00BC704D" w:rsidDel="00567A53">
          <w:rPr>
            <w:rFonts w:ascii="Palatino Linotype" w:hAnsi="Palatino Linotype"/>
            <w:szCs w:val="26"/>
          </w:rPr>
          <w:delText xml:space="preserve">, including </w:delText>
        </w:r>
        <w:r w:rsidRPr="00FF6C6F" w:rsidDel="00567A53">
          <w:rPr>
            <w:rFonts w:ascii="Palatino Linotype" w:hAnsi="Palatino Linotype"/>
            <w:szCs w:val="26"/>
          </w:rPr>
          <w:delText>default adjustment values</w:delText>
        </w:r>
        <w:r w:rsidR="00BC704D" w:rsidDel="00567A53">
          <w:rPr>
            <w:rFonts w:ascii="Palatino Linotype" w:hAnsi="Palatino Linotype"/>
            <w:szCs w:val="26"/>
          </w:rPr>
          <w:delText>,</w:delText>
        </w:r>
        <w:r w:rsidRPr="00FF6C6F" w:rsidDel="00567A53">
          <w:rPr>
            <w:rFonts w:ascii="Palatino Linotype" w:hAnsi="Palatino Linotype"/>
            <w:szCs w:val="26"/>
          </w:rPr>
          <w:delText xml:space="preserve"> for all non-residential customers</w:delText>
        </w:r>
        <w:r w:rsidRPr="00967C3C" w:rsidDel="00567A53">
          <w:rPr>
            <w:rFonts w:ascii="Palatino Linotype" w:hAnsi="Palatino Linotype"/>
            <w:szCs w:val="26"/>
          </w:rPr>
          <w:delText xml:space="preserve"> participating in affected DR programs</w:delText>
        </w:r>
        <w:r w:rsidR="00BC704D" w:rsidDel="00567A53">
          <w:rPr>
            <w:rFonts w:ascii="Palatino Linotype" w:hAnsi="Palatino Linotype"/>
            <w:szCs w:val="26"/>
          </w:rPr>
          <w:delText xml:space="preserve">, </w:delText>
        </w:r>
        <w:r w:rsidRPr="00FF6C6F" w:rsidDel="00567A53">
          <w:rPr>
            <w:rFonts w:ascii="Palatino Linotype" w:hAnsi="Palatino Linotype"/>
            <w:szCs w:val="26"/>
          </w:rPr>
          <w:delText xml:space="preserve">including those </w:delText>
        </w:r>
        <w:r w:rsidR="00BC704D" w:rsidDel="00567A53">
          <w:rPr>
            <w:rFonts w:ascii="Palatino Linotype" w:hAnsi="Palatino Linotype"/>
            <w:szCs w:val="26"/>
          </w:rPr>
          <w:delText xml:space="preserve">of </w:delText>
        </w:r>
        <w:r w:rsidRPr="00FF6C6F" w:rsidDel="00567A53">
          <w:rPr>
            <w:rFonts w:ascii="Palatino Linotype" w:hAnsi="Palatino Linotype"/>
            <w:szCs w:val="26"/>
          </w:rPr>
          <w:delText>third-party aggregators.</w:delText>
        </w:r>
      </w:del>
    </w:p>
    <w:p w14:paraId="29684663" w14:textId="50978300" w:rsidR="00FF39B6" w:rsidRPr="00FF6C6F" w:rsidDel="00567A53" w:rsidRDefault="00FF39B6" w:rsidP="001028A1">
      <w:pPr>
        <w:pStyle w:val="Res-Caption"/>
        <w:numPr>
          <w:ilvl w:val="0"/>
          <w:numId w:val="5"/>
        </w:numPr>
        <w:spacing w:after="120"/>
        <w:rPr>
          <w:del w:id="2573" w:author="Cathy Fogel" w:date="2017-04-22T12:35:00Z"/>
          <w:rFonts w:ascii="Palatino Linotype" w:hAnsi="Palatino Linotype"/>
          <w:szCs w:val="26"/>
        </w:rPr>
      </w:pPr>
      <w:del w:id="2574" w:author="Cathy Fogel" w:date="2017-04-22T12:34:00Z">
        <w:r w:rsidRPr="00FF6C6F" w:rsidDel="00567A53">
          <w:rPr>
            <w:rFonts w:ascii="Palatino Linotype" w:hAnsi="Palatino Linotype"/>
            <w:szCs w:val="26"/>
          </w:rPr>
          <w:delText xml:space="preserve"> </w:delText>
        </w:r>
      </w:del>
      <w:del w:id="2575" w:author="Cathy Fogel" w:date="2017-04-22T12:35:00Z">
        <w:r w:rsidRPr="00FF6C6F" w:rsidDel="00567A53">
          <w:rPr>
            <w:rFonts w:ascii="Palatino Linotype" w:hAnsi="Palatino Linotype"/>
            <w:szCs w:val="26"/>
          </w:rPr>
          <w:delText>Utilities shall alter tariff and contract language to require all third-p</w:delText>
        </w:r>
        <w:r w:rsidRPr="00967C3C" w:rsidDel="00567A53">
          <w:rPr>
            <w:rFonts w:ascii="Palatino Linotype" w:hAnsi="Palatino Linotype"/>
            <w:szCs w:val="26"/>
          </w:rPr>
          <w:delText>arty aggregators participating in</w:delText>
        </w:r>
        <w:r w:rsidRPr="00FF6C6F" w:rsidDel="00567A53">
          <w:rPr>
            <w:rFonts w:ascii="Palatino Linotype" w:hAnsi="Palatino Linotype"/>
            <w:szCs w:val="26"/>
          </w:rPr>
          <w:delText xml:space="preserve"> affected DR programs to provide </w:delText>
        </w:r>
        <w:r w:rsidRPr="00967C3C" w:rsidDel="00567A53">
          <w:rPr>
            <w:rFonts w:ascii="Palatino Linotype" w:hAnsi="Palatino Linotype"/>
            <w:szCs w:val="26"/>
          </w:rPr>
          <w:delText xml:space="preserve">to the Utility </w:delText>
        </w:r>
        <w:r w:rsidRPr="00FF6C6F" w:rsidDel="00567A53">
          <w:rPr>
            <w:rFonts w:ascii="Palatino Linotype" w:hAnsi="Palatino Linotype"/>
            <w:szCs w:val="26"/>
          </w:rPr>
          <w:delText xml:space="preserve">an attestation summary sheet as </w:delText>
        </w:r>
        <w:r w:rsidR="00BC704D" w:rsidDel="00567A53">
          <w:rPr>
            <w:rFonts w:ascii="Palatino Linotype" w:hAnsi="Palatino Linotype"/>
            <w:szCs w:val="26"/>
          </w:rPr>
          <w:delText xml:space="preserve">approved </w:delText>
        </w:r>
        <w:r w:rsidRPr="00FF6C6F" w:rsidDel="00567A53">
          <w:rPr>
            <w:rFonts w:ascii="Palatino Linotype" w:hAnsi="Palatino Linotype"/>
            <w:szCs w:val="26"/>
          </w:rPr>
          <w:delText xml:space="preserve">herein for all existing or returning non-residential customers by December 31, 2017. </w:delText>
        </w:r>
      </w:del>
    </w:p>
    <w:p w14:paraId="2060FFC3" w14:textId="6E511E64" w:rsidR="00FF39B6" w:rsidRPr="00967C3C" w:rsidDel="00567A53" w:rsidRDefault="00FF39B6" w:rsidP="001028A1">
      <w:pPr>
        <w:pStyle w:val="Res-Caption"/>
        <w:numPr>
          <w:ilvl w:val="0"/>
          <w:numId w:val="5"/>
        </w:numPr>
        <w:spacing w:after="120"/>
        <w:rPr>
          <w:del w:id="2576" w:author="Cathy Fogel" w:date="2017-04-22T12:35:00Z"/>
          <w:rFonts w:ascii="Palatino Linotype" w:hAnsi="Palatino Linotype"/>
          <w:szCs w:val="26"/>
        </w:rPr>
      </w:pPr>
      <w:del w:id="2577" w:author="Cathy Fogel" w:date="2017-04-22T12:35:00Z">
        <w:r w:rsidRPr="00FF6C6F" w:rsidDel="00567A53">
          <w:rPr>
            <w:rFonts w:ascii="Palatino Linotype" w:hAnsi="Palatino Linotype"/>
            <w:szCs w:val="26"/>
          </w:rPr>
          <w:delText xml:space="preserve"> Utilities shall alter tariff and contract language to require all third-party aggregators </w:delText>
        </w:r>
        <w:r w:rsidRPr="00967C3C" w:rsidDel="00567A53">
          <w:rPr>
            <w:rFonts w:ascii="Palatino Linotype" w:hAnsi="Palatino Linotype"/>
            <w:szCs w:val="26"/>
          </w:rPr>
          <w:delText xml:space="preserve">participating </w:delText>
        </w:r>
        <w:r w:rsidRPr="00FF6C6F" w:rsidDel="00567A53">
          <w:rPr>
            <w:rFonts w:ascii="Palatino Linotype" w:hAnsi="Palatino Linotype"/>
            <w:szCs w:val="26"/>
          </w:rPr>
          <w:delText>in affected DR programs to provide</w:delText>
        </w:r>
        <w:r w:rsidRPr="00967C3C" w:rsidDel="00567A53">
          <w:rPr>
            <w:rFonts w:ascii="Palatino Linotype" w:hAnsi="Palatino Linotype"/>
            <w:szCs w:val="26"/>
          </w:rPr>
          <w:delText xml:space="preserve"> to the Utility</w:delText>
        </w:r>
        <w:r w:rsidRPr="00FF6C6F" w:rsidDel="00567A53">
          <w:rPr>
            <w:rFonts w:ascii="Palatino Linotype" w:hAnsi="Palatino Linotype"/>
            <w:szCs w:val="26"/>
          </w:rPr>
          <w:delText xml:space="preserve">, on a monthly basis, </w:delText>
        </w:r>
        <w:r w:rsidDel="00567A53">
          <w:rPr>
            <w:rFonts w:ascii="Palatino Linotype" w:hAnsi="Palatino Linotype"/>
            <w:szCs w:val="26"/>
          </w:rPr>
          <w:delText xml:space="preserve">an updated version of the </w:delText>
        </w:r>
        <w:r w:rsidRPr="00FF6C6F" w:rsidDel="00567A53">
          <w:rPr>
            <w:rFonts w:ascii="Palatino Linotype" w:hAnsi="Palatino Linotype"/>
            <w:szCs w:val="26"/>
          </w:rPr>
          <w:delText>attestation summary sheet that for all new non-residential customers</w:delText>
        </w:r>
        <w:r w:rsidR="00BC704D" w:rsidDel="00567A53">
          <w:rPr>
            <w:rFonts w:ascii="Palatino Linotype" w:hAnsi="Palatino Linotype"/>
            <w:szCs w:val="26"/>
          </w:rPr>
          <w:delText xml:space="preserve"> </w:delText>
        </w:r>
        <w:r w:rsidR="00DC5BE0" w:rsidDel="00567A53">
          <w:rPr>
            <w:rFonts w:ascii="Palatino Linotype" w:hAnsi="Palatino Linotype"/>
            <w:szCs w:val="26"/>
          </w:rPr>
          <w:delText xml:space="preserve">provides </w:delText>
        </w:r>
        <w:r w:rsidR="00BC704D" w:rsidRPr="00FF6C6F" w:rsidDel="00567A53">
          <w:rPr>
            <w:rFonts w:ascii="Palatino Linotype" w:hAnsi="Palatino Linotype"/>
            <w:szCs w:val="26"/>
          </w:rPr>
          <w:delText xml:space="preserve">the information </w:delText>
        </w:r>
        <w:r w:rsidR="00BC704D" w:rsidDel="00567A53">
          <w:rPr>
            <w:rFonts w:ascii="Palatino Linotype" w:hAnsi="Palatino Linotype"/>
            <w:szCs w:val="26"/>
          </w:rPr>
          <w:delText>approved herein</w:delText>
        </w:r>
        <w:r w:rsidRPr="00FF6C6F" w:rsidDel="00567A53">
          <w:rPr>
            <w:rFonts w:ascii="Palatino Linotype" w:hAnsi="Palatino Linotype"/>
            <w:szCs w:val="26"/>
          </w:rPr>
          <w:delText xml:space="preserve">. </w:delText>
        </w:r>
        <w:r w:rsidR="00BC704D" w:rsidDel="00567A53">
          <w:rPr>
            <w:rFonts w:ascii="Palatino Linotype" w:hAnsi="Palatino Linotype"/>
            <w:szCs w:val="26"/>
          </w:rPr>
          <w:delText xml:space="preserve"> </w:delText>
        </w:r>
        <w:r w:rsidRPr="00FF6C6F" w:rsidDel="00567A53">
          <w:rPr>
            <w:rFonts w:ascii="Palatino Linotype" w:hAnsi="Palatino Linotype"/>
            <w:szCs w:val="26"/>
          </w:rPr>
          <w:delText xml:space="preserve">For the DRAM, </w:delText>
        </w:r>
        <w:r w:rsidRPr="00967C3C" w:rsidDel="00567A53">
          <w:rPr>
            <w:rFonts w:ascii="Palatino Linotype" w:hAnsi="Palatino Linotype"/>
            <w:szCs w:val="26"/>
          </w:rPr>
          <w:delText xml:space="preserve">third-party </w:delText>
        </w:r>
        <w:r w:rsidRPr="00FF6C6F" w:rsidDel="00567A53">
          <w:rPr>
            <w:rFonts w:ascii="Palatino Linotype" w:hAnsi="Palatino Linotype"/>
            <w:szCs w:val="26"/>
          </w:rPr>
          <w:delText>aggregator</w:delText>
        </w:r>
        <w:r w:rsidRPr="00967C3C" w:rsidDel="00567A53">
          <w:rPr>
            <w:rFonts w:ascii="Palatino Linotype" w:hAnsi="Palatino Linotype"/>
            <w:szCs w:val="26"/>
          </w:rPr>
          <w:delText>s</w:delText>
        </w:r>
        <w:r w:rsidRPr="00FF6C6F" w:rsidDel="00567A53">
          <w:rPr>
            <w:rFonts w:ascii="Palatino Linotype" w:hAnsi="Palatino Linotype"/>
            <w:szCs w:val="26"/>
          </w:rPr>
          <w:delText xml:space="preserve"> </w:delText>
        </w:r>
        <w:r w:rsidRPr="00967C3C" w:rsidDel="00567A53">
          <w:rPr>
            <w:rFonts w:ascii="Palatino Linotype" w:hAnsi="Palatino Linotype"/>
            <w:szCs w:val="26"/>
          </w:rPr>
          <w:delText>shall provide the</w:delText>
        </w:r>
        <w:r w:rsidRPr="00FF6C6F" w:rsidDel="00567A53">
          <w:rPr>
            <w:rFonts w:ascii="Palatino Linotype" w:hAnsi="Palatino Linotype"/>
            <w:szCs w:val="26"/>
          </w:rPr>
          <w:delText xml:space="preserve"> </w:delText>
        </w:r>
        <w:r w:rsidDel="00567A53">
          <w:rPr>
            <w:rFonts w:ascii="Palatino Linotype" w:hAnsi="Palatino Linotype"/>
            <w:szCs w:val="26"/>
          </w:rPr>
          <w:delText xml:space="preserve">updated version of the </w:delText>
        </w:r>
        <w:r w:rsidRPr="00FF6C6F" w:rsidDel="00567A53">
          <w:rPr>
            <w:rFonts w:ascii="Palatino Linotype" w:hAnsi="Palatino Linotype"/>
            <w:szCs w:val="26"/>
          </w:rPr>
          <w:delText>attestation summary spreadsheet concurrent with their Monthly Notice to Buyer.</w:delText>
        </w:r>
      </w:del>
    </w:p>
    <w:p w14:paraId="44408D5E" w14:textId="2CE8456F" w:rsidR="00FF39B6" w:rsidRPr="00967C3C" w:rsidDel="00567A53" w:rsidRDefault="00FF39B6" w:rsidP="001028A1">
      <w:pPr>
        <w:pStyle w:val="Res-Caption"/>
        <w:numPr>
          <w:ilvl w:val="0"/>
          <w:numId w:val="5"/>
        </w:numPr>
        <w:spacing w:after="120"/>
        <w:rPr>
          <w:del w:id="2578" w:author="Cathy Fogel" w:date="2017-04-22T12:35:00Z"/>
          <w:rFonts w:ascii="Palatino Linotype" w:hAnsi="Palatino Linotype"/>
          <w:szCs w:val="26"/>
        </w:rPr>
      </w:pPr>
      <w:del w:id="2579" w:author="Cathy Fogel" w:date="2017-04-22T12:35:00Z">
        <w:r w:rsidRPr="00967C3C" w:rsidDel="00567A53">
          <w:rPr>
            <w:rFonts w:ascii="Palatino Linotype" w:hAnsi="Palatino Linotype"/>
            <w:szCs w:val="26"/>
          </w:rPr>
          <w:delText xml:space="preserve">The Utilities shall cooperate to develop a template for the attestation summary spreadsheet </w:delText>
        </w:r>
        <w:r w:rsidRPr="00CD4C15" w:rsidDel="00567A53">
          <w:rPr>
            <w:rFonts w:ascii="Palatino Linotype" w:hAnsi="Palatino Linotype"/>
            <w:szCs w:val="26"/>
          </w:rPr>
          <w:delText xml:space="preserve">as </w:delText>
        </w:r>
        <w:r w:rsidR="00DC5BE0" w:rsidDel="00567A53">
          <w:rPr>
            <w:rFonts w:ascii="Palatino Linotype" w:hAnsi="Palatino Linotype"/>
            <w:szCs w:val="26"/>
          </w:rPr>
          <w:delText xml:space="preserve">approved </w:delText>
        </w:r>
        <w:r w:rsidRPr="00CD4C15" w:rsidDel="00567A53">
          <w:rPr>
            <w:rFonts w:ascii="Palatino Linotype" w:hAnsi="Palatino Linotype"/>
            <w:szCs w:val="26"/>
          </w:rPr>
          <w:delText>herein</w:delText>
        </w:r>
        <w:r w:rsidDel="00567A53">
          <w:rPr>
            <w:rFonts w:ascii="Palatino Linotype" w:hAnsi="Palatino Linotype"/>
            <w:szCs w:val="26"/>
          </w:rPr>
          <w:delText xml:space="preserve"> </w:delText>
        </w:r>
        <w:r w:rsidRPr="00967C3C" w:rsidDel="00567A53">
          <w:rPr>
            <w:rFonts w:ascii="Palatino Linotype" w:hAnsi="Palatino Linotype"/>
            <w:szCs w:val="26"/>
          </w:rPr>
          <w:delText>suitable for use by third party aggregators for all affected DR programs, including the DRAM, and shall include this in their compliance filing to AL 4991-E</w:delText>
        </w:r>
        <w:r w:rsidR="00DE4DB5" w:rsidDel="00567A53">
          <w:rPr>
            <w:rFonts w:ascii="Palatino Linotype" w:hAnsi="Palatino Linotype"/>
            <w:szCs w:val="26"/>
          </w:rPr>
          <w:delText>-A</w:delText>
        </w:r>
        <w:r w:rsidRPr="00967C3C" w:rsidDel="00567A53">
          <w:rPr>
            <w:rFonts w:ascii="Palatino Linotype" w:hAnsi="Palatino Linotype"/>
            <w:szCs w:val="26"/>
          </w:rPr>
          <w:delText xml:space="preserve"> et al.</w:delText>
        </w:r>
      </w:del>
    </w:p>
    <w:p w14:paraId="7B7C2B75" w14:textId="64209726" w:rsidR="00FF39B6" w:rsidDel="00567A53" w:rsidRDefault="00FF39B6" w:rsidP="001028A1">
      <w:pPr>
        <w:pStyle w:val="Res-Caption"/>
        <w:numPr>
          <w:ilvl w:val="0"/>
          <w:numId w:val="5"/>
        </w:numPr>
        <w:spacing w:after="120"/>
        <w:rPr>
          <w:del w:id="2580" w:author="Cathy Fogel" w:date="2017-04-22T12:35:00Z"/>
          <w:rFonts w:ascii="Palatino Linotype" w:hAnsi="Palatino Linotype"/>
          <w:szCs w:val="26"/>
        </w:rPr>
      </w:pPr>
      <w:del w:id="2581" w:author="Cathy Fogel" w:date="2017-04-22T12:35:00Z">
        <w:r w:rsidRPr="00967C3C" w:rsidDel="00567A53">
          <w:rPr>
            <w:rFonts w:ascii="Palatino Linotype" w:hAnsi="Palatino Linotype"/>
            <w:szCs w:val="26"/>
          </w:rPr>
          <w:delText xml:space="preserve">Utilities shall provide the final, approved attestation summary spreadsheet template to third-party aggregators participating in all affected DR programs and shall require use of the template in </w:delText>
        </w:r>
        <w:r w:rsidDel="00567A53">
          <w:rPr>
            <w:rFonts w:ascii="Palatino Linotype" w:hAnsi="Palatino Linotype"/>
            <w:szCs w:val="26"/>
          </w:rPr>
          <w:delText xml:space="preserve">the relevant </w:delText>
        </w:r>
        <w:r w:rsidRPr="00967C3C" w:rsidDel="00567A53">
          <w:rPr>
            <w:rFonts w:ascii="Palatino Linotype" w:hAnsi="Palatino Linotype"/>
            <w:szCs w:val="26"/>
          </w:rPr>
          <w:delText>tariffs and contracts.</w:delText>
        </w:r>
      </w:del>
    </w:p>
    <w:p w14:paraId="659C1F50" w14:textId="66C49EC4" w:rsidR="00FF39B6" w:rsidRPr="00967C3C" w:rsidDel="00567A53" w:rsidRDefault="00FF39B6" w:rsidP="001028A1">
      <w:pPr>
        <w:pStyle w:val="Res-Caption"/>
        <w:numPr>
          <w:ilvl w:val="0"/>
          <w:numId w:val="5"/>
        </w:numPr>
        <w:spacing w:after="120"/>
        <w:rPr>
          <w:del w:id="2582" w:author="Cathy Fogel" w:date="2017-04-22T12:35:00Z"/>
          <w:rFonts w:ascii="Palatino Linotype" w:hAnsi="Palatino Linotype"/>
          <w:szCs w:val="26"/>
        </w:rPr>
      </w:pPr>
      <w:del w:id="2583" w:author="Cathy Fogel" w:date="2017-04-22T12:35:00Z">
        <w:r w:rsidRPr="00CD4C15" w:rsidDel="00567A53">
          <w:rPr>
            <w:rFonts w:ascii="Palatino Linotype" w:hAnsi="Palatino Linotype"/>
            <w:szCs w:val="26"/>
          </w:rPr>
          <w:delText xml:space="preserve">Utilities shall use the same attestation summary spreadsheet template – </w:delText>
        </w:r>
        <w:r w:rsidRPr="00967C3C" w:rsidDel="00567A53">
          <w:rPr>
            <w:rFonts w:ascii="Palatino Linotype" w:hAnsi="Palatino Linotype"/>
          </w:rPr>
          <w:delText xml:space="preserve">or a similar one that may be easily merged – </w:delText>
        </w:r>
        <w:r w:rsidR="00DC5BE0" w:rsidDel="00567A53">
          <w:rPr>
            <w:rFonts w:ascii="Palatino Linotype" w:hAnsi="Palatino Linotype"/>
          </w:rPr>
          <w:delText xml:space="preserve">to collect and summarize for </w:delText>
        </w:r>
        <w:r w:rsidR="00DC5BE0" w:rsidRPr="00967C3C" w:rsidDel="00567A53">
          <w:rPr>
            <w:rFonts w:ascii="Palatino Linotype" w:hAnsi="Palatino Linotype"/>
          </w:rPr>
          <w:delText>non-residential customer</w:delText>
        </w:r>
        <w:r w:rsidR="00DC5BE0" w:rsidDel="00567A53">
          <w:rPr>
            <w:rFonts w:ascii="Palatino Linotype" w:hAnsi="Palatino Linotype"/>
          </w:rPr>
          <w:delText xml:space="preserve">s the information adopted herein </w:delText>
        </w:r>
        <w:r w:rsidR="00DC5BE0" w:rsidRPr="00967C3C" w:rsidDel="00567A53">
          <w:rPr>
            <w:rFonts w:ascii="Palatino Linotype" w:hAnsi="Palatino Linotype"/>
          </w:rPr>
          <w:delText xml:space="preserve">for affected DR programs that do not allow </w:delText>
        </w:r>
        <w:r w:rsidR="00DC5BE0" w:rsidDel="00567A53">
          <w:rPr>
            <w:rFonts w:ascii="Palatino Linotype" w:hAnsi="Palatino Linotype"/>
          </w:rPr>
          <w:delText xml:space="preserve">third-party </w:delText>
        </w:r>
        <w:r w:rsidR="00DC5BE0" w:rsidRPr="00967C3C" w:rsidDel="00567A53">
          <w:rPr>
            <w:rFonts w:ascii="Palatino Linotype" w:hAnsi="Palatino Linotype"/>
          </w:rPr>
          <w:delText>aggregators.</w:delText>
        </w:r>
      </w:del>
    </w:p>
    <w:p w14:paraId="316A2AFD" w14:textId="0617305A" w:rsidR="00FF39B6" w:rsidRPr="00967C3C" w:rsidRDefault="00FF39B6" w:rsidP="001028A1">
      <w:pPr>
        <w:pStyle w:val="ListParagraph"/>
        <w:numPr>
          <w:ilvl w:val="0"/>
          <w:numId w:val="5"/>
        </w:numPr>
        <w:spacing w:after="120"/>
        <w:contextualSpacing w:val="0"/>
        <w:rPr>
          <w:rFonts w:ascii="Palatino Linotype" w:hAnsi="Palatino Linotype"/>
        </w:rPr>
      </w:pPr>
      <w:r w:rsidRPr="00967C3C">
        <w:rPr>
          <w:rFonts w:ascii="Palatino Linotype" w:hAnsi="Palatino Linotype"/>
          <w:szCs w:val="26"/>
        </w:rPr>
        <w:t xml:space="preserve">Utilities shall alter tariff and </w:t>
      </w:r>
      <w:r w:rsidRPr="00E425C3">
        <w:rPr>
          <w:rFonts w:ascii="Palatino Linotype" w:hAnsi="Palatino Linotype"/>
          <w:szCs w:val="26"/>
        </w:rPr>
        <w:t>contract language to require</w:t>
      </w:r>
      <w:r>
        <w:rPr>
          <w:rFonts w:ascii="Palatino Linotype" w:hAnsi="Palatino Linotype"/>
          <w:szCs w:val="26"/>
        </w:rPr>
        <w:t xml:space="preserve">, </w:t>
      </w:r>
      <w:r w:rsidRPr="00967C3C">
        <w:rPr>
          <w:rFonts w:ascii="Palatino Linotype" w:hAnsi="Palatino Linotype"/>
          <w:szCs w:val="26"/>
        </w:rPr>
        <w:t>for all affected DR programs</w:t>
      </w:r>
      <w:r>
        <w:rPr>
          <w:rFonts w:ascii="Palatino Linotype" w:hAnsi="Palatino Linotype"/>
          <w:szCs w:val="26"/>
        </w:rPr>
        <w:t>,</w:t>
      </w:r>
      <w:r w:rsidRPr="00967C3C">
        <w:rPr>
          <w:rFonts w:ascii="Palatino Linotype" w:hAnsi="Palatino Linotype"/>
          <w:szCs w:val="26"/>
        </w:rPr>
        <w:t xml:space="preserve"> that t</w:t>
      </w:r>
      <w:r w:rsidRPr="00CD4C15">
        <w:rPr>
          <w:rFonts w:ascii="Palatino Linotype" w:hAnsi="Palatino Linotype"/>
          <w:szCs w:val="26"/>
        </w:rPr>
        <w:t>hird</w:t>
      </w:r>
      <w:r>
        <w:rPr>
          <w:rFonts w:ascii="Palatino Linotype" w:hAnsi="Palatino Linotype"/>
          <w:szCs w:val="26"/>
        </w:rPr>
        <w:t>-</w:t>
      </w:r>
      <w:r w:rsidRPr="00967C3C">
        <w:rPr>
          <w:rFonts w:ascii="Palatino Linotype" w:hAnsi="Palatino Linotype"/>
          <w:szCs w:val="26"/>
        </w:rPr>
        <w:t xml:space="preserve">party aggregators </w:t>
      </w:r>
      <w:r w:rsidRPr="00967C3C">
        <w:rPr>
          <w:rFonts w:ascii="Palatino Linotype" w:hAnsi="Palatino Linotype" w:cs="Arial"/>
          <w:iCs/>
          <w:szCs w:val="26"/>
        </w:rPr>
        <w:t>shall provid</w:t>
      </w:r>
      <w:r>
        <w:rPr>
          <w:rFonts w:ascii="Palatino Linotype" w:hAnsi="Palatino Linotype" w:cs="Arial"/>
          <w:iCs/>
          <w:szCs w:val="26"/>
        </w:rPr>
        <w:t xml:space="preserve">e to the Utility </w:t>
      </w:r>
      <w:r w:rsidRPr="00967C3C">
        <w:rPr>
          <w:rFonts w:ascii="Palatino Linotype" w:hAnsi="Palatino Linotype" w:cs="Arial"/>
          <w:szCs w:val="26"/>
        </w:rPr>
        <w:t>the language on the prohibition included in their respective residential customer contracts</w:t>
      </w:r>
      <w:del w:id="2584" w:author="Cathy Fogel" w:date="2017-04-22T12:36:00Z">
        <w:r w:rsidRPr="00967C3C" w:rsidDel="00567A53">
          <w:rPr>
            <w:rFonts w:ascii="Palatino Linotype" w:hAnsi="Palatino Linotype" w:cs="Arial"/>
            <w:szCs w:val="26"/>
          </w:rPr>
          <w:delText xml:space="preserve"> and </w:delText>
        </w:r>
      </w:del>
      <w:del w:id="2585" w:author="Cathy Fogel" w:date="2017-04-24T06:57:00Z">
        <w:r w:rsidRPr="00967C3C" w:rsidDel="00576094">
          <w:rPr>
            <w:rFonts w:ascii="Palatino Linotype" w:hAnsi="Palatino Linotype" w:cs="Arial"/>
            <w:szCs w:val="26"/>
          </w:rPr>
          <w:delText>agreements</w:delText>
        </w:r>
      </w:del>
      <w:r w:rsidRPr="00967C3C">
        <w:rPr>
          <w:rFonts w:ascii="Palatino Linotype" w:hAnsi="Palatino Linotype" w:cs="Arial"/>
          <w:szCs w:val="26"/>
        </w:rPr>
        <w:t xml:space="preserve">. </w:t>
      </w:r>
      <w:r>
        <w:rPr>
          <w:rFonts w:ascii="Palatino Linotype" w:hAnsi="Palatino Linotype" w:cs="Arial"/>
          <w:iCs/>
          <w:szCs w:val="26"/>
        </w:rPr>
        <w:t xml:space="preserve">The Utilities shall require this by </w:t>
      </w:r>
      <w:r w:rsidRPr="00967C3C">
        <w:rPr>
          <w:rFonts w:ascii="Palatino Linotype" w:hAnsi="Palatino Linotype"/>
          <w:szCs w:val="26"/>
        </w:rPr>
        <w:t xml:space="preserve">December 31, 2017 </w:t>
      </w:r>
      <w:del w:id="2586" w:author="Cathy Fogel" w:date="2017-04-24T06:58:00Z">
        <w:r w:rsidRPr="00967C3C" w:rsidDel="00576094">
          <w:rPr>
            <w:rFonts w:ascii="Palatino Linotype" w:hAnsi="Palatino Linotype"/>
            <w:szCs w:val="26"/>
          </w:rPr>
          <w:delText xml:space="preserve">for </w:delText>
        </w:r>
      </w:del>
      <w:del w:id="2587" w:author="Cathy Fogel" w:date="2017-04-22T12:37:00Z">
        <w:r w:rsidRPr="00967C3C" w:rsidDel="00567A53">
          <w:rPr>
            <w:rFonts w:ascii="Palatino Linotype" w:hAnsi="Palatino Linotype"/>
            <w:szCs w:val="26"/>
          </w:rPr>
          <w:delText xml:space="preserve">existing or </w:delText>
        </w:r>
      </w:del>
      <w:del w:id="2588" w:author="Cathy Fogel" w:date="2017-04-24T06:58:00Z">
        <w:r w:rsidRPr="00967C3C" w:rsidDel="00576094">
          <w:rPr>
            <w:rFonts w:ascii="Palatino Linotype" w:hAnsi="Palatino Linotype"/>
            <w:szCs w:val="26"/>
          </w:rPr>
          <w:delText xml:space="preserve">returning customers </w:delText>
        </w:r>
      </w:del>
      <w:r w:rsidRPr="00967C3C">
        <w:rPr>
          <w:rFonts w:ascii="Palatino Linotype" w:hAnsi="Palatino Linotype"/>
          <w:szCs w:val="26"/>
        </w:rPr>
        <w:t>and on an annual basis thereafter</w:t>
      </w:r>
      <w:r>
        <w:rPr>
          <w:rFonts w:ascii="Palatino Linotype" w:hAnsi="Palatino Linotype"/>
          <w:szCs w:val="26"/>
        </w:rPr>
        <w:t>.</w:t>
      </w:r>
    </w:p>
    <w:p w14:paraId="50FFE71A" w14:textId="60270459" w:rsidR="00FF39B6" w:rsidRPr="00FF6C6F" w:rsidRDefault="00FF39B6" w:rsidP="001028A1">
      <w:pPr>
        <w:pStyle w:val="ListParagraph"/>
        <w:numPr>
          <w:ilvl w:val="0"/>
          <w:numId w:val="5"/>
        </w:numPr>
        <w:spacing w:after="120"/>
        <w:contextualSpacing w:val="0"/>
        <w:rPr>
          <w:rFonts w:ascii="Palatino Linotype" w:hAnsi="Palatino Linotype"/>
          <w:szCs w:val="26"/>
        </w:rPr>
      </w:pPr>
      <w:r w:rsidRPr="00FF6C6F">
        <w:rPr>
          <w:rFonts w:ascii="Palatino Linotype" w:hAnsi="Palatino Linotype"/>
          <w:szCs w:val="26"/>
        </w:rPr>
        <w:t xml:space="preserve">Utilities shall require for all affected DR programs that any existing residential and/or non-residential customer that fails to </w:t>
      </w:r>
      <w:ins w:id="2589" w:author="Cathy Fogel" w:date="2017-04-22T12:37:00Z">
        <w:r w:rsidR="00567A53">
          <w:rPr>
            <w:rFonts w:ascii="Palatino Linotype" w:hAnsi="Palatino Linotype"/>
            <w:szCs w:val="26"/>
          </w:rPr>
          <w:t xml:space="preserve">accept the prohibition by </w:t>
        </w:r>
      </w:ins>
      <w:r w:rsidR="0050401A">
        <w:rPr>
          <w:rFonts w:ascii="Palatino Linotype" w:hAnsi="Palatino Linotype"/>
          <w:szCs w:val="26"/>
        </w:rPr>
        <w:br/>
      </w:r>
      <w:ins w:id="2590" w:author="Cathy Fogel" w:date="2017-04-22T12:37:00Z">
        <w:r w:rsidR="00567A53">
          <w:rPr>
            <w:rFonts w:ascii="Palatino Linotype" w:hAnsi="Palatino Linotype"/>
            <w:szCs w:val="26"/>
          </w:rPr>
          <w:lastRenderedPageBreak/>
          <w:t xml:space="preserve">December 31, 2017 (residential) or </w:t>
        </w:r>
      </w:ins>
      <w:r w:rsidRPr="00FF6C6F">
        <w:rPr>
          <w:rFonts w:ascii="Palatino Linotype" w:hAnsi="Palatino Linotype"/>
          <w:szCs w:val="26"/>
        </w:rPr>
        <w:t xml:space="preserve">sign an updated contract </w:t>
      </w:r>
      <w:ins w:id="2591" w:author="Cathy Fogel" w:date="2017-04-22T12:38:00Z">
        <w:r w:rsidR="00567A53">
          <w:rPr>
            <w:rFonts w:ascii="Palatino Linotype" w:hAnsi="Palatino Linotype"/>
            <w:szCs w:val="26"/>
          </w:rPr>
          <w:t xml:space="preserve">/ attestation </w:t>
        </w:r>
      </w:ins>
      <w:r w:rsidRPr="00FF6C6F">
        <w:rPr>
          <w:rFonts w:ascii="Palatino Linotype" w:hAnsi="Palatino Linotype"/>
          <w:szCs w:val="26"/>
        </w:rPr>
        <w:t xml:space="preserve">by </w:t>
      </w:r>
      <w:ins w:id="2592" w:author="Cathy Fogel" w:date="2017-04-22T11:54:00Z">
        <w:r w:rsidR="005703F6">
          <w:rPr>
            <w:rFonts w:ascii="Palatino Linotype" w:hAnsi="Palatino Linotype"/>
            <w:szCs w:val="26"/>
          </w:rPr>
          <w:t>t</w:t>
        </w:r>
        <w:r w:rsidR="00576094">
          <w:rPr>
            <w:rFonts w:ascii="Palatino Linotype" w:hAnsi="Palatino Linotype"/>
            <w:szCs w:val="26"/>
          </w:rPr>
          <w:t xml:space="preserve">he Utility-established </w:t>
        </w:r>
        <w:r w:rsidR="005703F6">
          <w:rPr>
            <w:rFonts w:ascii="Palatino Linotype" w:hAnsi="Palatino Linotype"/>
            <w:szCs w:val="26"/>
          </w:rPr>
          <w:t xml:space="preserve">submission date in Q4 of </w:t>
        </w:r>
      </w:ins>
      <w:del w:id="2593" w:author="Cathy Fogel" w:date="2017-04-22T11:54:00Z">
        <w:r w:rsidRPr="00FF6C6F" w:rsidDel="005703F6">
          <w:rPr>
            <w:rFonts w:ascii="Palatino Linotype" w:hAnsi="Palatino Linotype"/>
            <w:szCs w:val="26"/>
          </w:rPr>
          <w:delText xml:space="preserve">December 31, </w:delText>
        </w:r>
      </w:del>
      <w:r w:rsidRPr="00FF6C6F">
        <w:rPr>
          <w:rFonts w:ascii="Palatino Linotype" w:hAnsi="Palatino Linotype"/>
          <w:szCs w:val="26"/>
        </w:rPr>
        <w:t>2017</w:t>
      </w:r>
      <w:ins w:id="2594" w:author="Cathy Fogel" w:date="2017-04-22T12:38:00Z">
        <w:r w:rsidR="00567A53">
          <w:rPr>
            <w:rFonts w:ascii="Palatino Linotype" w:hAnsi="Palatino Linotype"/>
            <w:szCs w:val="26"/>
          </w:rPr>
          <w:t xml:space="preserve"> (non-residential customer)</w:t>
        </w:r>
      </w:ins>
      <w:r w:rsidRPr="00FF6C6F">
        <w:rPr>
          <w:rFonts w:ascii="Palatino Linotype" w:hAnsi="Palatino Linotype"/>
          <w:szCs w:val="26"/>
        </w:rPr>
        <w:t xml:space="preserve">, will be removed from the relevant program no later than January 7, 2018 but will be eligible to re-enroll </w:t>
      </w:r>
      <w:ins w:id="2595" w:author="Cathy Fogel" w:date="2017-04-22T12:38:00Z">
        <w:r w:rsidR="00567A53">
          <w:rPr>
            <w:rFonts w:ascii="Palatino Linotype" w:hAnsi="Palatino Linotype"/>
            <w:szCs w:val="26"/>
          </w:rPr>
          <w:t xml:space="preserve">upon submittal of the contract / attestation. </w:t>
        </w:r>
      </w:ins>
      <w:del w:id="2596" w:author="Cathy Fogel" w:date="2017-04-22T12:38:00Z">
        <w:r w:rsidRPr="00FF6C6F" w:rsidDel="00567A53">
          <w:rPr>
            <w:rFonts w:ascii="Palatino Linotype" w:hAnsi="Palatino Linotype"/>
            <w:szCs w:val="26"/>
          </w:rPr>
          <w:delText>subject to the requirements associated with the prohibition.</w:delText>
        </w:r>
      </w:del>
      <w:r w:rsidRPr="00FF6C6F">
        <w:rPr>
          <w:rFonts w:ascii="Palatino Linotype" w:hAnsi="Palatino Linotype"/>
          <w:szCs w:val="26"/>
        </w:rPr>
        <w:t xml:space="preserve"> </w:t>
      </w:r>
    </w:p>
    <w:p w14:paraId="0451BD52" w14:textId="77777777" w:rsidR="00FF39B6" w:rsidRPr="00BC2371" w:rsidRDefault="00FF39B6" w:rsidP="001028A1">
      <w:pPr>
        <w:pStyle w:val="ListParagraph"/>
        <w:numPr>
          <w:ilvl w:val="0"/>
          <w:numId w:val="5"/>
        </w:numPr>
        <w:spacing w:after="120"/>
        <w:contextualSpacing w:val="0"/>
        <w:rPr>
          <w:rFonts w:ascii="Palatino Linotype" w:hAnsi="Palatino Linotype" w:cs="Arial"/>
          <w:iCs/>
          <w:szCs w:val="26"/>
        </w:rPr>
      </w:pPr>
      <w:r w:rsidRPr="00BC2371">
        <w:rPr>
          <w:rFonts w:ascii="Palatino Linotype" w:hAnsi="Palatino Linotype"/>
          <w:szCs w:val="26"/>
        </w:rPr>
        <w:t>Utilities shall require in their contracts that third-party aggregators shall collect and store all non-residential customer attestations</w:t>
      </w:r>
      <w:r w:rsidRPr="00BC2371">
        <w:rPr>
          <w:rFonts w:ascii="Palatino Linotype" w:hAnsi="Palatino Linotype" w:cs="Arial"/>
          <w:iCs/>
          <w:szCs w:val="26"/>
        </w:rPr>
        <w:t xml:space="preserve">. </w:t>
      </w:r>
    </w:p>
    <w:p w14:paraId="4ED8A358" w14:textId="1C5016FB" w:rsidR="00FF39B6" w:rsidRDefault="00FF39B6" w:rsidP="001028A1">
      <w:pPr>
        <w:pStyle w:val="Res-Caption"/>
        <w:numPr>
          <w:ilvl w:val="0"/>
          <w:numId w:val="5"/>
        </w:numPr>
        <w:spacing w:after="120"/>
        <w:rPr>
          <w:rFonts w:ascii="Palatino Linotype" w:hAnsi="Palatino Linotype"/>
          <w:szCs w:val="26"/>
        </w:rPr>
      </w:pPr>
      <w:r w:rsidRPr="00D83DED">
        <w:rPr>
          <w:rFonts w:ascii="Palatino Linotype" w:hAnsi="Palatino Linotype"/>
          <w:szCs w:val="26"/>
        </w:rPr>
        <w:t>Utilities shall for all affected DR programs clearly indicate that third-party aggregators</w:t>
      </w:r>
      <w:ins w:id="2597" w:author="Cathy Fogel" w:date="2017-04-22T12:39:00Z">
        <w:r w:rsidR="00B300A9" w:rsidRPr="00E840B1">
          <w:rPr>
            <w:rFonts w:ascii="Palatino Linotype" w:hAnsi="Palatino Linotype"/>
            <w:szCs w:val="26"/>
          </w:rPr>
          <w:t xml:space="preserve">, </w:t>
        </w:r>
      </w:ins>
      <w:del w:id="2598" w:author="Cathy Fogel" w:date="2017-04-22T12:39:00Z">
        <w:r w:rsidRPr="00E840B1" w:rsidDel="00567A53">
          <w:rPr>
            <w:rFonts w:ascii="Palatino Linotype" w:hAnsi="Palatino Linotype"/>
            <w:szCs w:val="26"/>
          </w:rPr>
          <w:delText xml:space="preserve"> </w:delText>
        </w:r>
      </w:del>
      <w:ins w:id="2599" w:author="Cathy Fogel" w:date="2017-04-22T12:39:00Z">
        <w:r w:rsidR="00567A53" w:rsidRPr="00E840B1">
          <w:rPr>
            <w:rFonts w:ascii="Palatino Linotype" w:hAnsi="Palatino Linotype"/>
            <w:szCs w:val="26"/>
          </w:rPr>
          <w:t>a</w:t>
        </w:r>
        <w:r w:rsidR="00B300A9" w:rsidRPr="00E840B1">
          <w:rPr>
            <w:rFonts w:ascii="Palatino Linotype" w:hAnsi="Palatino Linotype"/>
            <w:szCs w:val="26"/>
          </w:rPr>
          <w:t>nd Utilities for programs without aggregators</w:t>
        </w:r>
        <w:r w:rsidR="00567A53" w:rsidRPr="00E840B1">
          <w:rPr>
            <w:rFonts w:ascii="Palatino Linotype" w:hAnsi="Palatino Linotype"/>
            <w:szCs w:val="26"/>
          </w:rPr>
          <w:t xml:space="preserve">, </w:t>
        </w:r>
      </w:ins>
      <w:r w:rsidRPr="00E840B1">
        <w:rPr>
          <w:rFonts w:ascii="Palatino Linotype" w:hAnsi="Palatino Linotype"/>
          <w:szCs w:val="26"/>
        </w:rPr>
        <w:t>are</w:t>
      </w:r>
      <w:r w:rsidRPr="00D83DED">
        <w:rPr>
          <w:rFonts w:ascii="Palatino Linotype" w:hAnsi="Palatino Linotype"/>
          <w:szCs w:val="26"/>
        </w:rPr>
        <w:t xml:space="preserve"> responsible for: (a) removing customers from their portfolio if they have not agreed to the prohibition or provided an attestation with a DAV; and (b) </w:t>
      </w:r>
      <w:ins w:id="2600" w:author="Cathy Fogel" w:date="2017-04-22T12:47:00Z">
        <w:r w:rsidR="00B300A9">
          <w:rPr>
            <w:rFonts w:ascii="Palatino Linotype" w:hAnsi="Palatino Linotype"/>
            <w:szCs w:val="26"/>
          </w:rPr>
          <w:t xml:space="preserve">recording, and </w:t>
        </w:r>
      </w:ins>
      <w:r w:rsidRPr="00D83DED">
        <w:rPr>
          <w:rFonts w:ascii="Palatino Linotype" w:hAnsi="Palatino Linotype"/>
          <w:szCs w:val="26"/>
        </w:rPr>
        <w:t>de</w:t>
      </w:r>
      <w:r w:rsidR="004A22D3">
        <w:rPr>
          <w:rFonts w:ascii="Palatino Linotype" w:hAnsi="Palatino Linotype"/>
          <w:szCs w:val="26"/>
        </w:rPr>
        <w:t>-</w:t>
      </w:r>
      <w:r w:rsidRPr="00D83DED">
        <w:rPr>
          <w:rFonts w:ascii="Palatino Linotype" w:hAnsi="Palatino Linotype"/>
          <w:szCs w:val="26"/>
        </w:rPr>
        <w:t>rating their portfolio</w:t>
      </w:r>
      <w:ins w:id="2601" w:author="Cathy Fogel" w:date="2017-04-22T12:46:00Z">
        <w:r w:rsidR="00B300A9">
          <w:rPr>
            <w:rFonts w:ascii="Palatino Linotype" w:hAnsi="Palatino Linotype"/>
            <w:szCs w:val="26"/>
          </w:rPr>
          <w:t xml:space="preserve"> by a summary DAV </w:t>
        </w:r>
      </w:ins>
      <w:ins w:id="2602" w:author="Cathy Fogel" w:date="2017-04-22T12:47:00Z">
        <w:r w:rsidR="00B300A9">
          <w:rPr>
            <w:rFonts w:ascii="Palatino Linotype" w:hAnsi="Palatino Linotype"/>
            <w:szCs w:val="26"/>
          </w:rPr>
          <w:t>on a monthly basi</w:t>
        </w:r>
      </w:ins>
      <w:del w:id="2603" w:author="Cathy Fogel" w:date="2017-04-22T12:46:00Z">
        <w:r w:rsidRPr="00D83DED" w:rsidDel="00B300A9">
          <w:rPr>
            <w:rFonts w:ascii="Palatino Linotype" w:hAnsi="Palatino Linotype"/>
            <w:szCs w:val="26"/>
          </w:rPr>
          <w:delText xml:space="preserve"> accordingly</w:delText>
        </w:r>
      </w:del>
      <w:ins w:id="2604" w:author="Cathy Fogel" w:date="2017-04-22T12:40:00Z">
        <w:r w:rsidR="00B300A9">
          <w:rPr>
            <w:rFonts w:ascii="Palatino Linotype" w:hAnsi="Palatino Linotype"/>
            <w:szCs w:val="26"/>
          </w:rPr>
          <w:t>s.</w:t>
        </w:r>
      </w:ins>
      <w:del w:id="2605" w:author="Cathy Fogel" w:date="2017-04-22T12:40:00Z">
        <w:r w:rsidRPr="00D83DED" w:rsidDel="00567A53">
          <w:rPr>
            <w:rFonts w:ascii="Palatino Linotype" w:hAnsi="Palatino Linotype"/>
            <w:szCs w:val="26"/>
          </w:rPr>
          <w:delText>; and, (c) providing updated information to the Utility in their monthly attestation summary sheet.</w:delText>
        </w:r>
      </w:del>
      <w:del w:id="2606" w:author="Cathy Fogel" w:date="2017-04-22T12:48:00Z">
        <w:r w:rsidRPr="00D83DED" w:rsidDel="00B300A9">
          <w:rPr>
            <w:rFonts w:ascii="Palatino Linotype" w:hAnsi="Palatino Linotype"/>
            <w:szCs w:val="26"/>
          </w:rPr>
          <w:delText xml:space="preserve"> </w:delText>
        </w:r>
      </w:del>
    </w:p>
    <w:p w14:paraId="081D1C03" w14:textId="50C3027E" w:rsidR="00567A53" w:rsidRPr="006A21DB" w:rsidRDefault="00B22AFA" w:rsidP="001028A1">
      <w:pPr>
        <w:pStyle w:val="Res-Caption"/>
        <w:numPr>
          <w:ilvl w:val="0"/>
          <w:numId w:val="5"/>
        </w:numPr>
        <w:spacing w:after="120"/>
        <w:rPr>
          <w:ins w:id="2607" w:author="Cathy Fogel" w:date="2017-04-22T12:50:00Z"/>
          <w:rFonts w:ascii="Palatino Linotype" w:hAnsi="Palatino Linotype"/>
          <w:szCs w:val="26"/>
        </w:rPr>
      </w:pPr>
      <w:r w:rsidRPr="00D919E4">
        <w:rPr>
          <w:rFonts w:ascii="Palatino Linotype" w:hAnsi="Palatino Linotype"/>
        </w:rPr>
        <w:t xml:space="preserve">Utilities shall modify DRAM III contracts to require third-party aggregators to </w:t>
      </w:r>
      <w:ins w:id="2608" w:author="Cathy Fogel" w:date="2017-04-22T12:42:00Z">
        <w:r w:rsidR="00567A53">
          <w:rPr>
            <w:rFonts w:ascii="Palatino Linotype" w:hAnsi="Palatino Linotype"/>
          </w:rPr>
          <w:t xml:space="preserve">submit a </w:t>
        </w:r>
      </w:ins>
      <w:ins w:id="2609" w:author="Cathy Fogel" w:date="2017-04-22T12:43:00Z">
        <w:r w:rsidR="00B300A9">
          <w:rPr>
            <w:rFonts w:ascii="Palatino Linotype" w:hAnsi="Palatino Linotype"/>
          </w:rPr>
          <w:t xml:space="preserve">summary </w:t>
        </w:r>
      </w:ins>
      <w:ins w:id="2610" w:author="Cathy Fogel" w:date="2017-04-22T12:42:00Z">
        <w:r w:rsidR="00B300A9">
          <w:rPr>
            <w:rFonts w:ascii="Palatino Linotype" w:hAnsi="Palatino Linotype"/>
          </w:rPr>
          <w:t xml:space="preserve">DAV </w:t>
        </w:r>
        <w:r w:rsidR="00567A53">
          <w:rPr>
            <w:rFonts w:ascii="Palatino Linotype" w:hAnsi="Palatino Linotype"/>
          </w:rPr>
          <w:t xml:space="preserve">as part of </w:t>
        </w:r>
      </w:ins>
      <w:ins w:id="2611" w:author="Cathy Fogel" w:date="2017-04-22T12:43:00Z">
        <w:r w:rsidR="00B300A9">
          <w:rPr>
            <w:rFonts w:ascii="Palatino Linotype" w:hAnsi="Palatino Linotype"/>
          </w:rPr>
          <w:t xml:space="preserve">the monthly </w:t>
        </w:r>
      </w:ins>
      <w:ins w:id="2612" w:author="Cathy Fogel" w:date="2017-04-22T12:42:00Z">
        <w:r w:rsidR="00567A53">
          <w:rPr>
            <w:rFonts w:ascii="Palatino Linotype" w:hAnsi="Palatino Linotype"/>
          </w:rPr>
          <w:t xml:space="preserve">submittal of Demonstrated Capacity information and invoicing, and </w:t>
        </w:r>
      </w:ins>
      <w:ins w:id="2613" w:author="Cathy Fogel" w:date="2017-04-22T12:44:00Z">
        <w:r w:rsidR="00B300A9">
          <w:rPr>
            <w:rFonts w:ascii="Palatino Linotype" w:hAnsi="Palatino Linotype"/>
          </w:rPr>
          <w:t xml:space="preserve">to indicate </w:t>
        </w:r>
      </w:ins>
      <w:ins w:id="2614" w:author="Cathy Fogel" w:date="2017-04-22T12:42:00Z">
        <w:r w:rsidR="00B300A9">
          <w:rPr>
            <w:rFonts w:ascii="Palatino Linotype" w:hAnsi="Palatino Linotype"/>
          </w:rPr>
          <w:t xml:space="preserve">that </w:t>
        </w:r>
      </w:ins>
      <w:ins w:id="2615" w:author="Cathy Fogel" w:date="2017-04-22T12:44:00Z">
        <w:r w:rsidR="00B300A9">
          <w:rPr>
            <w:rFonts w:ascii="Palatino Linotype" w:hAnsi="Palatino Linotype"/>
          </w:rPr>
          <w:t xml:space="preserve">such </w:t>
        </w:r>
      </w:ins>
      <w:ins w:id="2616" w:author="Cathy Fogel" w:date="2017-04-22T12:42:00Z">
        <w:r w:rsidR="00B300A9">
          <w:rPr>
            <w:rFonts w:ascii="Palatino Linotype" w:hAnsi="Palatino Linotype"/>
          </w:rPr>
          <w:t xml:space="preserve">summary </w:t>
        </w:r>
        <w:r w:rsidR="00567A53">
          <w:rPr>
            <w:rFonts w:ascii="Palatino Linotype" w:hAnsi="Palatino Linotype"/>
          </w:rPr>
          <w:t xml:space="preserve">DAV values shall be deducted from monthly </w:t>
        </w:r>
      </w:ins>
      <w:ins w:id="2617" w:author="Cathy Fogel" w:date="2017-04-22T12:44:00Z">
        <w:r w:rsidR="00B300A9">
          <w:rPr>
            <w:rFonts w:ascii="Palatino Linotype" w:hAnsi="Palatino Linotype"/>
          </w:rPr>
          <w:t>capacity payments from Utilities to third-party aggregators.</w:t>
        </w:r>
      </w:ins>
    </w:p>
    <w:p w14:paraId="478E52B5" w14:textId="760AA574" w:rsidR="00B300A9" w:rsidRPr="006A21DB" w:rsidRDefault="00B300A9" w:rsidP="001028A1">
      <w:pPr>
        <w:pStyle w:val="Res-Caption"/>
        <w:numPr>
          <w:ilvl w:val="0"/>
          <w:numId w:val="5"/>
        </w:numPr>
        <w:spacing w:after="120"/>
        <w:rPr>
          <w:ins w:id="2618" w:author="Cathy Fogel" w:date="2017-04-22T12:42:00Z"/>
          <w:rFonts w:ascii="Palatino Linotype" w:hAnsi="Palatino Linotype"/>
          <w:szCs w:val="26"/>
        </w:rPr>
      </w:pPr>
      <w:ins w:id="2619" w:author="Cathy Fogel" w:date="2017-04-22T12:50:00Z">
        <w:r>
          <w:rPr>
            <w:rFonts w:ascii="Palatino Linotype" w:hAnsi="Palatino Linotype"/>
          </w:rPr>
          <w:t xml:space="preserve">Utilities shall </w:t>
        </w:r>
      </w:ins>
      <w:ins w:id="2620" w:author="Cathy Fogel" w:date="2017-04-22T12:52:00Z">
        <w:r>
          <w:rPr>
            <w:rFonts w:ascii="Palatino Linotype" w:hAnsi="Palatino Linotype"/>
          </w:rPr>
          <w:t xml:space="preserve">ensure </w:t>
        </w:r>
      </w:ins>
      <w:ins w:id="2621" w:author="Cathy Fogel" w:date="2017-04-22T12:53:00Z">
        <w:r>
          <w:rPr>
            <w:rFonts w:ascii="Palatino Linotype" w:hAnsi="Palatino Linotype"/>
          </w:rPr>
          <w:t xml:space="preserve">via contract </w:t>
        </w:r>
      </w:ins>
      <w:ins w:id="2622" w:author="Cathy Fogel" w:date="2017-04-22T12:52:00Z">
        <w:r>
          <w:rPr>
            <w:rFonts w:ascii="Palatino Linotype" w:hAnsi="Palatino Linotype"/>
          </w:rPr>
          <w:t xml:space="preserve">appropriate adjustment of </w:t>
        </w:r>
      </w:ins>
      <w:ins w:id="2623" w:author="Cathy Fogel" w:date="2017-04-22T12:50:00Z">
        <w:r>
          <w:rPr>
            <w:rFonts w:ascii="Palatino Linotype" w:hAnsi="Palatino Linotype"/>
            <w:szCs w:val="26"/>
          </w:rPr>
          <w:t xml:space="preserve">capacity payments </w:t>
        </w:r>
      </w:ins>
      <w:ins w:id="2624" w:author="Cathy Fogel" w:date="2017-04-24T07:00:00Z">
        <w:r w:rsidR="00576094">
          <w:rPr>
            <w:rFonts w:ascii="Palatino Linotype" w:hAnsi="Palatino Linotype"/>
            <w:szCs w:val="26"/>
          </w:rPr>
          <w:t xml:space="preserve">by the summary DAV amount </w:t>
        </w:r>
      </w:ins>
      <w:ins w:id="2625" w:author="Cathy Fogel" w:date="2017-04-22T12:51:00Z">
        <w:r>
          <w:rPr>
            <w:rFonts w:ascii="Palatino Linotype" w:hAnsi="Palatino Linotype"/>
            <w:szCs w:val="26"/>
          </w:rPr>
          <w:t>to aggregators for non-DRAM affected programs</w:t>
        </w:r>
        <w:r w:rsidR="00576094">
          <w:rPr>
            <w:rFonts w:ascii="Palatino Linotype" w:hAnsi="Palatino Linotype"/>
            <w:szCs w:val="26"/>
          </w:rPr>
          <w:t>.</w:t>
        </w:r>
      </w:ins>
    </w:p>
    <w:p w14:paraId="303D737E" w14:textId="77777777" w:rsidR="008154D5" w:rsidRPr="006A21DB" w:rsidRDefault="00B22AFA" w:rsidP="001028A1">
      <w:pPr>
        <w:pStyle w:val="Res-Caption"/>
        <w:numPr>
          <w:ilvl w:val="0"/>
          <w:numId w:val="5"/>
        </w:numPr>
        <w:spacing w:after="120"/>
        <w:rPr>
          <w:ins w:id="2626" w:author="Cathy Fogel" w:date="2017-04-24T08:55:00Z"/>
          <w:rFonts w:ascii="Palatino Linotype" w:hAnsi="Palatino Linotype"/>
          <w:szCs w:val="26"/>
        </w:rPr>
      </w:pPr>
      <w:del w:id="2627" w:author="Cathy Fogel" w:date="2017-04-22T12:41:00Z">
        <w:r w:rsidRPr="00D919E4" w:rsidDel="00567A53">
          <w:rPr>
            <w:rFonts w:ascii="Palatino Linotype" w:hAnsi="Palatino Linotype"/>
          </w:rPr>
          <w:delText xml:space="preserve">submit the summary spreadsheets at the same time as their monthly Market Notice to Buyer submittals, and that these monthly Market Notice to Buyer submittals </w:delText>
        </w:r>
      </w:del>
      <w:del w:id="2628" w:author="Cathy Fogel" w:date="2017-04-22T12:53:00Z">
        <w:r w:rsidRPr="00D919E4" w:rsidDel="00131027">
          <w:rPr>
            <w:rFonts w:ascii="Palatino Linotype" w:hAnsi="Palatino Linotype"/>
          </w:rPr>
          <w:delText xml:space="preserve">properly reflect the de-rated customer and portfolio amounts. </w:delText>
        </w:r>
      </w:del>
      <w:r w:rsidRPr="00D919E4">
        <w:rPr>
          <w:rFonts w:ascii="Palatino Linotype" w:hAnsi="Palatino Linotype"/>
        </w:rPr>
        <w:t xml:space="preserve">Utilities shall </w:t>
      </w:r>
      <w:ins w:id="2629" w:author="Cathy Fogel" w:date="2017-04-22T12:54:00Z">
        <w:r w:rsidR="00576094">
          <w:rPr>
            <w:rFonts w:ascii="Palatino Linotype" w:hAnsi="Palatino Linotype"/>
          </w:rPr>
          <w:t xml:space="preserve">for all </w:t>
        </w:r>
      </w:ins>
      <w:ins w:id="2630" w:author="Cathy Fogel" w:date="2017-04-22T12:57:00Z">
        <w:r w:rsidR="00131027">
          <w:rPr>
            <w:rFonts w:ascii="Palatino Linotype" w:hAnsi="Palatino Linotype"/>
          </w:rPr>
          <w:t xml:space="preserve">affected </w:t>
        </w:r>
      </w:ins>
      <w:ins w:id="2631" w:author="Cathy Fogel" w:date="2017-04-24T07:01:00Z">
        <w:r w:rsidR="00576094">
          <w:rPr>
            <w:rFonts w:ascii="Palatino Linotype" w:hAnsi="Palatino Linotype"/>
          </w:rPr>
          <w:t xml:space="preserve">Utility </w:t>
        </w:r>
      </w:ins>
      <w:ins w:id="2632" w:author="Cathy Fogel" w:date="2017-04-22T12:57:00Z">
        <w:r w:rsidR="00131027">
          <w:rPr>
            <w:rFonts w:ascii="Palatino Linotype" w:hAnsi="Palatino Linotype"/>
          </w:rPr>
          <w:t xml:space="preserve">DR </w:t>
        </w:r>
      </w:ins>
      <w:ins w:id="2633" w:author="Cathy Fogel" w:date="2017-04-22T12:54:00Z">
        <w:r w:rsidR="00131027">
          <w:rPr>
            <w:rFonts w:ascii="Palatino Linotype" w:hAnsi="Palatino Linotype"/>
          </w:rPr>
          <w:t>programs and the</w:t>
        </w:r>
      </w:ins>
      <w:del w:id="2634" w:author="Cathy Fogel" w:date="2017-04-22T12:54:00Z">
        <w:r w:rsidRPr="00D919E4" w:rsidDel="00131027">
          <w:rPr>
            <w:rFonts w:ascii="Palatino Linotype" w:hAnsi="Palatino Linotype"/>
          </w:rPr>
          <w:delText>also modify</w:delText>
        </w:r>
      </w:del>
      <w:r w:rsidRPr="00D919E4">
        <w:rPr>
          <w:rFonts w:ascii="Palatino Linotype" w:hAnsi="Palatino Linotype"/>
        </w:rPr>
        <w:t xml:space="preserve"> DRAM</w:t>
      </w:r>
      <w:ins w:id="2635" w:author="Cathy Fogel" w:date="2017-04-22T12:54:00Z">
        <w:r w:rsidR="00131027">
          <w:rPr>
            <w:rFonts w:ascii="Palatino Linotype" w:hAnsi="Palatino Linotype"/>
          </w:rPr>
          <w:t xml:space="preserve"> modify </w:t>
        </w:r>
      </w:ins>
      <w:ins w:id="2636" w:author="Cathy Fogel" w:date="2017-04-22T12:55:00Z">
        <w:r w:rsidR="00131027">
          <w:rPr>
            <w:rFonts w:ascii="Palatino Linotype" w:hAnsi="Palatino Linotype"/>
          </w:rPr>
          <w:t xml:space="preserve">tariffs and </w:t>
        </w:r>
      </w:ins>
      <w:del w:id="2637" w:author="Cathy Fogel" w:date="2017-04-22T12:54:00Z">
        <w:r w:rsidRPr="00D919E4" w:rsidDel="00131027">
          <w:rPr>
            <w:rFonts w:ascii="Palatino Linotype" w:hAnsi="Palatino Linotype"/>
          </w:rPr>
          <w:delText xml:space="preserve"> III </w:delText>
        </w:r>
      </w:del>
      <w:r w:rsidRPr="00D919E4">
        <w:rPr>
          <w:rFonts w:ascii="Palatino Linotype" w:hAnsi="Palatino Linotype"/>
        </w:rPr>
        <w:t xml:space="preserve">contracts to require </w:t>
      </w:r>
      <w:ins w:id="2638" w:author="Cathy Fogel" w:date="2017-04-22T12:56:00Z">
        <w:r w:rsidR="00131027">
          <w:rPr>
            <w:rFonts w:ascii="Palatino Linotype" w:hAnsi="Palatino Linotype"/>
          </w:rPr>
          <w:t xml:space="preserve">that </w:t>
        </w:r>
      </w:ins>
      <w:del w:id="2639" w:author="Cathy Fogel" w:date="2017-04-22T12:54:00Z">
        <w:r w:rsidRPr="00D919E4" w:rsidDel="00131027">
          <w:rPr>
            <w:rFonts w:ascii="Palatino Linotype" w:hAnsi="Palatino Linotype"/>
          </w:rPr>
          <w:delText xml:space="preserve">third-party aggregator </w:delText>
        </w:r>
      </w:del>
      <w:r w:rsidRPr="00D919E4">
        <w:rPr>
          <w:rFonts w:ascii="Palatino Linotype" w:hAnsi="Palatino Linotype" w:cs="Arial"/>
          <w:iCs/>
          <w:szCs w:val="26"/>
        </w:rPr>
        <w:t>bids in</w:t>
      </w:r>
      <w:ins w:id="2640" w:author="Cathy Fogel" w:date="2017-04-22T12:54:00Z">
        <w:r w:rsidR="00131027">
          <w:rPr>
            <w:rFonts w:ascii="Palatino Linotype" w:hAnsi="Palatino Linotype" w:cs="Arial"/>
            <w:iCs/>
            <w:szCs w:val="26"/>
          </w:rPr>
          <w:t>to</w:t>
        </w:r>
      </w:ins>
      <w:r w:rsidRPr="00D919E4">
        <w:rPr>
          <w:rFonts w:ascii="Palatino Linotype" w:hAnsi="Palatino Linotype" w:cs="Arial"/>
          <w:iCs/>
          <w:szCs w:val="26"/>
        </w:rPr>
        <w:t xml:space="preserve"> the wholesale market </w:t>
      </w:r>
      <w:ins w:id="2641" w:author="Cathy Fogel" w:date="2017-04-22T13:10:00Z">
        <w:r w:rsidR="00D849CD">
          <w:rPr>
            <w:rFonts w:ascii="Palatino Linotype" w:hAnsi="Palatino Linotype" w:cs="Arial"/>
            <w:iCs/>
            <w:szCs w:val="26"/>
          </w:rPr>
          <w:t>reflect portfolio amounts prior to de-rating.</w:t>
        </w:r>
      </w:ins>
    </w:p>
    <w:p w14:paraId="455863D1" w14:textId="0F775508" w:rsidR="00F203A8" w:rsidRDefault="00F203A8">
      <w:pPr>
        <w:pStyle w:val="Res-Caption"/>
        <w:numPr>
          <w:ilvl w:val="0"/>
          <w:numId w:val="5"/>
        </w:numPr>
        <w:spacing w:after="120"/>
        <w:rPr>
          <w:ins w:id="2642" w:author="Cathy Fogel" w:date="2017-04-25T06:34:00Z"/>
          <w:rFonts w:ascii="Palatino Linotype" w:hAnsi="Palatino Linotype"/>
          <w:szCs w:val="26"/>
        </w:rPr>
      </w:pPr>
      <w:ins w:id="2643" w:author="Cathy Fogel" w:date="2017-04-25T06:33:00Z">
        <w:r w:rsidRPr="004F66FB">
          <w:rPr>
            <w:rFonts w:ascii="Palatino Linotype" w:hAnsi="Palatino Linotype"/>
          </w:rPr>
          <w:t>Commission staff</w:t>
        </w:r>
      </w:ins>
      <w:ins w:id="2644" w:author="Cathy Fogel" w:date="2017-04-25T07:06:00Z">
        <w:r w:rsidR="00134696">
          <w:rPr>
            <w:rFonts w:ascii="Palatino Linotype" w:hAnsi="Palatino Linotype"/>
          </w:rPr>
          <w:t xml:space="preserve"> </w:t>
        </w:r>
      </w:ins>
      <w:ins w:id="2645" w:author="Cathy Fogel" w:date="2017-04-25T06:33:00Z">
        <w:r>
          <w:rPr>
            <w:rFonts w:ascii="Palatino Linotype" w:hAnsi="Palatino Linotype"/>
          </w:rPr>
          <w:t xml:space="preserve">shall </w:t>
        </w:r>
        <w:r w:rsidRPr="004F66FB">
          <w:rPr>
            <w:rFonts w:ascii="Palatino Linotype" w:hAnsi="Palatino Linotype"/>
          </w:rPr>
          <w:t>coordinate with IOUs and aggregators on the timing and agenda</w:t>
        </w:r>
        <w:r w:rsidRPr="00E840B1">
          <w:rPr>
            <w:rFonts w:ascii="Palatino Linotype" w:hAnsi="Palatino Linotype"/>
            <w:szCs w:val="26"/>
          </w:rPr>
          <w:t xml:space="preserve"> </w:t>
        </w:r>
      </w:ins>
      <w:ins w:id="2646" w:author="Cathy Fogel" w:date="2017-04-25T06:34:00Z">
        <w:r>
          <w:rPr>
            <w:rFonts w:ascii="Palatino Linotype" w:hAnsi="Palatino Linotype"/>
            <w:szCs w:val="26"/>
          </w:rPr>
          <w:t>for a workshop to discuss additional prohibition implementation issues.</w:t>
        </w:r>
      </w:ins>
    </w:p>
    <w:p w14:paraId="2D894F0A" w14:textId="6AFA1FB1" w:rsidR="00B22AFA" w:rsidRPr="00E840B1" w:rsidRDefault="008154D5">
      <w:pPr>
        <w:pStyle w:val="Res-Caption"/>
        <w:numPr>
          <w:ilvl w:val="0"/>
          <w:numId w:val="5"/>
        </w:numPr>
        <w:spacing w:after="120"/>
        <w:rPr>
          <w:rFonts w:ascii="Palatino Linotype" w:hAnsi="Palatino Linotype"/>
          <w:szCs w:val="26"/>
        </w:rPr>
      </w:pPr>
      <w:ins w:id="2647" w:author="Cathy Fogel" w:date="2017-04-24T08:55:00Z">
        <w:r w:rsidRPr="00E840B1">
          <w:rPr>
            <w:rFonts w:ascii="Palatino Linotype" w:hAnsi="Palatino Linotype"/>
            <w:szCs w:val="26"/>
            <w:rPrChange w:id="2648" w:author="Fogel, Cathleen A." w:date="2017-04-24T14:28:00Z">
              <w:rPr>
                <w:rFonts w:ascii="Palatino Linotype" w:hAnsi="Palatino Linotype"/>
                <w:szCs w:val="26"/>
                <w:highlight w:val="yellow"/>
              </w:rPr>
            </w:rPrChange>
          </w:rPr>
          <w:t xml:space="preserve">Utilities are authorized to work with third-parties to </w:t>
        </w:r>
      </w:ins>
      <w:ins w:id="2649" w:author="Cathy Fogel" w:date="2017-04-24T08:56:00Z">
        <w:r w:rsidRPr="00E840B1">
          <w:rPr>
            <w:rFonts w:ascii="Palatino Linotype" w:hAnsi="Palatino Linotype"/>
            <w:szCs w:val="26"/>
            <w:rPrChange w:id="2650" w:author="Fogel, Cathleen A." w:date="2017-04-24T14:28:00Z">
              <w:rPr>
                <w:rFonts w:ascii="Palatino Linotype" w:hAnsi="Palatino Linotype"/>
                <w:szCs w:val="26"/>
                <w:highlight w:val="yellow"/>
              </w:rPr>
            </w:rPrChange>
          </w:rPr>
          <w:t xml:space="preserve">develop </w:t>
        </w:r>
      </w:ins>
      <w:ins w:id="2651" w:author="Cathy Fogel" w:date="2017-04-24T08:55:00Z">
        <w:r w:rsidRPr="00E840B1">
          <w:rPr>
            <w:rFonts w:ascii="Palatino Linotype" w:hAnsi="Palatino Linotype"/>
            <w:szCs w:val="26"/>
            <w:rPrChange w:id="2652" w:author="Fogel, Cathleen A." w:date="2017-04-24T14:28:00Z">
              <w:rPr>
                <w:rFonts w:ascii="Palatino Linotype" w:hAnsi="Palatino Linotype"/>
                <w:szCs w:val="26"/>
                <w:highlight w:val="yellow"/>
              </w:rPr>
            </w:rPrChange>
          </w:rPr>
          <w:t>agreed-upon implementation approaches that modify those adopted herein</w:t>
        </w:r>
      </w:ins>
      <w:ins w:id="2653" w:author="Cathy Fogel" w:date="2017-04-24T08:57:00Z">
        <w:r w:rsidRPr="00E840B1">
          <w:rPr>
            <w:rFonts w:ascii="Palatino Linotype" w:hAnsi="Palatino Linotype"/>
            <w:szCs w:val="26"/>
            <w:rPrChange w:id="2654" w:author="Fogel, Cathleen A." w:date="2017-04-24T14:28:00Z">
              <w:rPr>
                <w:rFonts w:ascii="Palatino Linotype" w:hAnsi="Palatino Linotype"/>
                <w:szCs w:val="26"/>
                <w:highlight w:val="yellow"/>
              </w:rPr>
            </w:rPrChange>
          </w:rPr>
          <w:t>, as necessary,</w:t>
        </w:r>
      </w:ins>
      <w:ins w:id="2655" w:author="Cathy Fogel" w:date="2017-04-24T08:55:00Z">
        <w:r w:rsidRPr="00E840B1">
          <w:rPr>
            <w:rFonts w:ascii="Palatino Linotype" w:hAnsi="Palatino Linotype"/>
            <w:szCs w:val="26"/>
            <w:rPrChange w:id="2656" w:author="Fogel, Cathleen A." w:date="2017-04-24T14:28:00Z">
              <w:rPr>
                <w:rFonts w:ascii="Palatino Linotype" w:hAnsi="Palatino Linotype"/>
                <w:szCs w:val="26"/>
                <w:highlight w:val="yellow"/>
              </w:rPr>
            </w:rPrChange>
          </w:rPr>
          <w:t xml:space="preserve"> and to include these and any funding or fund-shifting requirements to implement the prohibition in a Tier 2 Advice Letter filed no later than September 15, 2017. </w:t>
        </w:r>
      </w:ins>
      <w:del w:id="2657" w:author="Cathy Fogel" w:date="2017-04-22T12:56:00Z">
        <w:r w:rsidR="00B22AFA" w:rsidRPr="00E840B1" w:rsidDel="00131027">
          <w:rPr>
            <w:rFonts w:ascii="Palatino Linotype" w:hAnsi="Palatino Linotype" w:cs="Arial"/>
            <w:iCs/>
            <w:szCs w:val="26"/>
          </w:rPr>
          <w:delText xml:space="preserve">to </w:delText>
        </w:r>
      </w:del>
      <w:del w:id="2658" w:author="Cathy Fogel" w:date="2017-04-22T12:55:00Z">
        <w:r w:rsidR="00B22AFA" w:rsidRPr="00E840B1" w:rsidDel="00131027">
          <w:rPr>
            <w:rFonts w:ascii="Palatino Linotype" w:hAnsi="Palatino Linotype" w:cs="Arial"/>
            <w:iCs/>
            <w:szCs w:val="26"/>
          </w:rPr>
          <w:delText xml:space="preserve">appropriately reflect </w:delText>
        </w:r>
      </w:del>
      <w:del w:id="2659" w:author="Cathy Fogel" w:date="2017-04-22T13:10:00Z">
        <w:r w:rsidR="00B22AFA" w:rsidRPr="00E840B1" w:rsidDel="00D849CD">
          <w:rPr>
            <w:rFonts w:ascii="Palatino Linotype" w:hAnsi="Palatino Linotype" w:cs="Arial"/>
            <w:iCs/>
            <w:szCs w:val="26"/>
          </w:rPr>
          <w:delText>de-rated</w:delText>
        </w:r>
      </w:del>
      <w:del w:id="2660" w:author="Cathy Fogel" w:date="2017-04-22T12:55:00Z">
        <w:r w:rsidR="00B22AFA" w:rsidRPr="00E840B1" w:rsidDel="00131027">
          <w:rPr>
            <w:rFonts w:ascii="Palatino Linotype" w:hAnsi="Palatino Linotype" w:cs="Arial"/>
            <w:iCs/>
            <w:szCs w:val="26"/>
          </w:rPr>
          <w:delText xml:space="preserve"> </w:delText>
        </w:r>
      </w:del>
      <w:del w:id="2661" w:author="Cathy Fogel" w:date="2017-04-22T12:56:00Z">
        <w:r w:rsidR="00B22AFA" w:rsidRPr="00E840B1" w:rsidDel="00131027">
          <w:rPr>
            <w:rFonts w:ascii="Palatino Linotype" w:hAnsi="Palatino Linotype" w:cs="Arial"/>
            <w:iCs/>
            <w:szCs w:val="26"/>
          </w:rPr>
          <w:delText xml:space="preserve">portfolio and customer </w:delText>
        </w:r>
      </w:del>
      <w:del w:id="2662" w:author="Cathy Fogel" w:date="2017-04-22T13:10:00Z">
        <w:r w:rsidR="00B22AFA" w:rsidRPr="00E840B1" w:rsidDel="00D849CD">
          <w:rPr>
            <w:rFonts w:ascii="Palatino Linotype" w:hAnsi="Palatino Linotype" w:cs="Arial"/>
            <w:iCs/>
            <w:szCs w:val="26"/>
          </w:rPr>
          <w:delText>value</w:delText>
        </w:r>
      </w:del>
      <w:del w:id="2663" w:author="Cathy Fogel" w:date="2017-04-22T12:56:00Z">
        <w:r w:rsidR="00B22AFA" w:rsidRPr="00E840B1" w:rsidDel="00131027">
          <w:rPr>
            <w:rFonts w:ascii="Palatino Linotype" w:hAnsi="Palatino Linotype" w:cs="Arial"/>
            <w:iCs/>
            <w:szCs w:val="26"/>
          </w:rPr>
          <w:delText>s</w:delText>
        </w:r>
      </w:del>
      <w:del w:id="2664" w:author="Cathy Fogel" w:date="2017-04-22T13:10:00Z">
        <w:r w:rsidR="00B22AFA" w:rsidRPr="00E840B1" w:rsidDel="00D849CD">
          <w:rPr>
            <w:rFonts w:ascii="Palatino Linotype" w:hAnsi="Palatino Linotype" w:cs="Arial"/>
            <w:iCs/>
            <w:szCs w:val="26"/>
          </w:rPr>
          <w:delText>.</w:delText>
        </w:r>
      </w:del>
    </w:p>
    <w:p w14:paraId="67FF356B" w14:textId="3899B58A" w:rsidR="00FF39B6" w:rsidRPr="00E840B1" w:rsidRDefault="00FF39B6" w:rsidP="001028A1">
      <w:pPr>
        <w:pStyle w:val="Res-Caption"/>
        <w:numPr>
          <w:ilvl w:val="0"/>
          <w:numId w:val="5"/>
        </w:numPr>
        <w:spacing w:after="120"/>
        <w:rPr>
          <w:rFonts w:ascii="Palatino Linotype" w:hAnsi="Palatino Linotype"/>
          <w:szCs w:val="26"/>
        </w:rPr>
      </w:pPr>
      <w:del w:id="2665" w:author="Cathy Fogel" w:date="2017-04-24T07:02:00Z">
        <w:r w:rsidRPr="00E840B1" w:rsidDel="000B009B">
          <w:rPr>
            <w:rFonts w:ascii="Palatino Linotype" w:hAnsi="Palatino Linotype"/>
            <w:szCs w:val="26"/>
          </w:rPr>
          <w:delText xml:space="preserve">We encourage </w:delText>
        </w:r>
      </w:del>
      <w:r w:rsidRPr="00E840B1">
        <w:rPr>
          <w:rFonts w:ascii="Palatino Linotype" w:hAnsi="Palatino Linotype"/>
        </w:rPr>
        <w:t xml:space="preserve">Utilities, third-party aggregators and other market participants </w:t>
      </w:r>
      <w:ins w:id="2666" w:author="Cathy Fogel" w:date="2017-04-24T07:02:00Z">
        <w:r w:rsidR="000B009B" w:rsidRPr="00E840B1">
          <w:rPr>
            <w:rFonts w:ascii="Palatino Linotype" w:hAnsi="Palatino Linotype"/>
          </w:rPr>
          <w:t xml:space="preserve">are encouraged </w:t>
        </w:r>
      </w:ins>
      <w:r w:rsidRPr="00E840B1">
        <w:rPr>
          <w:rFonts w:ascii="Palatino Linotype" w:hAnsi="Palatino Linotype"/>
        </w:rPr>
        <w:t xml:space="preserve">to take up the issue of DAVs for discussion with the CAISO to </w:t>
      </w:r>
      <w:r w:rsidRPr="00E840B1">
        <w:rPr>
          <w:rFonts w:ascii="Palatino Linotype" w:hAnsi="Palatino Linotype"/>
        </w:rPr>
        <w:lastRenderedPageBreak/>
        <w:t xml:space="preserve">seek agreement on </w:t>
      </w:r>
      <w:r w:rsidR="00B22AFA" w:rsidRPr="00E840B1">
        <w:rPr>
          <w:rFonts w:ascii="Palatino Linotype" w:hAnsi="Palatino Linotype"/>
        </w:rPr>
        <w:t xml:space="preserve">whether and how </w:t>
      </w:r>
      <w:r w:rsidRPr="00E840B1">
        <w:rPr>
          <w:rFonts w:ascii="Palatino Linotype" w:hAnsi="Palatino Linotype"/>
        </w:rPr>
        <w:t>DAVs may be represented in bids and/or settlement payments in the wholesale market.</w:t>
      </w:r>
    </w:p>
    <w:p w14:paraId="44B12A87" w14:textId="2AF1BE6B" w:rsidR="00FF39B6" w:rsidRDefault="00FF39B6" w:rsidP="001028A1">
      <w:pPr>
        <w:pStyle w:val="ListParagraph"/>
        <w:numPr>
          <w:ilvl w:val="0"/>
          <w:numId w:val="5"/>
        </w:numPr>
        <w:spacing w:after="120"/>
        <w:contextualSpacing w:val="0"/>
        <w:rPr>
          <w:rFonts w:ascii="Palatino Linotype" w:hAnsi="Palatino Linotype"/>
          <w:szCs w:val="26"/>
        </w:rPr>
      </w:pPr>
      <w:r>
        <w:rPr>
          <w:rFonts w:ascii="Palatino Linotype" w:hAnsi="Palatino Linotype"/>
          <w:szCs w:val="26"/>
        </w:rPr>
        <w:t xml:space="preserve">SCE and PG&amp;E shall provide notification and outreach plans </w:t>
      </w:r>
      <w:ins w:id="2667" w:author="Cathy Fogel" w:date="2017-04-24T07:02:00Z">
        <w:r w:rsidR="000B009B">
          <w:rPr>
            <w:rFonts w:ascii="Palatino Linotype" w:hAnsi="Palatino Linotype"/>
            <w:szCs w:val="26"/>
          </w:rPr>
          <w:t xml:space="preserve">pertinent </w:t>
        </w:r>
      </w:ins>
      <w:del w:id="2668" w:author="Cathy Fogel" w:date="2017-04-24T07:02:00Z">
        <w:r w:rsidDel="000B009B">
          <w:rPr>
            <w:rFonts w:ascii="Palatino Linotype" w:hAnsi="Palatino Linotype"/>
            <w:szCs w:val="26"/>
          </w:rPr>
          <w:delText xml:space="preserve">for the prohibition </w:delText>
        </w:r>
      </w:del>
      <w:ins w:id="2669" w:author="Cathy Fogel" w:date="2017-04-22T13:01:00Z">
        <w:r w:rsidR="00131027">
          <w:rPr>
            <w:rFonts w:ascii="Palatino Linotype" w:hAnsi="Palatino Linotype"/>
            <w:szCs w:val="26"/>
          </w:rPr>
          <w:t xml:space="preserve">to </w:t>
        </w:r>
      </w:ins>
      <w:del w:id="2670" w:author="Cathy Fogel" w:date="2017-04-22T13:01:00Z">
        <w:r w:rsidDel="00131027">
          <w:rPr>
            <w:rFonts w:ascii="Palatino Linotype" w:hAnsi="Palatino Linotype"/>
            <w:szCs w:val="26"/>
          </w:rPr>
          <w:delText xml:space="preserve">that </w:delText>
        </w:r>
      </w:del>
      <w:ins w:id="2671" w:author="Cathy Fogel" w:date="2017-04-22T13:00:00Z">
        <w:r w:rsidR="00131027">
          <w:rPr>
            <w:rFonts w:ascii="Palatino Linotype" w:hAnsi="Palatino Linotype"/>
            <w:szCs w:val="26"/>
          </w:rPr>
          <w:t xml:space="preserve">their own customers that </w:t>
        </w:r>
      </w:ins>
      <w:r>
        <w:rPr>
          <w:rFonts w:ascii="Palatino Linotype" w:hAnsi="Palatino Linotype"/>
          <w:szCs w:val="26"/>
        </w:rPr>
        <w:t xml:space="preserve">articulate </w:t>
      </w:r>
      <w:r w:rsidRPr="00EC4BDE">
        <w:rPr>
          <w:rFonts w:ascii="Palatino Linotype" w:hAnsi="Palatino Linotype"/>
          <w:szCs w:val="26"/>
        </w:rPr>
        <w:t>targets for each</w:t>
      </w:r>
      <w:ins w:id="2672" w:author="Cathy Fogel" w:date="2017-04-22T13:00:00Z">
        <w:r w:rsidR="00131027">
          <w:rPr>
            <w:rFonts w:ascii="Palatino Linotype" w:hAnsi="Palatino Linotype"/>
            <w:szCs w:val="26"/>
          </w:rPr>
          <w:t xml:space="preserve"> propose</w:t>
        </w:r>
        <w:r w:rsidR="000B009B">
          <w:rPr>
            <w:rFonts w:ascii="Palatino Linotype" w:hAnsi="Palatino Linotype"/>
            <w:szCs w:val="26"/>
          </w:rPr>
          <w:t>d metric.</w:t>
        </w:r>
        <w:r w:rsidR="00131027">
          <w:rPr>
            <w:rFonts w:ascii="Palatino Linotype" w:hAnsi="Palatino Linotype"/>
            <w:szCs w:val="26"/>
          </w:rPr>
          <w:t xml:space="preserve"> </w:t>
        </w:r>
      </w:ins>
      <w:del w:id="2673" w:author="Cathy Fogel" w:date="2017-04-22T13:00:00Z">
        <w:r w:rsidRPr="00EC4BDE" w:rsidDel="00131027">
          <w:rPr>
            <w:rFonts w:ascii="Palatino Linotype" w:hAnsi="Palatino Linotype"/>
            <w:szCs w:val="26"/>
          </w:rPr>
          <w:delText xml:space="preserve"> metric</w:delText>
        </w:r>
        <w:r w:rsidDel="00131027">
          <w:rPr>
            <w:rFonts w:ascii="Palatino Linotype" w:hAnsi="Palatino Linotype"/>
            <w:szCs w:val="26"/>
          </w:rPr>
          <w:delText xml:space="preserve"> they have proposed</w:delText>
        </w:r>
      </w:del>
      <w:del w:id="2674" w:author="Cathy Fogel" w:date="2017-04-22T12:59:00Z">
        <w:r w:rsidDel="00131027">
          <w:rPr>
            <w:rFonts w:ascii="Palatino Linotype" w:hAnsi="Palatino Linotype"/>
            <w:szCs w:val="26"/>
          </w:rPr>
          <w:delText xml:space="preserve">. </w:delText>
        </w:r>
      </w:del>
    </w:p>
    <w:p w14:paraId="3C8D2125" w14:textId="4C981BF6" w:rsidR="004A22D3" w:rsidRDefault="004A22D3" w:rsidP="001028A1">
      <w:pPr>
        <w:pStyle w:val="ListParagraph"/>
        <w:numPr>
          <w:ilvl w:val="0"/>
          <w:numId w:val="5"/>
        </w:numPr>
        <w:spacing w:after="120"/>
        <w:contextualSpacing w:val="0"/>
        <w:rPr>
          <w:rFonts w:ascii="Palatino Linotype" w:hAnsi="Palatino Linotype"/>
          <w:szCs w:val="26"/>
        </w:rPr>
      </w:pPr>
      <w:r>
        <w:rPr>
          <w:rFonts w:ascii="Palatino Linotype" w:hAnsi="Palatino Linotype"/>
          <w:szCs w:val="26"/>
        </w:rPr>
        <w:t>PG&amp;E shall ensure that its notification and outreach plan conforms to the timeline requirements of D.16-09-056.</w:t>
      </w:r>
    </w:p>
    <w:p w14:paraId="5BB96305" w14:textId="43977BD3" w:rsidR="00FF39B6" w:rsidRPr="00B84181" w:rsidRDefault="00FF39B6" w:rsidP="001028A1">
      <w:pPr>
        <w:pStyle w:val="ListParagraph"/>
        <w:numPr>
          <w:ilvl w:val="0"/>
          <w:numId w:val="5"/>
        </w:numPr>
        <w:spacing w:after="120"/>
        <w:contextualSpacing w:val="0"/>
        <w:rPr>
          <w:rFonts w:ascii="Palatino Linotype" w:hAnsi="Palatino Linotype"/>
          <w:szCs w:val="26"/>
        </w:rPr>
      </w:pPr>
      <w:r>
        <w:rPr>
          <w:rFonts w:ascii="Palatino Linotype" w:hAnsi="Palatino Linotype"/>
          <w:szCs w:val="26"/>
        </w:rPr>
        <w:t xml:space="preserve">SDG&amp;E shall </w:t>
      </w:r>
      <w:ins w:id="2675" w:author="Cathy Fogel" w:date="2017-04-24T07:04:00Z">
        <w:r w:rsidR="000B009B">
          <w:rPr>
            <w:rFonts w:ascii="Palatino Linotype" w:hAnsi="Palatino Linotype"/>
            <w:szCs w:val="26"/>
          </w:rPr>
          <w:t>provide an</w:t>
        </w:r>
      </w:ins>
      <w:del w:id="2676" w:author="Cathy Fogel" w:date="2017-04-24T07:04:00Z">
        <w:r w:rsidDel="000B009B">
          <w:rPr>
            <w:rFonts w:ascii="Palatino Linotype" w:hAnsi="Palatino Linotype"/>
            <w:szCs w:val="26"/>
          </w:rPr>
          <w:delText>re-</w:delText>
        </w:r>
        <w:r w:rsidRPr="00B84181" w:rsidDel="000B009B">
          <w:rPr>
            <w:rFonts w:ascii="Palatino Linotype" w:hAnsi="Palatino Linotype"/>
            <w:szCs w:val="26"/>
          </w:rPr>
          <w:delText>submit a</w:delText>
        </w:r>
        <w:r w:rsidR="004A22D3" w:rsidDel="000B009B">
          <w:rPr>
            <w:rFonts w:ascii="Palatino Linotype" w:hAnsi="Palatino Linotype"/>
            <w:szCs w:val="26"/>
          </w:rPr>
          <w:delText>n</w:delText>
        </w:r>
      </w:del>
      <w:r w:rsidR="004A22D3">
        <w:rPr>
          <w:rFonts w:ascii="Palatino Linotype" w:hAnsi="Palatino Linotype"/>
          <w:szCs w:val="26"/>
        </w:rPr>
        <w:t xml:space="preserve"> </w:t>
      </w:r>
      <w:r w:rsidRPr="00B84181">
        <w:rPr>
          <w:rFonts w:ascii="Palatino Linotype" w:hAnsi="Palatino Linotype"/>
          <w:szCs w:val="26"/>
        </w:rPr>
        <w:t xml:space="preserve">outreach and notification plan </w:t>
      </w:r>
      <w:ins w:id="2677" w:author="Cathy Fogel" w:date="2017-04-22T13:02:00Z">
        <w:r w:rsidR="000B009B">
          <w:rPr>
            <w:rFonts w:ascii="Palatino Linotype" w:hAnsi="Palatino Linotype"/>
            <w:szCs w:val="26"/>
          </w:rPr>
          <w:t xml:space="preserve">for </w:t>
        </w:r>
        <w:r w:rsidR="00131027">
          <w:rPr>
            <w:rFonts w:ascii="Palatino Linotype" w:hAnsi="Palatino Linotype"/>
            <w:szCs w:val="26"/>
          </w:rPr>
          <w:t xml:space="preserve">its own customers </w:t>
        </w:r>
      </w:ins>
      <w:r w:rsidRPr="00B84181">
        <w:rPr>
          <w:rFonts w:ascii="Palatino Linotype" w:hAnsi="Palatino Linotype"/>
          <w:szCs w:val="26"/>
        </w:rPr>
        <w:t xml:space="preserve">that </w:t>
      </w:r>
      <w:r w:rsidR="004A22D3">
        <w:rPr>
          <w:rFonts w:ascii="Palatino Linotype" w:hAnsi="Palatino Linotype"/>
          <w:szCs w:val="26"/>
        </w:rPr>
        <w:t xml:space="preserve">conforms to </w:t>
      </w:r>
      <w:r w:rsidRPr="00B84181">
        <w:rPr>
          <w:rFonts w:ascii="Palatino Linotype" w:hAnsi="Palatino Linotype"/>
          <w:szCs w:val="26"/>
        </w:rPr>
        <w:t xml:space="preserve">the requirements of D.16-09-056 and that includes </w:t>
      </w:r>
      <w:r>
        <w:rPr>
          <w:rFonts w:ascii="Palatino Linotype" w:hAnsi="Palatino Linotype"/>
          <w:szCs w:val="26"/>
        </w:rPr>
        <w:t xml:space="preserve">the </w:t>
      </w:r>
      <w:r w:rsidRPr="00B84181">
        <w:rPr>
          <w:rFonts w:ascii="Palatino Linotype" w:hAnsi="Palatino Linotype"/>
          <w:szCs w:val="26"/>
        </w:rPr>
        <w:t>me</w:t>
      </w:r>
      <w:r>
        <w:rPr>
          <w:rFonts w:ascii="Palatino Linotype" w:hAnsi="Palatino Linotype"/>
          <w:szCs w:val="26"/>
        </w:rPr>
        <w:t xml:space="preserve">trics and targets it will use to assess </w:t>
      </w:r>
      <w:r w:rsidR="004A22D3">
        <w:rPr>
          <w:rFonts w:ascii="Palatino Linotype" w:hAnsi="Palatino Linotype"/>
          <w:szCs w:val="26"/>
        </w:rPr>
        <w:t xml:space="preserve">the plan’s </w:t>
      </w:r>
      <w:r>
        <w:rPr>
          <w:rFonts w:ascii="Palatino Linotype" w:hAnsi="Palatino Linotype"/>
          <w:szCs w:val="26"/>
        </w:rPr>
        <w:t>effectiveness</w:t>
      </w:r>
      <w:ins w:id="2678" w:author="Cathy Fogel" w:date="2017-04-22T13:02:00Z">
        <w:r w:rsidR="00131027">
          <w:rPr>
            <w:rFonts w:ascii="Palatino Linotype" w:hAnsi="Palatino Linotype"/>
            <w:szCs w:val="26"/>
          </w:rPr>
          <w:t>.</w:t>
        </w:r>
      </w:ins>
      <w:del w:id="2679" w:author="Cathy Fogel" w:date="2017-04-22T13:02:00Z">
        <w:r w:rsidDel="00131027">
          <w:rPr>
            <w:rFonts w:ascii="Palatino Linotype" w:hAnsi="Palatino Linotype"/>
            <w:szCs w:val="26"/>
          </w:rPr>
          <w:delText>.</w:delText>
        </w:r>
      </w:del>
    </w:p>
    <w:p w14:paraId="721898D2" w14:textId="093338F5" w:rsidR="00FF39B6" w:rsidDel="001F235E" w:rsidRDefault="00FF39B6" w:rsidP="001028A1">
      <w:pPr>
        <w:pStyle w:val="Res-Caption"/>
        <w:numPr>
          <w:ilvl w:val="0"/>
          <w:numId w:val="5"/>
        </w:numPr>
        <w:spacing w:after="120"/>
        <w:rPr>
          <w:del w:id="2680" w:author="Cathy Fogel" w:date="2017-04-24T07:07:00Z"/>
          <w:rFonts w:ascii="Palatino Linotype" w:hAnsi="Palatino Linotype"/>
          <w:szCs w:val="26"/>
        </w:rPr>
      </w:pPr>
      <w:r w:rsidRPr="00054429">
        <w:rPr>
          <w:rFonts w:ascii="Palatino Linotype" w:hAnsi="Palatino Linotype"/>
          <w:szCs w:val="26"/>
        </w:rPr>
        <w:t xml:space="preserve">Utilities shall, for all </w:t>
      </w:r>
      <w:r w:rsidR="004A22D3">
        <w:rPr>
          <w:rFonts w:ascii="Palatino Linotype" w:hAnsi="Palatino Linotype"/>
          <w:szCs w:val="26"/>
        </w:rPr>
        <w:t xml:space="preserve">affected DR </w:t>
      </w:r>
      <w:r w:rsidRPr="00054429">
        <w:rPr>
          <w:rFonts w:ascii="Palatino Linotype" w:hAnsi="Palatino Linotype"/>
          <w:szCs w:val="26"/>
        </w:rPr>
        <w:t>programs allowing third-par</w:t>
      </w:r>
      <w:r w:rsidR="00D83DED" w:rsidRPr="00054429">
        <w:rPr>
          <w:rFonts w:ascii="Palatino Linotype" w:hAnsi="Palatino Linotype"/>
          <w:szCs w:val="26"/>
        </w:rPr>
        <w:t xml:space="preserve">ty aggregators, indicate in </w:t>
      </w:r>
      <w:r w:rsidR="004A22D3">
        <w:rPr>
          <w:rFonts w:ascii="Palatino Linotype" w:hAnsi="Palatino Linotype"/>
          <w:szCs w:val="26"/>
        </w:rPr>
        <w:t xml:space="preserve">tariffs and </w:t>
      </w:r>
      <w:r w:rsidRPr="00054429">
        <w:rPr>
          <w:rFonts w:ascii="Palatino Linotype" w:hAnsi="Palatino Linotype"/>
          <w:szCs w:val="26"/>
        </w:rPr>
        <w:t>contracts that third-party aggregators that miss deadlines for providing required customer information and/or do not remove non-compliant customers from their portfolio shall be notified of a potential event of default, curable within 30 days.</w:t>
      </w:r>
    </w:p>
    <w:p w14:paraId="712D7BDE" w14:textId="77777777" w:rsidR="001F235E" w:rsidRDefault="001F235E">
      <w:pPr>
        <w:pStyle w:val="Res-Caption"/>
        <w:numPr>
          <w:ilvl w:val="0"/>
          <w:numId w:val="5"/>
        </w:numPr>
        <w:spacing w:after="120"/>
        <w:rPr>
          <w:ins w:id="2681" w:author="Cathy Fogel" w:date="2017-04-25T07:23:00Z"/>
          <w:rFonts w:ascii="Palatino Linotype" w:hAnsi="Palatino Linotype"/>
          <w:szCs w:val="26"/>
        </w:rPr>
        <w:pPrChange w:id="2682" w:author="Cathy Fogel" w:date="2017-04-24T07:07:00Z">
          <w:pPr>
            <w:spacing w:line="276" w:lineRule="auto"/>
          </w:pPr>
        </w:pPrChange>
      </w:pPr>
    </w:p>
    <w:p w14:paraId="3D8F8CF6" w14:textId="3F776E3F" w:rsidR="00980234" w:rsidRDefault="001F235E" w:rsidP="001028A1">
      <w:pPr>
        <w:pStyle w:val="Res-Caption"/>
        <w:numPr>
          <w:ilvl w:val="0"/>
          <w:numId w:val="5"/>
        </w:numPr>
        <w:spacing w:after="120"/>
        <w:rPr>
          <w:ins w:id="2683" w:author="Cathy Fogel" w:date="2017-04-25T07:22:00Z"/>
          <w:rFonts w:ascii="Palatino Linotype" w:hAnsi="Palatino Linotype"/>
          <w:szCs w:val="26"/>
        </w:rPr>
      </w:pPr>
      <w:ins w:id="2684" w:author="Cathy Fogel" w:date="2017-04-25T07:23:00Z">
        <w:r>
          <w:rPr>
            <w:rFonts w:ascii="Palatino Linotype" w:hAnsi="Palatino Linotype"/>
            <w:szCs w:val="26"/>
          </w:rPr>
          <w:t xml:space="preserve">DRPs including Utilities shall </w:t>
        </w:r>
      </w:ins>
      <w:ins w:id="2685" w:author="Cathy Fogel" w:date="2017-04-25T07:28:00Z">
        <w:r>
          <w:rPr>
            <w:rFonts w:ascii="Palatino Linotype" w:hAnsi="Palatino Linotype"/>
            <w:szCs w:val="26"/>
          </w:rPr>
          <w:t xml:space="preserve">be provided with a 60-day period to </w:t>
        </w:r>
      </w:ins>
      <w:ins w:id="2686" w:author="Cathy Fogel" w:date="2017-04-25T07:23:00Z">
        <w:r>
          <w:rPr>
            <w:rFonts w:ascii="Palatino Linotype" w:hAnsi="Palatino Linotype"/>
            <w:szCs w:val="26"/>
          </w:rPr>
          <w:t xml:space="preserve">cure any customer </w:t>
        </w:r>
      </w:ins>
      <w:ins w:id="2687" w:author="Cathy Fogel" w:date="2017-04-25T07:24:00Z">
        <w:r>
          <w:rPr>
            <w:rFonts w:ascii="Palatino Linotype" w:hAnsi="Palatino Linotype"/>
            <w:szCs w:val="26"/>
          </w:rPr>
          <w:t>“Type One” violations</w:t>
        </w:r>
      </w:ins>
      <w:ins w:id="2688" w:author="Cathy Fogel" w:date="2017-04-25T07:31:00Z">
        <w:r>
          <w:rPr>
            <w:rFonts w:ascii="Palatino Linotype" w:hAnsi="Palatino Linotype"/>
            <w:szCs w:val="26"/>
          </w:rPr>
          <w:t xml:space="preserve"> that do not involve use of a prohibited resource to reduce load during a DR event</w:t>
        </w:r>
      </w:ins>
      <w:ins w:id="2689" w:author="Cathy Fogel" w:date="2017-04-25T07:24:00Z">
        <w:r>
          <w:rPr>
            <w:rFonts w:ascii="Palatino Linotype" w:hAnsi="Palatino Linotype"/>
            <w:szCs w:val="26"/>
          </w:rPr>
          <w:t>.</w:t>
        </w:r>
      </w:ins>
    </w:p>
    <w:p w14:paraId="5203FC12" w14:textId="7587AE0F" w:rsidR="000B009B" w:rsidRPr="001F235E" w:rsidRDefault="00980234">
      <w:pPr>
        <w:pStyle w:val="Res-Caption"/>
        <w:numPr>
          <w:ilvl w:val="0"/>
          <w:numId w:val="5"/>
        </w:numPr>
        <w:spacing w:after="120"/>
        <w:rPr>
          <w:ins w:id="2690" w:author="Cathy Fogel" w:date="2017-04-24T07:07:00Z"/>
          <w:rFonts w:ascii="Palatino Linotype" w:hAnsi="Palatino Linotype"/>
          <w:szCs w:val="26"/>
        </w:rPr>
      </w:pPr>
      <w:ins w:id="2691" w:author="Cathy Fogel" w:date="2017-04-25T07:22:00Z">
        <w:r w:rsidRPr="004F66FB">
          <w:rPr>
            <w:rFonts w:ascii="Palatino Linotype" w:hAnsi="Palatino Linotype"/>
          </w:rPr>
          <w:t xml:space="preserve">Commission staff </w:t>
        </w:r>
        <w:r w:rsidR="001F235E">
          <w:rPr>
            <w:rFonts w:ascii="Palatino Linotype" w:hAnsi="Palatino Linotype"/>
          </w:rPr>
          <w:t xml:space="preserve">shall </w:t>
        </w:r>
        <w:r w:rsidRPr="004F66FB">
          <w:rPr>
            <w:rFonts w:ascii="Palatino Linotype" w:hAnsi="Palatino Linotype"/>
          </w:rPr>
          <w:t>repo</w:t>
        </w:r>
        <w:r w:rsidR="001F235E">
          <w:rPr>
            <w:rFonts w:ascii="Palatino Linotype" w:hAnsi="Palatino Linotype"/>
          </w:rPr>
          <w:t xml:space="preserve">rt </w:t>
        </w:r>
        <w:r w:rsidRPr="004F66FB">
          <w:rPr>
            <w:rFonts w:ascii="Palatino Linotype" w:hAnsi="Palatino Linotype"/>
          </w:rPr>
          <w:t xml:space="preserve">instances </w:t>
        </w:r>
        <w:r w:rsidR="001F235E">
          <w:rPr>
            <w:rFonts w:ascii="Palatino Linotype" w:hAnsi="Palatino Linotype"/>
          </w:rPr>
          <w:t xml:space="preserve">of Utility “Type Two” non-compliance </w:t>
        </w:r>
        <w:r w:rsidRPr="004F66FB">
          <w:rPr>
            <w:rFonts w:ascii="Palatino Linotype" w:hAnsi="Palatino Linotype"/>
          </w:rPr>
          <w:t xml:space="preserve">to the Commission’s Enforcement Division (with a copy to parties to R.13-09-011) for further action </w:t>
        </w:r>
        <w:r w:rsidR="001F235E">
          <w:rPr>
            <w:rFonts w:ascii="Palatino Linotype" w:hAnsi="Palatino Linotype"/>
          </w:rPr>
          <w:t xml:space="preserve">no later than 60 days </w:t>
        </w:r>
      </w:ins>
      <w:ins w:id="2692" w:author="Cathy Fogel" w:date="2017-04-25T07:23:00Z">
        <w:r w:rsidR="001F235E">
          <w:rPr>
            <w:rFonts w:ascii="Palatino Linotype" w:hAnsi="Palatino Linotype"/>
          </w:rPr>
          <w:t xml:space="preserve">following verification. </w:t>
        </w:r>
      </w:ins>
    </w:p>
    <w:p w14:paraId="34ABA09C" w14:textId="30B67DE0" w:rsidR="00FF39B6" w:rsidRPr="000B009B" w:rsidRDefault="00FF39B6">
      <w:pPr>
        <w:pStyle w:val="Res-Caption"/>
        <w:numPr>
          <w:ilvl w:val="0"/>
          <w:numId w:val="5"/>
        </w:numPr>
        <w:spacing w:after="120"/>
        <w:rPr>
          <w:rFonts w:ascii="Palatino Linotype" w:hAnsi="Palatino Linotype"/>
          <w:szCs w:val="26"/>
          <w:rPrChange w:id="2693" w:author="Cathy Fogel" w:date="2017-04-24T07:07:00Z">
            <w:rPr/>
          </w:rPrChange>
        </w:rPr>
      </w:pPr>
      <w:r w:rsidRPr="000B009B">
        <w:rPr>
          <w:rFonts w:ascii="Palatino Linotype" w:hAnsi="Palatino Linotype"/>
          <w:szCs w:val="26"/>
          <w:rPrChange w:id="2694" w:author="Cathy Fogel" w:date="2017-04-24T07:07:00Z">
            <w:rPr/>
          </w:rPrChange>
        </w:rPr>
        <w:t xml:space="preserve">Utilities shall, for all programs allowing third-party aggregators, require in contracts that third-party aggregators: (a) undertake outreach and notification to all customers informing them of the prohibition; </w:t>
      </w:r>
      <w:r w:rsidR="00813AB9" w:rsidRPr="000B009B">
        <w:rPr>
          <w:rFonts w:ascii="Palatino Linotype" w:hAnsi="Palatino Linotype"/>
          <w:szCs w:val="26"/>
          <w:rPrChange w:id="2695" w:author="Cathy Fogel" w:date="2017-04-24T07:07:00Z">
            <w:rPr/>
          </w:rPrChange>
        </w:rPr>
        <w:br/>
      </w:r>
      <w:r w:rsidRPr="000B009B">
        <w:rPr>
          <w:rFonts w:ascii="Palatino Linotype" w:hAnsi="Palatino Linotype"/>
          <w:szCs w:val="26"/>
          <w:rPrChange w:id="2696" w:author="Cathy Fogel" w:date="2017-04-24T07:07:00Z">
            <w:rPr/>
          </w:rPrChange>
        </w:rPr>
        <w:t xml:space="preserve">(b) develop metrics, targets and record keeping systems to assess the effectiveness of their customer outreach and notification efforts; </w:t>
      </w:r>
      <w:ins w:id="2697" w:author="Cathy Fogel" w:date="2017-04-24T07:07:00Z">
        <w:r w:rsidR="000B009B">
          <w:rPr>
            <w:rFonts w:ascii="Palatino Linotype" w:hAnsi="Palatino Linotype"/>
            <w:szCs w:val="26"/>
          </w:rPr>
          <w:t xml:space="preserve">(c) for </w:t>
        </w:r>
      </w:ins>
      <w:del w:id="2698" w:author="Cathy Fogel" w:date="2017-04-24T07:07:00Z">
        <w:r w:rsidRPr="000B009B" w:rsidDel="000B009B">
          <w:rPr>
            <w:rFonts w:ascii="Palatino Linotype" w:hAnsi="Palatino Linotype"/>
            <w:szCs w:val="26"/>
            <w:rPrChange w:id="2699" w:author="Cathy Fogel" w:date="2017-04-24T07:07:00Z">
              <w:rPr/>
            </w:rPrChange>
          </w:rPr>
          <w:delText xml:space="preserve">and, </w:delText>
        </w:r>
      </w:del>
      <w:ins w:id="2700" w:author="Cathy Fogel" w:date="2017-04-24T07:07:00Z">
        <w:r w:rsidR="000B009B" w:rsidRPr="000B009B">
          <w:rPr>
            <w:rFonts w:ascii="Palatino Linotype" w:hAnsi="Palatino Linotype"/>
            <w:szCs w:val="26"/>
            <w:rPrChange w:id="2701" w:author="Cathy Fogel" w:date="2017-04-24T07:07:00Z">
              <w:rPr/>
            </w:rPrChange>
          </w:rPr>
          <w:t>DRAM, be able to demonstrate these materials to the CPUC upon request</w:t>
        </w:r>
        <w:r w:rsidR="000B009B">
          <w:rPr>
            <w:rFonts w:ascii="Palatino Linotype" w:hAnsi="Palatino Linotype"/>
            <w:szCs w:val="26"/>
          </w:rPr>
          <w:t>; and, (d), f</w:t>
        </w:r>
        <w:r w:rsidR="000B009B" w:rsidRPr="000B009B">
          <w:rPr>
            <w:rFonts w:ascii="Palatino Linotype" w:hAnsi="Palatino Linotype"/>
            <w:szCs w:val="26"/>
            <w:rPrChange w:id="2702" w:author="Cathy Fogel" w:date="2017-04-24T07:07:00Z">
              <w:rPr/>
            </w:rPrChange>
          </w:rPr>
          <w:t xml:space="preserve">or other third-party aggregator programs, be </w:t>
        </w:r>
        <w:r w:rsidR="000B009B">
          <w:rPr>
            <w:rFonts w:ascii="Palatino Linotype" w:hAnsi="Palatino Linotype"/>
            <w:szCs w:val="26"/>
          </w:rPr>
          <w:t xml:space="preserve">able to </w:t>
        </w:r>
        <w:r w:rsidR="000B009B" w:rsidRPr="000B009B">
          <w:rPr>
            <w:rFonts w:ascii="Palatino Linotype" w:hAnsi="Palatino Linotype"/>
            <w:szCs w:val="26"/>
            <w:rPrChange w:id="2703" w:author="Cathy Fogel" w:date="2017-04-24T07:07:00Z">
              <w:rPr/>
            </w:rPrChange>
          </w:rPr>
          <w:t>demonstrate these materials to Utilities upon request.</w:t>
        </w:r>
      </w:ins>
      <w:del w:id="2704" w:author="Cathy Fogel" w:date="2017-04-24T08:58:00Z">
        <w:r w:rsidR="00813AB9" w:rsidRPr="000B009B" w:rsidDel="008154D5">
          <w:rPr>
            <w:rFonts w:ascii="Palatino Linotype" w:hAnsi="Palatino Linotype"/>
            <w:szCs w:val="26"/>
            <w:rPrChange w:id="2705" w:author="Cathy Fogel" w:date="2017-04-24T07:07:00Z">
              <w:rPr/>
            </w:rPrChange>
          </w:rPr>
          <w:br/>
        </w:r>
      </w:del>
      <w:del w:id="2706" w:author="Cathy Fogel" w:date="2017-04-24T07:06:00Z">
        <w:r w:rsidRPr="000B009B" w:rsidDel="000B009B">
          <w:rPr>
            <w:rFonts w:ascii="Palatino Linotype" w:hAnsi="Palatino Linotype"/>
            <w:szCs w:val="26"/>
            <w:rPrChange w:id="2707" w:author="Cathy Fogel" w:date="2017-04-24T07:07:00Z">
              <w:rPr/>
            </w:rPrChange>
          </w:rPr>
          <w:delText xml:space="preserve">(c) be able to demonstrate these materials to the </w:delText>
        </w:r>
      </w:del>
      <w:del w:id="2708" w:author="Cathy Fogel" w:date="2017-04-22T13:03:00Z">
        <w:r w:rsidRPr="000B009B" w:rsidDel="00131027">
          <w:rPr>
            <w:rFonts w:ascii="Palatino Linotype" w:hAnsi="Palatino Linotype"/>
            <w:szCs w:val="26"/>
            <w:rPrChange w:id="2709" w:author="Cathy Fogel" w:date="2017-04-24T07:07:00Z">
              <w:rPr/>
            </w:rPrChange>
          </w:rPr>
          <w:delText xml:space="preserve">Utility </w:delText>
        </w:r>
      </w:del>
      <w:del w:id="2710" w:author="Cathy Fogel" w:date="2017-04-24T07:06:00Z">
        <w:r w:rsidRPr="000B009B" w:rsidDel="000B009B">
          <w:rPr>
            <w:rFonts w:ascii="Palatino Linotype" w:hAnsi="Palatino Linotype"/>
            <w:szCs w:val="26"/>
            <w:rPrChange w:id="2711" w:author="Cathy Fogel" w:date="2017-04-24T07:07:00Z">
              <w:rPr/>
            </w:rPrChange>
          </w:rPr>
          <w:delText>upon request.</w:delText>
        </w:r>
      </w:del>
    </w:p>
    <w:p w14:paraId="43A454DB" w14:textId="6407D27D" w:rsidR="00FF39B6" w:rsidRPr="00967C3C" w:rsidRDefault="00FF39B6" w:rsidP="001028A1">
      <w:pPr>
        <w:pStyle w:val="ListParagraph"/>
        <w:numPr>
          <w:ilvl w:val="0"/>
          <w:numId w:val="5"/>
        </w:numPr>
        <w:spacing w:after="120"/>
        <w:contextualSpacing w:val="0"/>
        <w:rPr>
          <w:rFonts w:ascii="Palatino Linotype" w:hAnsi="Palatino Linotype"/>
          <w:szCs w:val="26"/>
        </w:rPr>
      </w:pPr>
      <w:r w:rsidRPr="00691E5C">
        <w:rPr>
          <w:rFonts w:ascii="Palatino Linotype" w:hAnsi="Palatino Linotype"/>
          <w:szCs w:val="26"/>
        </w:rPr>
        <w:t xml:space="preserve">Utilities </w:t>
      </w:r>
      <w:r w:rsidR="004A22D3">
        <w:rPr>
          <w:rFonts w:ascii="Palatino Linotype" w:hAnsi="Palatino Linotype"/>
          <w:szCs w:val="26"/>
        </w:rPr>
        <w:t xml:space="preserve">shall modify tariff and contract language for all affected DR programs to require </w:t>
      </w:r>
      <w:r w:rsidRPr="00691E5C">
        <w:rPr>
          <w:rFonts w:ascii="Palatino Linotype" w:hAnsi="Palatino Linotype"/>
          <w:szCs w:val="26"/>
        </w:rPr>
        <w:t xml:space="preserve">that customers </w:t>
      </w:r>
      <w:r w:rsidR="004A22D3">
        <w:rPr>
          <w:rFonts w:ascii="Palatino Linotype" w:hAnsi="Palatino Linotype"/>
          <w:szCs w:val="26"/>
        </w:rPr>
        <w:t xml:space="preserve">verified </w:t>
      </w:r>
      <w:r w:rsidRPr="00691E5C">
        <w:rPr>
          <w:rFonts w:ascii="Palatino Linotype" w:hAnsi="Palatino Linotype"/>
          <w:szCs w:val="26"/>
        </w:rPr>
        <w:t xml:space="preserve">to have violated their attestation or their signed contract </w:t>
      </w:r>
      <w:r w:rsidR="00DC5BE0">
        <w:rPr>
          <w:rFonts w:ascii="Palatino Linotype" w:hAnsi="Palatino Linotype"/>
          <w:szCs w:val="26"/>
        </w:rPr>
        <w:t xml:space="preserve">a single time </w:t>
      </w:r>
      <w:r w:rsidRPr="00691E5C">
        <w:rPr>
          <w:rFonts w:ascii="Palatino Linotype" w:hAnsi="Palatino Linotype"/>
          <w:szCs w:val="26"/>
        </w:rPr>
        <w:t xml:space="preserve">shall be removed from </w:t>
      </w:r>
      <w:r w:rsidRPr="004A22D3">
        <w:rPr>
          <w:rFonts w:ascii="Palatino Linotype" w:hAnsi="Palatino Linotype"/>
          <w:szCs w:val="26"/>
          <w:u w:val="single"/>
        </w:rPr>
        <w:t>all</w:t>
      </w:r>
      <w:r w:rsidRPr="004A22D3">
        <w:rPr>
          <w:rFonts w:ascii="Palatino Linotype" w:hAnsi="Palatino Linotype"/>
          <w:szCs w:val="26"/>
        </w:rPr>
        <w:t xml:space="preserve"> </w:t>
      </w:r>
      <w:r w:rsidRPr="00691E5C">
        <w:rPr>
          <w:rFonts w:ascii="Palatino Linotype" w:hAnsi="Palatino Linotype"/>
          <w:szCs w:val="26"/>
        </w:rPr>
        <w:t>affected DR program</w:t>
      </w:r>
      <w:ins w:id="2712" w:author="Cathy Fogel" w:date="2017-04-24T07:08:00Z">
        <w:r w:rsidR="000B009B">
          <w:rPr>
            <w:rFonts w:ascii="Palatino Linotype" w:hAnsi="Palatino Linotype"/>
            <w:szCs w:val="26"/>
          </w:rPr>
          <w:t>s</w:t>
        </w:r>
      </w:ins>
      <w:r w:rsidR="004A22D3">
        <w:rPr>
          <w:rFonts w:ascii="Palatino Linotype" w:hAnsi="Palatino Linotype"/>
          <w:szCs w:val="26"/>
        </w:rPr>
        <w:t xml:space="preserve">, </w:t>
      </w:r>
      <w:r w:rsidRPr="00691E5C">
        <w:rPr>
          <w:rFonts w:ascii="Palatino Linotype" w:hAnsi="Palatino Linotype"/>
          <w:szCs w:val="26"/>
        </w:rPr>
        <w:t>including the DRAM</w:t>
      </w:r>
      <w:r w:rsidR="004A22D3">
        <w:rPr>
          <w:rFonts w:ascii="Palatino Linotype" w:hAnsi="Palatino Linotype"/>
          <w:szCs w:val="26"/>
        </w:rPr>
        <w:t xml:space="preserve">, </w:t>
      </w:r>
      <w:r w:rsidRPr="00691E5C">
        <w:rPr>
          <w:rFonts w:ascii="Palatino Linotype" w:hAnsi="Palatino Linotype"/>
          <w:szCs w:val="26"/>
        </w:rPr>
        <w:t xml:space="preserve">for twelve calendar months from the time of removal.  </w:t>
      </w:r>
      <w:r w:rsidR="00DC5BE0" w:rsidRPr="00672D18">
        <w:rPr>
          <w:rFonts w:ascii="Palatino Linotype" w:hAnsi="Palatino Linotype"/>
          <w:szCs w:val="26"/>
        </w:rPr>
        <w:t xml:space="preserve">The </w:t>
      </w:r>
      <w:r w:rsidR="00DC5BE0" w:rsidRPr="00672D18">
        <w:rPr>
          <w:rFonts w:ascii="Palatino Linotype" w:hAnsi="Palatino Linotype"/>
          <w:szCs w:val="26"/>
        </w:rPr>
        <w:lastRenderedPageBreak/>
        <w:t xml:space="preserve">consequences for two or more </w:t>
      </w:r>
      <w:r w:rsidR="00DC5BE0">
        <w:rPr>
          <w:rFonts w:ascii="Palatino Linotype" w:hAnsi="Palatino Linotype"/>
          <w:szCs w:val="26"/>
        </w:rPr>
        <w:t xml:space="preserve">violations </w:t>
      </w:r>
      <w:r w:rsidR="00DC5BE0" w:rsidRPr="00672D18">
        <w:rPr>
          <w:rFonts w:ascii="Palatino Linotype" w:hAnsi="Palatino Linotype"/>
          <w:szCs w:val="26"/>
        </w:rPr>
        <w:t>shall b</w:t>
      </w:r>
      <w:r w:rsidR="00DC5BE0">
        <w:rPr>
          <w:rFonts w:ascii="Palatino Linotype" w:hAnsi="Palatino Linotype"/>
          <w:szCs w:val="26"/>
        </w:rPr>
        <w:t xml:space="preserve">e removal from all </w:t>
      </w:r>
      <w:r w:rsidR="00DC5BE0" w:rsidRPr="00672D18">
        <w:rPr>
          <w:rFonts w:ascii="Palatino Linotype" w:hAnsi="Palatino Linotype"/>
          <w:szCs w:val="26"/>
        </w:rPr>
        <w:t>affected DR programs for a period of three years.</w:t>
      </w:r>
    </w:p>
    <w:p w14:paraId="12581CF8" w14:textId="77777777" w:rsidR="00FF39B6" w:rsidRDefault="00FF39B6" w:rsidP="001028A1">
      <w:pPr>
        <w:pStyle w:val="Res-Caption"/>
        <w:numPr>
          <w:ilvl w:val="0"/>
          <w:numId w:val="5"/>
        </w:numPr>
        <w:spacing w:after="120"/>
        <w:rPr>
          <w:rFonts w:ascii="Palatino Linotype" w:hAnsi="Palatino Linotype"/>
          <w:szCs w:val="26"/>
        </w:rPr>
      </w:pPr>
      <w:r>
        <w:rPr>
          <w:rFonts w:ascii="Palatino Linotype" w:hAnsi="Palatino Linotype"/>
          <w:szCs w:val="26"/>
        </w:rPr>
        <w:t xml:space="preserve">Utilities shall apply the modifications approved </w:t>
      </w:r>
      <w:r w:rsidRPr="009371C6">
        <w:rPr>
          <w:rFonts w:ascii="Palatino Linotype" w:hAnsi="Palatino Linotype"/>
          <w:szCs w:val="26"/>
        </w:rPr>
        <w:t xml:space="preserve">herein to all </w:t>
      </w:r>
      <w:r>
        <w:rPr>
          <w:rFonts w:ascii="Palatino Linotype" w:hAnsi="Palatino Linotype"/>
          <w:szCs w:val="26"/>
        </w:rPr>
        <w:t>affected</w:t>
      </w:r>
      <w:r w:rsidRPr="009371C6">
        <w:rPr>
          <w:rFonts w:ascii="Palatino Linotype" w:hAnsi="Palatino Linotype"/>
          <w:szCs w:val="26"/>
        </w:rPr>
        <w:t xml:space="preserve"> </w:t>
      </w:r>
      <w:r>
        <w:rPr>
          <w:rFonts w:ascii="Palatino Linotype" w:hAnsi="Palatino Linotype"/>
          <w:szCs w:val="26"/>
        </w:rPr>
        <w:t xml:space="preserve">DR </w:t>
      </w:r>
      <w:r w:rsidRPr="009371C6">
        <w:rPr>
          <w:rFonts w:ascii="Palatino Linotype" w:hAnsi="Palatino Linotype"/>
          <w:szCs w:val="26"/>
        </w:rPr>
        <w:t>programs</w:t>
      </w:r>
      <w:r>
        <w:rPr>
          <w:rFonts w:ascii="Palatino Linotype" w:hAnsi="Palatino Linotype"/>
          <w:szCs w:val="26"/>
        </w:rPr>
        <w:t xml:space="preserve">, pilots and contracts </w:t>
      </w:r>
      <w:r w:rsidRPr="009371C6">
        <w:rPr>
          <w:rFonts w:ascii="Palatino Linotype" w:hAnsi="Palatino Linotype"/>
          <w:szCs w:val="26"/>
        </w:rPr>
        <w:t xml:space="preserve">operating in the years 2018 and forward, unless otherwise </w:t>
      </w:r>
      <w:r>
        <w:rPr>
          <w:rFonts w:ascii="Palatino Linotype" w:hAnsi="Palatino Linotype"/>
          <w:szCs w:val="26"/>
        </w:rPr>
        <w:t xml:space="preserve">explicitly exempted </w:t>
      </w:r>
      <w:r w:rsidRPr="009371C6">
        <w:rPr>
          <w:rFonts w:ascii="Palatino Linotype" w:hAnsi="Palatino Linotype"/>
          <w:szCs w:val="26"/>
        </w:rPr>
        <w:t xml:space="preserve">by Commission decision. </w:t>
      </w:r>
    </w:p>
    <w:p w14:paraId="595C0D8A" w14:textId="7F1A276E" w:rsidR="00FF39B6" w:rsidRDefault="00FF39B6" w:rsidP="001028A1">
      <w:pPr>
        <w:pStyle w:val="ListParagraph"/>
        <w:numPr>
          <w:ilvl w:val="0"/>
          <w:numId w:val="5"/>
        </w:numPr>
        <w:spacing w:after="120"/>
        <w:contextualSpacing w:val="0"/>
        <w:rPr>
          <w:rFonts w:ascii="Palatino Linotype" w:hAnsi="Palatino Linotype"/>
          <w:szCs w:val="26"/>
        </w:rPr>
      </w:pPr>
      <w:r w:rsidRPr="00967C3C">
        <w:rPr>
          <w:rFonts w:ascii="Palatino Linotype" w:hAnsi="Palatino Linotype"/>
          <w:szCs w:val="26"/>
        </w:rPr>
        <w:t xml:space="preserve">Utilities shall include in the compliance filings ordered herein the contract language requirements on prohibited resources that they will apply to all affected 2017 DR </w:t>
      </w:r>
      <w:r w:rsidR="004A22D3">
        <w:rPr>
          <w:rFonts w:ascii="Palatino Linotype" w:hAnsi="Palatino Linotype"/>
          <w:szCs w:val="26"/>
        </w:rPr>
        <w:t xml:space="preserve">programs and DR </w:t>
      </w:r>
      <w:r w:rsidRPr="00967C3C">
        <w:rPr>
          <w:rFonts w:ascii="Palatino Linotype" w:hAnsi="Palatino Linotype"/>
          <w:szCs w:val="26"/>
        </w:rPr>
        <w:t xml:space="preserve">pilots continuing into 2018.  </w:t>
      </w:r>
    </w:p>
    <w:p w14:paraId="128B75FC" w14:textId="7ED131B0" w:rsidR="002E32E0" w:rsidRPr="00B41AE1" w:rsidRDefault="002E32E0" w:rsidP="001028A1">
      <w:pPr>
        <w:pStyle w:val="PlainText"/>
        <w:numPr>
          <w:ilvl w:val="0"/>
          <w:numId w:val="5"/>
        </w:numPr>
        <w:spacing w:after="120"/>
        <w:rPr>
          <w:rFonts w:ascii="Palatino Linotype" w:hAnsi="Palatino Linotype"/>
          <w:szCs w:val="26"/>
        </w:rPr>
      </w:pPr>
      <w:r>
        <w:rPr>
          <w:rFonts w:ascii="Palatino Linotype" w:hAnsi="Palatino Linotype"/>
          <w:sz w:val="26"/>
          <w:szCs w:val="26"/>
        </w:rPr>
        <w:t xml:space="preserve">Utilities and DR providers shall ensure that the DRAM III pilot contracts that they execute prior to our adoption of the Prohibited Resources Verification Plan (“Plan”) indicate that </w:t>
      </w:r>
      <w:ins w:id="2713" w:author="Cathy Fogel" w:date="2017-04-22T13:11:00Z">
        <w:r w:rsidR="00D849CD">
          <w:rPr>
            <w:rFonts w:ascii="Palatino Linotype" w:hAnsi="Palatino Linotype"/>
            <w:sz w:val="26"/>
            <w:szCs w:val="26"/>
          </w:rPr>
          <w:t xml:space="preserve">the installation of additional </w:t>
        </w:r>
      </w:ins>
      <w:r>
        <w:rPr>
          <w:rFonts w:ascii="Palatino Linotype" w:hAnsi="Palatino Linotype"/>
          <w:sz w:val="26"/>
          <w:szCs w:val="26"/>
        </w:rPr>
        <w:t xml:space="preserve">interval </w:t>
      </w:r>
      <w:r w:rsidRPr="00D919E4">
        <w:rPr>
          <w:rFonts w:ascii="Palatino Linotype" w:hAnsi="Palatino Linotype"/>
          <w:sz w:val="26"/>
          <w:szCs w:val="26"/>
        </w:rPr>
        <w:t>meter</w:t>
      </w:r>
      <w:ins w:id="2714" w:author="Cathy Fogel" w:date="2017-04-22T13:11:00Z">
        <w:r w:rsidR="00D849CD">
          <w:rPr>
            <w:rFonts w:ascii="Palatino Linotype" w:hAnsi="Palatino Linotype"/>
            <w:sz w:val="26"/>
            <w:szCs w:val="26"/>
          </w:rPr>
          <w:t>s</w:t>
        </w:r>
      </w:ins>
      <w:del w:id="2715" w:author="Cathy Fogel" w:date="2017-04-22T13:11:00Z">
        <w:r w:rsidRPr="00D919E4" w:rsidDel="00D849CD">
          <w:rPr>
            <w:rFonts w:ascii="Palatino Linotype" w:hAnsi="Palatino Linotype"/>
            <w:sz w:val="26"/>
            <w:szCs w:val="26"/>
          </w:rPr>
          <w:delText>ing</w:delText>
        </w:r>
      </w:del>
      <w:r w:rsidRPr="00D919E4">
        <w:rPr>
          <w:rFonts w:ascii="Palatino Linotype" w:hAnsi="Palatino Linotype"/>
          <w:sz w:val="26"/>
          <w:szCs w:val="26"/>
        </w:rPr>
        <w:t xml:space="preserve"> </w:t>
      </w:r>
      <w:r>
        <w:rPr>
          <w:rFonts w:ascii="Palatino Linotype" w:hAnsi="Palatino Linotype"/>
          <w:sz w:val="26"/>
          <w:szCs w:val="26"/>
        </w:rPr>
        <w:t xml:space="preserve">will </w:t>
      </w:r>
      <w:r w:rsidRPr="00D919E4">
        <w:rPr>
          <w:rFonts w:ascii="Palatino Linotype" w:hAnsi="Palatino Linotype"/>
          <w:sz w:val="26"/>
          <w:szCs w:val="26"/>
        </w:rPr>
        <w:t>not be required for verification purposes</w:t>
      </w:r>
      <w:r>
        <w:rPr>
          <w:rFonts w:ascii="Palatino Linotype" w:hAnsi="Palatino Linotype"/>
          <w:sz w:val="26"/>
          <w:szCs w:val="26"/>
        </w:rPr>
        <w:t xml:space="preserve"> for aggregator customers. This exemption shall be applied only to DRAM III pilot Utility and third-party aggregator </w:t>
      </w:r>
      <w:r w:rsidRPr="00D919E4">
        <w:rPr>
          <w:rFonts w:ascii="Palatino Linotype" w:hAnsi="Palatino Linotype"/>
          <w:sz w:val="26"/>
          <w:szCs w:val="26"/>
        </w:rPr>
        <w:t>contracts signed prior to adoption of the Plan</w:t>
      </w:r>
      <w:r>
        <w:rPr>
          <w:rFonts w:ascii="Palatino Linotype" w:hAnsi="Palatino Linotype"/>
          <w:sz w:val="26"/>
          <w:szCs w:val="26"/>
        </w:rPr>
        <w:t xml:space="preserve">.  DRAM III pilot contracts signed subsequent to our adoption of the Plan </w:t>
      </w:r>
      <w:r w:rsidRPr="00D919E4">
        <w:rPr>
          <w:rFonts w:ascii="Palatino Linotype" w:hAnsi="Palatino Linotype"/>
          <w:sz w:val="26"/>
          <w:szCs w:val="26"/>
        </w:rPr>
        <w:t xml:space="preserve">shall be </w:t>
      </w:r>
      <w:r>
        <w:rPr>
          <w:rFonts w:ascii="Palatino Linotype" w:hAnsi="Palatino Linotype"/>
          <w:sz w:val="26"/>
          <w:szCs w:val="26"/>
        </w:rPr>
        <w:t xml:space="preserve">responsive to </w:t>
      </w:r>
      <w:r w:rsidRPr="00D919E4">
        <w:rPr>
          <w:rFonts w:ascii="Palatino Linotype" w:hAnsi="Palatino Linotype"/>
          <w:sz w:val="26"/>
          <w:szCs w:val="26"/>
        </w:rPr>
        <w:t>the final terms of the Plan itself</w:t>
      </w:r>
      <w:r>
        <w:rPr>
          <w:rFonts w:ascii="Palatino Linotype" w:hAnsi="Palatino Linotype"/>
          <w:sz w:val="26"/>
          <w:szCs w:val="26"/>
        </w:rPr>
        <w:t xml:space="preserve">. </w:t>
      </w:r>
    </w:p>
    <w:p w14:paraId="44AAC6B6" w14:textId="4626B8AA" w:rsidR="00FF39B6" w:rsidRPr="00C03E0E" w:rsidRDefault="00FF39B6" w:rsidP="001028A1">
      <w:pPr>
        <w:pStyle w:val="Res-Caption"/>
        <w:numPr>
          <w:ilvl w:val="0"/>
          <w:numId w:val="5"/>
        </w:numPr>
        <w:spacing w:after="120"/>
        <w:rPr>
          <w:rFonts w:ascii="Palatino Linotype" w:hAnsi="Palatino Linotype"/>
          <w:szCs w:val="26"/>
        </w:rPr>
      </w:pPr>
      <w:r>
        <w:rPr>
          <w:rFonts w:ascii="Palatino Linotype" w:hAnsi="Palatino Linotype"/>
          <w:szCs w:val="26"/>
        </w:rPr>
        <w:t xml:space="preserve">Fund-shifting of </w:t>
      </w:r>
      <w:r w:rsidRPr="006E61F1">
        <w:rPr>
          <w:rFonts w:ascii="Palatino Linotype" w:hAnsi="Palatino Linotype"/>
          <w:szCs w:val="26"/>
        </w:rPr>
        <w:t xml:space="preserve">$934,498 2017 DR </w:t>
      </w:r>
      <w:r>
        <w:rPr>
          <w:rFonts w:ascii="Palatino Linotype" w:hAnsi="Palatino Linotype"/>
          <w:szCs w:val="26"/>
        </w:rPr>
        <w:t xml:space="preserve">requested by </w:t>
      </w:r>
      <w:r w:rsidRPr="00C03E0E">
        <w:rPr>
          <w:rFonts w:ascii="Palatino Linotype" w:hAnsi="Palatino Linotype"/>
          <w:szCs w:val="26"/>
        </w:rPr>
        <w:t xml:space="preserve">SDG&amp;E in AL 3031-E </w:t>
      </w:r>
      <w:r>
        <w:rPr>
          <w:rFonts w:ascii="Palatino Linotype" w:hAnsi="Palatino Linotype"/>
          <w:szCs w:val="26"/>
        </w:rPr>
        <w:t>is approved contingent upon SDG&amp;</w:t>
      </w:r>
      <w:r w:rsidRPr="0041385D">
        <w:rPr>
          <w:rFonts w:ascii="Palatino Linotype" w:hAnsi="Palatino Linotype"/>
          <w:szCs w:val="26"/>
        </w:rPr>
        <w:t xml:space="preserve">E </w:t>
      </w:r>
      <w:r w:rsidR="00054429">
        <w:rPr>
          <w:rFonts w:ascii="Palatino Linotype" w:hAnsi="Palatino Linotype"/>
          <w:szCs w:val="26"/>
        </w:rPr>
        <w:t>submitting a revised proposal to draw</w:t>
      </w:r>
      <w:r w:rsidRPr="00967C3C">
        <w:rPr>
          <w:rFonts w:ascii="Palatino Linotype" w:hAnsi="Palatino Linotype"/>
          <w:szCs w:val="26"/>
        </w:rPr>
        <w:t xml:space="preserve"> funds</w:t>
      </w:r>
      <w:r w:rsidRPr="0041385D">
        <w:rPr>
          <w:rFonts w:ascii="Palatino Linotype" w:hAnsi="Palatino Linotype"/>
          <w:szCs w:val="26"/>
        </w:rPr>
        <w:t xml:space="preserve"> from </w:t>
      </w:r>
      <w:r>
        <w:rPr>
          <w:rFonts w:ascii="Palatino Linotype" w:hAnsi="Palatino Linotype"/>
          <w:szCs w:val="26"/>
        </w:rPr>
        <w:t xml:space="preserve">additional </w:t>
      </w:r>
      <w:r w:rsidRPr="0041385D">
        <w:rPr>
          <w:rFonts w:ascii="Palatino Linotype" w:hAnsi="Palatino Linotype"/>
          <w:szCs w:val="26"/>
        </w:rPr>
        <w:t xml:space="preserve">underspent programs </w:t>
      </w:r>
      <w:r>
        <w:rPr>
          <w:rFonts w:ascii="Palatino Linotype" w:hAnsi="Palatino Linotype"/>
          <w:szCs w:val="26"/>
        </w:rPr>
        <w:t xml:space="preserve">to </w:t>
      </w:r>
      <w:r w:rsidRPr="0041385D">
        <w:rPr>
          <w:rFonts w:ascii="Palatino Linotype" w:hAnsi="Palatino Linotype"/>
          <w:szCs w:val="26"/>
        </w:rPr>
        <w:t>Category 4 to avoid potential bulk depletion of this category of funds.</w:t>
      </w:r>
    </w:p>
    <w:p w14:paraId="26DE7374" w14:textId="31F9F839" w:rsidR="00FF39B6" w:rsidRDefault="00FF39B6" w:rsidP="001028A1">
      <w:pPr>
        <w:numPr>
          <w:ilvl w:val="0"/>
          <w:numId w:val="5"/>
        </w:numPr>
        <w:spacing w:after="120"/>
        <w:rPr>
          <w:rFonts w:ascii="Palatino Linotype" w:hAnsi="Palatino Linotype"/>
          <w:snapToGrid w:val="0"/>
          <w:szCs w:val="26"/>
        </w:rPr>
      </w:pPr>
      <w:r>
        <w:rPr>
          <w:rFonts w:ascii="Palatino Linotype" w:hAnsi="Palatino Linotype"/>
          <w:snapToGrid w:val="0"/>
          <w:szCs w:val="26"/>
        </w:rPr>
        <w:t xml:space="preserve">Utilities shall file a supplemental compliance AL that includes the modifications to AL 3466-E-A et al. </w:t>
      </w:r>
      <w:r w:rsidR="00475BCC">
        <w:rPr>
          <w:rFonts w:ascii="Palatino Linotype" w:hAnsi="Palatino Linotype"/>
          <w:snapToGrid w:val="0"/>
          <w:szCs w:val="26"/>
        </w:rPr>
        <w:t xml:space="preserve">as </w:t>
      </w:r>
      <w:r>
        <w:rPr>
          <w:rFonts w:ascii="Palatino Linotype" w:hAnsi="Palatino Linotype"/>
          <w:snapToGrid w:val="0"/>
          <w:szCs w:val="26"/>
        </w:rPr>
        <w:t xml:space="preserve">approved in this resolution, and as </w:t>
      </w:r>
      <w:r w:rsidR="004A22D3">
        <w:rPr>
          <w:rFonts w:ascii="Palatino Linotype" w:hAnsi="Palatino Linotype"/>
          <w:snapToGrid w:val="0"/>
          <w:szCs w:val="26"/>
        </w:rPr>
        <w:t xml:space="preserve">summarized </w:t>
      </w:r>
      <w:r>
        <w:rPr>
          <w:rFonts w:ascii="Palatino Linotype" w:hAnsi="Palatino Linotype"/>
          <w:snapToGrid w:val="0"/>
          <w:szCs w:val="26"/>
        </w:rPr>
        <w:t xml:space="preserve">in Appendix I, no later than May 8.  The protest period </w:t>
      </w:r>
      <w:r w:rsidR="004A22D3">
        <w:rPr>
          <w:rFonts w:ascii="Palatino Linotype" w:hAnsi="Palatino Linotype"/>
          <w:snapToGrid w:val="0"/>
          <w:szCs w:val="26"/>
        </w:rPr>
        <w:t>for this supp</w:t>
      </w:r>
      <w:r w:rsidR="00475BCC">
        <w:rPr>
          <w:rFonts w:ascii="Palatino Linotype" w:hAnsi="Palatino Linotype"/>
          <w:snapToGrid w:val="0"/>
          <w:szCs w:val="26"/>
        </w:rPr>
        <w:t xml:space="preserve">lemental compliance filing </w:t>
      </w:r>
      <w:r>
        <w:rPr>
          <w:rFonts w:ascii="Palatino Linotype" w:hAnsi="Palatino Linotype"/>
          <w:snapToGrid w:val="0"/>
          <w:szCs w:val="26"/>
        </w:rPr>
        <w:t xml:space="preserve">is shortened to seven days, and the period for replies to five days. </w:t>
      </w:r>
    </w:p>
    <w:p w14:paraId="2198B847" w14:textId="17DE2E86" w:rsidR="00DC5BE0" w:rsidRPr="00B41AE1" w:rsidRDefault="00DC5BE0" w:rsidP="001028A1">
      <w:pPr>
        <w:pStyle w:val="Res-Caption"/>
        <w:numPr>
          <w:ilvl w:val="0"/>
          <w:numId w:val="5"/>
        </w:numPr>
        <w:spacing w:after="120"/>
        <w:rPr>
          <w:rFonts w:ascii="Palatino Linotype" w:hAnsi="Palatino Linotype"/>
          <w:szCs w:val="26"/>
        </w:rPr>
      </w:pPr>
      <w:r w:rsidRPr="009371C6">
        <w:rPr>
          <w:rFonts w:ascii="Palatino Linotype" w:hAnsi="Palatino Linotype"/>
          <w:snapToGrid w:val="0"/>
          <w:szCs w:val="26"/>
        </w:rPr>
        <w:t xml:space="preserve">Utilities shall file a </w:t>
      </w:r>
      <w:r>
        <w:rPr>
          <w:rFonts w:ascii="Palatino Linotype" w:hAnsi="Palatino Linotype"/>
          <w:snapToGrid w:val="0"/>
          <w:szCs w:val="26"/>
        </w:rPr>
        <w:t>supplemental</w:t>
      </w:r>
      <w:r w:rsidRPr="009371C6">
        <w:rPr>
          <w:rFonts w:ascii="Palatino Linotype" w:hAnsi="Palatino Linotype"/>
          <w:snapToGrid w:val="0"/>
          <w:szCs w:val="26"/>
        </w:rPr>
        <w:t xml:space="preserve"> </w:t>
      </w:r>
      <w:r>
        <w:rPr>
          <w:rFonts w:ascii="Palatino Linotype" w:hAnsi="Palatino Linotype"/>
          <w:snapToGrid w:val="0"/>
          <w:szCs w:val="26"/>
        </w:rPr>
        <w:t xml:space="preserve">compliance </w:t>
      </w:r>
      <w:r w:rsidRPr="009371C6">
        <w:rPr>
          <w:rFonts w:ascii="Palatino Linotype" w:hAnsi="Palatino Linotype"/>
          <w:snapToGrid w:val="0"/>
          <w:szCs w:val="26"/>
        </w:rPr>
        <w:t>AL that includes the modifications to AL 4991-E</w:t>
      </w:r>
      <w:r w:rsidR="00DE4DB5">
        <w:rPr>
          <w:rFonts w:ascii="Palatino Linotype" w:hAnsi="Palatino Linotype"/>
          <w:snapToGrid w:val="0"/>
          <w:szCs w:val="26"/>
        </w:rPr>
        <w:t>-A</w:t>
      </w:r>
      <w:r w:rsidRPr="009371C6">
        <w:rPr>
          <w:rFonts w:ascii="Palatino Linotype" w:hAnsi="Palatino Linotype"/>
          <w:snapToGrid w:val="0"/>
          <w:szCs w:val="26"/>
        </w:rPr>
        <w:t xml:space="preserve"> et al. </w:t>
      </w:r>
      <w:r>
        <w:rPr>
          <w:rFonts w:ascii="Palatino Linotype" w:hAnsi="Palatino Linotype"/>
          <w:snapToGrid w:val="0"/>
          <w:szCs w:val="26"/>
        </w:rPr>
        <w:t xml:space="preserve">as </w:t>
      </w:r>
      <w:r w:rsidRPr="009371C6">
        <w:rPr>
          <w:rFonts w:ascii="Palatino Linotype" w:hAnsi="Palatino Linotype"/>
          <w:snapToGrid w:val="0"/>
          <w:szCs w:val="26"/>
        </w:rPr>
        <w:t xml:space="preserve">approved in this resolution, and as summarized in Appendix I, no later than May 26. </w:t>
      </w:r>
      <w:r>
        <w:rPr>
          <w:rFonts w:ascii="Palatino Linotype" w:hAnsi="Palatino Linotype"/>
          <w:snapToGrid w:val="0"/>
          <w:szCs w:val="26"/>
        </w:rPr>
        <w:t xml:space="preserve"> The protest and reply period to this supplemental compliance AL shall follow the standard timeline.</w:t>
      </w:r>
    </w:p>
    <w:p w14:paraId="27F0814E" w14:textId="33E99CBB" w:rsidR="0050401A" w:rsidRDefault="0050401A">
      <w:pPr>
        <w:rPr>
          <w:rFonts w:ascii="Palatino Linotype" w:hAnsi="Palatino Linotype"/>
          <w:szCs w:val="26"/>
        </w:rPr>
      </w:pPr>
      <w:r>
        <w:rPr>
          <w:rFonts w:ascii="Palatino Linotype" w:hAnsi="Palatino Linotype"/>
          <w:szCs w:val="26"/>
        </w:rPr>
        <w:br w:type="page"/>
      </w:r>
    </w:p>
    <w:p w14:paraId="1BCF0A17" w14:textId="77777777" w:rsidR="00CF17DE" w:rsidRPr="00B84181" w:rsidRDefault="00CF17DE">
      <w:pPr>
        <w:tabs>
          <w:tab w:val="left" w:pos="720"/>
          <w:tab w:val="left" w:pos="1296"/>
          <w:tab w:val="left" w:pos="2016"/>
          <w:tab w:val="left" w:pos="2736"/>
          <w:tab w:val="left" w:pos="3456"/>
          <w:tab w:val="left" w:pos="4176"/>
          <w:tab w:val="left" w:pos="5760"/>
        </w:tabs>
        <w:rPr>
          <w:rFonts w:ascii="Palatino Linotype" w:hAnsi="Palatino Linotype"/>
          <w:szCs w:val="26"/>
        </w:rPr>
      </w:pPr>
      <w:r w:rsidRPr="00B84181">
        <w:rPr>
          <w:rFonts w:ascii="Palatino Linotype" w:hAnsi="Palatino Linotype"/>
          <w:szCs w:val="26"/>
        </w:rPr>
        <w:lastRenderedPageBreak/>
        <w:t>This Resolution is effective today.</w:t>
      </w:r>
    </w:p>
    <w:p w14:paraId="70C2E44D" w14:textId="77777777" w:rsidR="005341E7" w:rsidRPr="00B84181" w:rsidRDefault="005341E7">
      <w:pPr>
        <w:rPr>
          <w:rFonts w:ascii="Palatino Linotype" w:hAnsi="Palatino Linotype"/>
          <w:snapToGrid w:val="0"/>
          <w:szCs w:val="26"/>
        </w:rPr>
      </w:pPr>
    </w:p>
    <w:p w14:paraId="7FBD56E7" w14:textId="77777777" w:rsidR="00CF17DE" w:rsidRPr="00B84181" w:rsidRDefault="00CF17DE">
      <w:pPr>
        <w:rPr>
          <w:rFonts w:ascii="Palatino Linotype" w:hAnsi="Palatino Linotype"/>
          <w:snapToGrid w:val="0"/>
          <w:szCs w:val="26"/>
        </w:rPr>
      </w:pPr>
      <w:r w:rsidRPr="00B84181">
        <w:rPr>
          <w:rFonts w:ascii="Palatino Linotype" w:hAnsi="Palatino Linotype"/>
          <w:snapToGrid w:val="0"/>
          <w:szCs w:val="26"/>
        </w:rPr>
        <w:t xml:space="preserve">I certify that the foregoing resolution was duly introduced, passed and adopted at a conference of the Public Utilities Commission of the State of California held on </w:t>
      </w:r>
      <w:r w:rsidR="000509FC" w:rsidRPr="00B84181">
        <w:rPr>
          <w:rFonts w:ascii="Palatino Linotype" w:hAnsi="Palatino Linotype"/>
          <w:snapToGrid w:val="0"/>
          <w:szCs w:val="26"/>
        </w:rPr>
        <w:t>April 27, 2017,</w:t>
      </w:r>
      <w:r w:rsidRPr="00B84181">
        <w:rPr>
          <w:rFonts w:ascii="Palatino Linotype" w:hAnsi="Palatino Linotype"/>
          <w:snapToGrid w:val="0"/>
          <w:szCs w:val="26"/>
        </w:rPr>
        <w:t xml:space="preserve"> the following Commissioners voting favorably thereon:</w:t>
      </w:r>
    </w:p>
    <w:p w14:paraId="1DBBE2B7" w14:textId="77777777" w:rsidR="00CF17DE" w:rsidRDefault="00CF17DE">
      <w:pPr>
        <w:tabs>
          <w:tab w:val="left" w:pos="720"/>
          <w:tab w:val="left" w:pos="1152"/>
          <w:tab w:val="left" w:pos="1728"/>
          <w:tab w:val="left" w:pos="3168"/>
          <w:tab w:val="left" w:pos="5040"/>
        </w:tabs>
        <w:ind w:right="144"/>
      </w:pPr>
    </w:p>
    <w:p w14:paraId="4BF557A1" w14:textId="77777777" w:rsidR="00CF17DE" w:rsidRDefault="00CF17DE">
      <w:pPr>
        <w:tabs>
          <w:tab w:val="left" w:pos="720"/>
          <w:tab w:val="left" w:pos="1152"/>
          <w:tab w:val="left" w:pos="1728"/>
          <w:tab w:val="left" w:pos="3168"/>
          <w:tab w:val="left" w:pos="5040"/>
        </w:tabs>
        <w:ind w:right="144"/>
      </w:pPr>
    </w:p>
    <w:p w14:paraId="1E2F8A77" w14:textId="77777777" w:rsidR="00CF17DE" w:rsidRDefault="00CF17DE">
      <w:pPr>
        <w:tabs>
          <w:tab w:val="left" w:pos="720"/>
          <w:tab w:val="left" w:pos="1152"/>
          <w:tab w:val="left" w:pos="1728"/>
          <w:tab w:val="left" w:pos="3168"/>
          <w:tab w:val="left" w:pos="5040"/>
        </w:tabs>
        <w:ind w:right="144"/>
      </w:pPr>
    </w:p>
    <w:p w14:paraId="20DFBBF1" w14:textId="77777777" w:rsidR="00CF17DE" w:rsidRPr="00B84181" w:rsidRDefault="00CF17DE">
      <w:pPr>
        <w:tabs>
          <w:tab w:val="left" w:pos="720"/>
          <w:tab w:val="left" w:pos="1152"/>
          <w:tab w:val="left" w:pos="1728"/>
          <w:tab w:val="left" w:pos="3168"/>
          <w:tab w:val="left" w:pos="5040"/>
        </w:tabs>
        <w:ind w:right="144"/>
        <w:rPr>
          <w:rFonts w:ascii="Palatino Linotype" w:hAnsi="Palatino Linotype"/>
        </w:rPr>
      </w:pPr>
    </w:p>
    <w:p w14:paraId="4239D5AE" w14:textId="77777777" w:rsidR="00CF17DE" w:rsidRPr="00B84181" w:rsidRDefault="00CF17DE">
      <w:pPr>
        <w:tabs>
          <w:tab w:val="left" w:pos="720"/>
          <w:tab w:val="left" w:pos="1152"/>
          <w:tab w:val="left" w:pos="1728"/>
          <w:tab w:val="left" w:pos="3168"/>
          <w:tab w:val="left" w:pos="5040"/>
        </w:tabs>
        <w:ind w:right="144"/>
        <w:rPr>
          <w:rFonts w:ascii="Palatino Linotype" w:hAnsi="Palatino Linotype"/>
        </w:rPr>
      </w:pPr>
      <w:r w:rsidRPr="00B84181">
        <w:rPr>
          <w:rFonts w:ascii="Palatino Linotype" w:hAnsi="Palatino Linotype"/>
        </w:rPr>
        <w:tab/>
      </w:r>
      <w:r w:rsidRPr="00B84181">
        <w:rPr>
          <w:rFonts w:ascii="Palatino Linotype" w:hAnsi="Palatino Linotype"/>
        </w:rPr>
        <w:tab/>
      </w:r>
      <w:r w:rsidRPr="00B84181">
        <w:rPr>
          <w:rFonts w:ascii="Palatino Linotype" w:hAnsi="Palatino Linotype"/>
        </w:rPr>
        <w:tab/>
      </w:r>
      <w:r w:rsidRPr="00B84181">
        <w:rPr>
          <w:rFonts w:ascii="Palatino Linotype" w:hAnsi="Palatino Linotype"/>
        </w:rPr>
        <w:tab/>
      </w:r>
      <w:r w:rsidRPr="00B84181">
        <w:rPr>
          <w:rFonts w:ascii="Palatino Linotype" w:hAnsi="Palatino Linotype"/>
        </w:rPr>
        <w:tab/>
      </w:r>
      <w:r w:rsidRPr="00B84181">
        <w:rPr>
          <w:rFonts w:ascii="Palatino Linotype" w:hAnsi="Palatino Linotype"/>
        </w:rPr>
        <w:tab/>
        <w:t>_______________</w:t>
      </w:r>
      <w:r w:rsidR="008E6797" w:rsidRPr="00B84181">
        <w:rPr>
          <w:rFonts w:ascii="Palatino Linotype" w:hAnsi="Palatino Linotype"/>
        </w:rPr>
        <w:t>______</w:t>
      </w:r>
    </w:p>
    <w:p w14:paraId="3FC758D7" w14:textId="77777777" w:rsidR="00CF17DE" w:rsidRPr="00B84181" w:rsidRDefault="00CF17DE">
      <w:pPr>
        <w:rPr>
          <w:rFonts w:ascii="Palatino Linotype" w:hAnsi="Palatino Linotype"/>
        </w:rPr>
      </w:pPr>
      <w:r w:rsidRPr="00B84181">
        <w:rPr>
          <w:rFonts w:ascii="Palatino Linotype" w:hAnsi="Palatino Linotype"/>
        </w:rPr>
        <w:tab/>
      </w:r>
      <w:r w:rsidRPr="00B84181">
        <w:rPr>
          <w:rFonts w:ascii="Palatino Linotype" w:hAnsi="Palatino Linotype"/>
        </w:rPr>
        <w:tab/>
      </w:r>
      <w:r w:rsidRPr="00B84181">
        <w:rPr>
          <w:rFonts w:ascii="Palatino Linotype" w:hAnsi="Palatino Linotype"/>
        </w:rPr>
        <w:tab/>
      </w:r>
      <w:r w:rsidRPr="00B84181">
        <w:rPr>
          <w:rFonts w:ascii="Palatino Linotype" w:hAnsi="Palatino Linotype"/>
        </w:rPr>
        <w:tab/>
      </w:r>
      <w:r w:rsidRPr="00B84181">
        <w:rPr>
          <w:rFonts w:ascii="Palatino Linotype" w:hAnsi="Palatino Linotype"/>
        </w:rPr>
        <w:tab/>
      </w:r>
      <w:r w:rsidRPr="00B84181">
        <w:rPr>
          <w:rFonts w:ascii="Palatino Linotype" w:hAnsi="Palatino Linotype"/>
        </w:rPr>
        <w:tab/>
      </w:r>
      <w:r w:rsidRPr="00B84181">
        <w:rPr>
          <w:rFonts w:ascii="Palatino Linotype" w:hAnsi="Palatino Linotype"/>
        </w:rPr>
        <w:tab/>
      </w:r>
      <w:r w:rsidRPr="00B84181">
        <w:rPr>
          <w:rFonts w:ascii="Palatino Linotype" w:hAnsi="Palatino Linotype"/>
        </w:rPr>
        <w:tab/>
      </w:r>
      <w:r w:rsidR="003F6E5A" w:rsidRPr="00B84181">
        <w:rPr>
          <w:rFonts w:ascii="Palatino Linotype" w:hAnsi="Palatino Linotype"/>
        </w:rPr>
        <w:t>TIMOTHY J. SULLIVAN</w:t>
      </w:r>
    </w:p>
    <w:p w14:paraId="5DA807C5" w14:textId="77777777" w:rsidR="00CF17DE" w:rsidRDefault="00CF17DE">
      <w:pPr>
        <w:rPr>
          <w:rFonts w:ascii="Palatino Linotype" w:hAnsi="Palatino Linotype"/>
        </w:rPr>
      </w:pPr>
      <w:r w:rsidRPr="00B84181">
        <w:rPr>
          <w:rFonts w:ascii="Palatino Linotype" w:hAnsi="Palatino Linotype"/>
        </w:rPr>
        <w:tab/>
      </w:r>
      <w:r w:rsidRPr="00B84181">
        <w:rPr>
          <w:rFonts w:ascii="Palatino Linotype" w:hAnsi="Palatino Linotype"/>
        </w:rPr>
        <w:tab/>
      </w:r>
      <w:r w:rsidRPr="00B84181">
        <w:rPr>
          <w:rFonts w:ascii="Palatino Linotype" w:hAnsi="Palatino Linotype"/>
        </w:rPr>
        <w:tab/>
      </w:r>
      <w:r w:rsidRPr="00B84181">
        <w:rPr>
          <w:rFonts w:ascii="Palatino Linotype" w:hAnsi="Palatino Linotype"/>
        </w:rPr>
        <w:tab/>
      </w:r>
      <w:r w:rsidRPr="00B84181">
        <w:rPr>
          <w:rFonts w:ascii="Palatino Linotype" w:hAnsi="Palatino Linotype"/>
        </w:rPr>
        <w:tab/>
      </w:r>
      <w:r w:rsidRPr="00B84181">
        <w:rPr>
          <w:rFonts w:ascii="Palatino Linotype" w:hAnsi="Palatino Linotype"/>
        </w:rPr>
        <w:tab/>
      </w:r>
      <w:r w:rsidRPr="00B84181">
        <w:rPr>
          <w:rFonts w:ascii="Palatino Linotype" w:hAnsi="Palatino Linotype"/>
        </w:rPr>
        <w:tab/>
      </w:r>
      <w:r w:rsidRPr="00B84181">
        <w:rPr>
          <w:rFonts w:ascii="Palatino Linotype" w:hAnsi="Palatino Linotype"/>
        </w:rPr>
        <w:tab/>
        <w:t>Executive Director</w:t>
      </w:r>
    </w:p>
    <w:p w14:paraId="123EFE57" w14:textId="77777777" w:rsidR="002E7A73" w:rsidRDefault="002E7A73">
      <w:pPr>
        <w:rPr>
          <w:rFonts w:ascii="Palatino Linotype" w:hAnsi="Palatino Linotype"/>
        </w:rPr>
      </w:pPr>
    </w:p>
    <w:p w14:paraId="15B0070E" w14:textId="486F60BF" w:rsidR="006441FC" w:rsidRDefault="006441FC">
      <w:pPr>
        <w:rPr>
          <w:rFonts w:ascii="Palatino Linotype" w:hAnsi="Palatino Linotype"/>
        </w:rPr>
      </w:pPr>
      <w:r>
        <w:rPr>
          <w:rFonts w:ascii="Palatino Linotype" w:hAnsi="Palatino Linotype"/>
        </w:rPr>
        <w:br w:type="page"/>
      </w:r>
    </w:p>
    <w:p w14:paraId="7DC1826C" w14:textId="7076CF5B" w:rsidR="002E7A73" w:rsidRDefault="002E7A73" w:rsidP="00813AB9">
      <w:pPr>
        <w:jc w:val="center"/>
        <w:rPr>
          <w:rFonts w:ascii="Palatino Linotype" w:hAnsi="Palatino Linotype"/>
          <w:b/>
          <w:sz w:val="32"/>
          <w:szCs w:val="32"/>
        </w:rPr>
      </w:pPr>
      <w:r w:rsidRPr="00813AB9">
        <w:rPr>
          <w:rFonts w:ascii="Palatino Linotype" w:hAnsi="Palatino Linotype"/>
          <w:b/>
          <w:sz w:val="32"/>
          <w:szCs w:val="32"/>
        </w:rPr>
        <w:lastRenderedPageBreak/>
        <w:t>Appendix I</w:t>
      </w:r>
    </w:p>
    <w:p w14:paraId="2C9A023A" w14:textId="77777777" w:rsidR="00813AB9" w:rsidRDefault="00813AB9" w:rsidP="00813AB9">
      <w:pPr>
        <w:rPr>
          <w:rFonts w:ascii="Palatino Linotype" w:hAnsi="Palatino Linotype"/>
        </w:rPr>
      </w:pPr>
    </w:p>
    <w:p w14:paraId="03B558A8" w14:textId="77777777" w:rsidR="002E7A73" w:rsidRPr="002E7A73" w:rsidRDefault="008D34F5">
      <w:pPr>
        <w:rPr>
          <w:rFonts w:ascii="Palatino Linotype" w:hAnsi="Palatino Linotype"/>
          <w:szCs w:val="26"/>
        </w:rPr>
      </w:pPr>
      <w:r>
        <w:rPr>
          <w:rFonts w:ascii="Palatino Linotype" w:hAnsi="Palatino Linotype"/>
          <w:szCs w:val="26"/>
        </w:rPr>
        <w:t>Required M</w:t>
      </w:r>
      <w:r w:rsidR="002E7A73" w:rsidRPr="002E7A73">
        <w:rPr>
          <w:rFonts w:ascii="Palatino Linotype" w:hAnsi="Palatino Linotype"/>
          <w:szCs w:val="26"/>
        </w:rPr>
        <w:t>odifications to AL 3466-E-A et al., Section 7.2(b)(v) of the DRAM Purchase Agreement</w:t>
      </w:r>
      <w:r>
        <w:rPr>
          <w:rFonts w:ascii="Palatino Linotype" w:hAnsi="Palatino Linotype"/>
          <w:szCs w:val="26"/>
        </w:rPr>
        <w:t xml:space="preserve"> (additions underlined):</w:t>
      </w:r>
    </w:p>
    <w:p w14:paraId="5F16DC67" w14:textId="77777777" w:rsidR="002E7A73" w:rsidRPr="002E7A73" w:rsidRDefault="002E7A73">
      <w:pPr>
        <w:rPr>
          <w:rFonts w:ascii="Palatino Linotype" w:hAnsi="Palatino Linotype"/>
          <w:szCs w:val="26"/>
        </w:rPr>
      </w:pPr>
    </w:p>
    <w:p w14:paraId="0B123E2D" w14:textId="596C13C5" w:rsidR="002E7A73" w:rsidRPr="002E7A73" w:rsidRDefault="002E7A73" w:rsidP="002E7A73">
      <w:pPr>
        <w:autoSpaceDE w:val="0"/>
        <w:autoSpaceDN w:val="0"/>
        <w:adjustRightInd w:val="0"/>
        <w:rPr>
          <w:rFonts w:ascii="Palatino Linotype" w:hAnsi="Palatino Linotype" w:cs="Arial"/>
          <w:szCs w:val="26"/>
          <w:u w:val="single"/>
        </w:rPr>
      </w:pPr>
      <w:r w:rsidRPr="002E7A73">
        <w:rPr>
          <w:rFonts w:ascii="Palatino Linotype" w:hAnsi="Palatino Linotype" w:cs="Arial"/>
          <w:iCs/>
          <w:szCs w:val="26"/>
        </w:rPr>
        <w:t xml:space="preserve">A. </w:t>
      </w:r>
      <w:r w:rsidR="008D34F5">
        <w:rPr>
          <w:rFonts w:ascii="Palatino Linotype" w:hAnsi="Palatino Linotype" w:cs="Arial"/>
          <w:iCs/>
          <w:szCs w:val="26"/>
        </w:rPr>
        <w:tab/>
      </w:r>
      <w:r w:rsidRPr="002E7A73">
        <w:rPr>
          <w:rFonts w:ascii="Palatino Linotype" w:hAnsi="Palatino Linotype" w:cs="Arial"/>
          <w:iCs/>
          <w:szCs w:val="26"/>
        </w:rPr>
        <w:t xml:space="preserve">For all Residential Customers, Seller shall include a provision in its contract forbidding the use of Prohibited Resources to reduce load during a Dispatch by any PDR or RDRR providing Product to Buyer. Seller shall provide any returning Residential Customers with notice of such provision. </w:t>
      </w:r>
      <w:r w:rsidRPr="002E7A73">
        <w:rPr>
          <w:rFonts w:ascii="Palatino Linotype" w:hAnsi="Palatino Linotype" w:cs="Arial"/>
          <w:b/>
          <w:iCs/>
          <w:szCs w:val="26"/>
        </w:rPr>
        <w:t xml:space="preserve"> </w:t>
      </w:r>
      <w:r w:rsidRPr="00AE7BE0">
        <w:rPr>
          <w:rFonts w:ascii="Palatino Linotype" w:hAnsi="Palatino Linotype" w:cs="Arial"/>
          <w:iCs/>
          <w:strike/>
          <w:szCs w:val="26"/>
          <w:u w:val="single"/>
          <w:rPrChange w:id="2716" w:author="Cathy Fogel" w:date="2017-04-22T13:44:00Z">
            <w:rPr>
              <w:rFonts w:ascii="Palatino Linotype" w:hAnsi="Palatino Linotype" w:cs="Arial"/>
              <w:iCs/>
              <w:szCs w:val="26"/>
              <w:u w:val="single"/>
            </w:rPr>
          </w:rPrChange>
        </w:rPr>
        <w:t xml:space="preserve">Customers must agree to the prohibition by signing the updated contract.  </w:t>
      </w:r>
      <w:r w:rsidRPr="00AE7BE0">
        <w:rPr>
          <w:rFonts w:ascii="Palatino Linotype" w:hAnsi="Palatino Linotype" w:cs="Arial"/>
          <w:strike/>
          <w:szCs w:val="26"/>
          <w:u w:val="single"/>
          <w:rPrChange w:id="2717" w:author="Cathy Fogel" w:date="2017-04-22T13:44:00Z">
            <w:rPr>
              <w:rFonts w:ascii="Palatino Linotype" w:hAnsi="Palatino Linotype" w:cs="Arial"/>
              <w:szCs w:val="26"/>
              <w:u w:val="single"/>
            </w:rPr>
          </w:rPrChange>
        </w:rPr>
        <w:t>Any existing customer that fail</w:t>
      </w:r>
      <w:r w:rsidR="008D34F5" w:rsidRPr="00AE7BE0">
        <w:rPr>
          <w:rFonts w:ascii="Palatino Linotype" w:hAnsi="Palatino Linotype" w:cs="Arial"/>
          <w:strike/>
          <w:szCs w:val="26"/>
          <w:u w:val="single"/>
          <w:rPrChange w:id="2718" w:author="Cathy Fogel" w:date="2017-04-22T13:44:00Z">
            <w:rPr>
              <w:rFonts w:ascii="Palatino Linotype" w:hAnsi="Palatino Linotype" w:cs="Arial"/>
              <w:szCs w:val="26"/>
              <w:u w:val="single"/>
            </w:rPr>
          </w:rPrChange>
        </w:rPr>
        <w:t>s</w:t>
      </w:r>
      <w:r w:rsidRPr="00AE7BE0">
        <w:rPr>
          <w:rFonts w:ascii="Palatino Linotype" w:hAnsi="Palatino Linotype" w:cs="Arial"/>
          <w:strike/>
          <w:szCs w:val="26"/>
          <w:u w:val="single"/>
          <w:rPrChange w:id="2719" w:author="Cathy Fogel" w:date="2017-04-22T13:44:00Z">
            <w:rPr>
              <w:rFonts w:ascii="Palatino Linotype" w:hAnsi="Palatino Linotype" w:cs="Arial"/>
              <w:szCs w:val="26"/>
              <w:u w:val="single"/>
            </w:rPr>
          </w:rPrChange>
        </w:rPr>
        <w:t xml:space="preserve"> to do so by December 31, 2017 will be removed from the program but will be </w:t>
      </w:r>
      <w:r w:rsidR="002E32E0" w:rsidRPr="00AE7BE0">
        <w:rPr>
          <w:rFonts w:ascii="Palatino Linotype" w:hAnsi="Palatino Linotype" w:cs="Arial"/>
          <w:strike/>
          <w:szCs w:val="26"/>
          <w:u w:val="single"/>
          <w:rPrChange w:id="2720" w:author="Cathy Fogel" w:date="2017-04-22T13:44:00Z">
            <w:rPr>
              <w:rFonts w:ascii="Palatino Linotype" w:hAnsi="Palatino Linotype" w:cs="Arial"/>
              <w:szCs w:val="26"/>
              <w:u w:val="single"/>
            </w:rPr>
          </w:rPrChange>
        </w:rPr>
        <w:t xml:space="preserve">eligible </w:t>
      </w:r>
      <w:r w:rsidRPr="00AE7BE0">
        <w:rPr>
          <w:rFonts w:ascii="Palatino Linotype" w:hAnsi="Palatino Linotype" w:cs="Arial"/>
          <w:strike/>
          <w:szCs w:val="26"/>
          <w:u w:val="single"/>
          <w:rPrChange w:id="2721" w:author="Cathy Fogel" w:date="2017-04-22T13:44:00Z">
            <w:rPr>
              <w:rFonts w:ascii="Palatino Linotype" w:hAnsi="Palatino Linotype" w:cs="Arial"/>
              <w:szCs w:val="26"/>
              <w:u w:val="single"/>
            </w:rPr>
          </w:rPrChange>
        </w:rPr>
        <w:t>to re-enroll subject to the requirements associated with the prohibition.</w:t>
      </w:r>
      <w:r w:rsidRPr="002E7A73">
        <w:rPr>
          <w:rFonts w:ascii="Palatino Linotype" w:hAnsi="Palatino Linotype" w:cs="Arial"/>
          <w:szCs w:val="26"/>
          <w:u w:val="single"/>
        </w:rPr>
        <w:t xml:space="preserve"> Any </w:t>
      </w:r>
      <w:r w:rsidRPr="000B009B">
        <w:rPr>
          <w:rFonts w:ascii="Palatino Linotype" w:hAnsi="Palatino Linotype" w:cs="Arial"/>
          <w:strike/>
          <w:szCs w:val="26"/>
          <w:u w:val="single"/>
          <w:rPrChange w:id="2722" w:author="Cathy Fogel" w:date="2017-04-24T07:10:00Z">
            <w:rPr>
              <w:rFonts w:ascii="Palatino Linotype" w:hAnsi="Palatino Linotype" w:cs="Arial"/>
              <w:szCs w:val="26"/>
              <w:u w:val="single"/>
            </w:rPr>
          </w:rPrChange>
        </w:rPr>
        <w:t>new</w:t>
      </w:r>
      <w:r w:rsidRPr="002E7A73">
        <w:rPr>
          <w:rFonts w:ascii="Palatino Linotype" w:hAnsi="Palatino Linotype" w:cs="Arial"/>
          <w:szCs w:val="26"/>
          <w:u w:val="single"/>
        </w:rPr>
        <w:t xml:space="preserve"> customer that does not </w:t>
      </w:r>
      <w:ins w:id="2723" w:author="Cathy Fogel" w:date="2017-04-22T13:44:00Z">
        <w:r w:rsidR="00AE7BE0">
          <w:rPr>
            <w:rFonts w:ascii="Palatino Linotype" w:hAnsi="Palatino Linotype" w:cs="Arial"/>
            <w:szCs w:val="26"/>
            <w:u w:val="single"/>
          </w:rPr>
          <w:t xml:space="preserve">accept the prohibition </w:t>
        </w:r>
      </w:ins>
      <w:r w:rsidRPr="00AE7BE0">
        <w:rPr>
          <w:rFonts w:ascii="Palatino Linotype" w:hAnsi="Palatino Linotype" w:cs="Arial"/>
          <w:strike/>
          <w:szCs w:val="26"/>
          <w:u w:val="single"/>
          <w:rPrChange w:id="2724" w:author="Cathy Fogel" w:date="2017-04-22T13:44:00Z">
            <w:rPr>
              <w:rFonts w:ascii="Palatino Linotype" w:hAnsi="Palatino Linotype" w:cs="Arial"/>
              <w:szCs w:val="26"/>
              <w:u w:val="single"/>
            </w:rPr>
          </w:rPrChange>
        </w:rPr>
        <w:t xml:space="preserve">complete this component of the enrollment process </w:t>
      </w:r>
      <w:r w:rsidRPr="002E7A73">
        <w:rPr>
          <w:rFonts w:ascii="Palatino Linotype" w:hAnsi="Palatino Linotype" w:cs="Arial"/>
          <w:szCs w:val="26"/>
          <w:u w:val="single"/>
        </w:rPr>
        <w:t xml:space="preserve">will not be </w:t>
      </w:r>
      <w:r w:rsidR="002E32E0">
        <w:rPr>
          <w:rFonts w:ascii="Palatino Linotype" w:hAnsi="Palatino Linotype" w:cs="Arial"/>
          <w:szCs w:val="26"/>
          <w:u w:val="single"/>
        </w:rPr>
        <w:t>eligible</w:t>
      </w:r>
      <w:r w:rsidRPr="002E7A73">
        <w:rPr>
          <w:rFonts w:ascii="Palatino Linotype" w:hAnsi="Palatino Linotype" w:cs="Arial"/>
          <w:szCs w:val="26"/>
          <w:u w:val="single"/>
        </w:rPr>
        <w:t xml:space="preserve"> to participate in the program. </w:t>
      </w:r>
    </w:p>
    <w:p w14:paraId="55E80742" w14:textId="77777777" w:rsidR="002E7A73" w:rsidRPr="002E7A73" w:rsidRDefault="002E7A73" w:rsidP="002E7A73">
      <w:pPr>
        <w:autoSpaceDE w:val="0"/>
        <w:autoSpaceDN w:val="0"/>
        <w:adjustRightInd w:val="0"/>
        <w:rPr>
          <w:rFonts w:ascii="Palatino Linotype" w:hAnsi="Palatino Linotype" w:cs="Arial"/>
          <w:iCs/>
          <w:szCs w:val="26"/>
        </w:rPr>
      </w:pPr>
    </w:p>
    <w:p w14:paraId="416B50AF" w14:textId="77777777" w:rsidR="002E7A73" w:rsidRPr="002E7A73" w:rsidRDefault="002E7A73" w:rsidP="002E7A73">
      <w:pPr>
        <w:autoSpaceDE w:val="0"/>
        <w:autoSpaceDN w:val="0"/>
        <w:adjustRightInd w:val="0"/>
        <w:rPr>
          <w:rFonts w:ascii="Palatino Linotype" w:hAnsi="Palatino Linotype" w:cs="Arial"/>
          <w:iCs/>
          <w:szCs w:val="26"/>
        </w:rPr>
      </w:pPr>
      <w:r w:rsidRPr="002E7A73">
        <w:rPr>
          <w:rFonts w:ascii="Palatino Linotype" w:hAnsi="Palatino Linotype" w:cs="Arial"/>
          <w:iCs/>
          <w:szCs w:val="26"/>
        </w:rPr>
        <w:t xml:space="preserve">B. </w:t>
      </w:r>
      <w:r w:rsidR="008D34F5">
        <w:rPr>
          <w:rFonts w:ascii="Palatino Linotype" w:hAnsi="Palatino Linotype" w:cs="Arial"/>
          <w:iCs/>
          <w:szCs w:val="26"/>
        </w:rPr>
        <w:tab/>
      </w:r>
      <w:r w:rsidRPr="002E7A73">
        <w:rPr>
          <w:rFonts w:ascii="Palatino Linotype" w:hAnsi="Palatino Linotype" w:cs="Arial"/>
          <w:iCs/>
          <w:szCs w:val="26"/>
        </w:rPr>
        <w:t>For all non-Residential Customers, Seller shall require that each Customer</w:t>
      </w:r>
    </w:p>
    <w:p w14:paraId="4D031E05" w14:textId="4509D98F" w:rsidR="002E7A73" w:rsidRPr="002E7A73" w:rsidRDefault="002E7A73" w:rsidP="002E7A73">
      <w:pPr>
        <w:autoSpaceDE w:val="0"/>
        <w:autoSpaceDN w:val="0"/>
        <w:adjustRightInd w:val="0"/>
        <w:rPr>
          <w:rFonts w:ascii="Palatino Linotype" w:hAnsi="Palatino Linotype" w:cs="Arial"/>
          <w:iCs/>
          <w:szCs w:val="26"/>
        </w:rPr>
      </w:pPr>
      <w:r w:rsidRPr="002E7A73">
        <w:rPr>
          <w:rFonts w:ascii="Palatino Linotype" w:hAnsi="Palatino Linotype" w:cs="Arial"/>
          <w:iCs/>
          <w:szCs w:val="26"/>
        </w:rPr>
        <w:t xml:space="preserve">execute an attestation </w:t>
      </w:r>
      <w:r w:rsidRPr="002E7A73">
        <w:rPr>
          <w:rFonts w:ascii="Palatino Linotype" w:hAnsi="Palatino Linotype" w:cs="Arial"/>
          <w:iCs/>
          <w:szCs w:val="26"/>
          <w:u w:val="single"/>
        </w:rPr>
        <w:t xml:space="preserve">(1) indicating whether it has a </w:t>
      </w:r>
      <w:ins w:id="2725" w:author="Cathy Fogel" w:date="2017-04-22T13:12:00Z">
        <w:r w:rsidR="00D849CD">
          <w:rPr>
            <w:rFonts w:ascii="Palatino Linotype" w:hAnsi="Palatino Linotype" w:cs="Arial"/>
            <w:iCs/>
            <w:szCs w:val="26"/>
            <w:u w:val="single"/>
          </w:rPr>
          <w:t>P</w:t>
        </w:r>
      </w:ins>
      <w:del w:id="2726" w:author="Cathy Fogel" w:date="2017-04-22T13:12:00Z">
        <w:r w:rsidRPr="002E7A73" w:rsidDel="00D849CD">
          <w:rPr>
            <w:rFonts w:ascii="Palatino Linotype" w:hAnsi="Palatino Linotype" w:cs="Arial"/>
            <w:iCs/>
            <w:szCs w:val="26"/>
            <w:u w:val="single"/>
          </w:rPr>
          <w:delText>p</w:delText>
        </w:r>
      </w:del>
      <w:r w:rsidRPr="002E7A73">
        <w:rPr>
          <w:rFonts w:ascii="Palatino Linotype" w:hAnsi="Palatino Linotype" w:cs="Arial"/>
          <w:iCs/>
          <w:szCs w:val="26"/>
          <w:u w:val="single"/>
        </w:rPr>
        <w:t xml:space="preserve">rohibited </w:t>
      </w:r>
      <w:ins w:id="2727" w:author="Cathy Fogel" w:date="2017-04-22T13:12:00Z">
        <w:r w:rsidR="00D849CD">
          <w:rPr>
            <w:rFonts w:ascii="Palatino Linotype" w:hAnsi="Palatino Linotype" w:cs="Arial"/>
            <w:iCs/>
            <w:szCs w:val="26"/>
            <w:u w:val="single"/>
          </w:rPr>
          <w:t>R</w:t>
        </w:r>
      </w:ins>
      <w:del w:id="2728" w:author="Cathy Fogel" w:date="2017-04-22T13:12:00Z">
        <w:r w:rsidRPr="002E7A73" w:rsidDel="00D849CD">
          <w:rPr>
            <w:rFonts w:ascii="Palatino Linotype" w:hAnsi="Palatino Linotype" w:cs="Arial"/>
            <w:iCs/>
            <w:szCs w:val="26"/>
            <w:u w:val="single"/>
          </w:rPr>
          <w:delText>r</w:delText>
        </w:r>
      </w:del>
      <w:r w:rsidRPr="002E7A73">
        <w:rPr>
          <w:rFonts w:ascii="Palatino Linotype" w:hAnsi="Palatino Linotype" w:cs="Arial"/>
          <w:iCs/>
          <w:szCs w:val="26"/>
          <w:u w:val="single"/>
        </w:rPr>
        <w:t xml:space="preserve">esource on site; </w:t>
      </w:r>
      <w:r w:rsidR="00813AB9">
        <w:rPr>
          <w:rFonts w:ascii="Palatino Linotype" w:hAnsi="Palatino Linotype" w:cs="Arial"/>
          <w:iCs/>
          <w:szCs w:val="26"/>
          <w:u w:val="single"/>
        </w:rPr>
        <w:br/>
      </w:r>
      <w:r w:rsidRPr="002E7A73">
        <w:rPr>
          <w:rFonts w:ascii="Palatino Linotype" w:hAnsi="Palatino Linotype" w:cs="Arial"/>
          <w:iCs/>
          <w:szCs w:val="26"/>
          <w:u w:val="single"/>
        </w:rPr>
        <w:t xml:space="preserve">(2) indicating that if it has a Prohibited Resource it will not use the resource to reduce load </w:t>
      </w:r>
      <w:r w:rsidRPr="002E7A73">
        <w:rPr>
          <w:rFonts w:ascii="Palatino Linotype" w:hAnsi="Palatino Linotype" w:cs="Arial"/>
          <w:iCs/>
          <w:szCs w:val="26"/>
        </w:rPr>
        <w:t xml:space="preserve">during a Dispatch by any PDR or RDRR providing Product to Buyer; or, (3) if applicable, certifying that the Customer </w:t>
      </w:r>
      <w:ins w:id="2729" w:author="Cathy Fogel" w:date="2017-04-22T13:13:00Z">
        <w:r w:rsidR="00EE0BBE" w:rsidRPr="00EE0BBE">
          <w:rPr>
            <w:rFonts w:ascii="Palatino Linotype" w:hAnsi="Palatino Linotype" w:cs="Arial"/>
            <w:iCs/>
            <w:strike/>
            <w:szCs w:val="26"/>
            <w:rPrChange w:id="2730" w:author="Cathy Fogel" w:date="2017-04-22T13:13:00Z">
              <w:rPr>
                <w:rFonts w:ascii="Palatino Linotype" w:hAnsi="Palatino Linotype" w:cs="Arial"/>
                <w:iCs/>
                <w:szCs w:val="26"/>
              </w:rPr>
            </w:rPrChange>
          </w:rPr>
          <w:t>is required</w:t>
        </w:r>
        <w:r w:rsidR="00EE0BBE">
          <w:rPr>
            <w:rFonts w:ascii="Palatino Linotype" w:hAnsi="Palatino Linotype" w:cs="Arial"/>
            <w:iCs/>
            <w:szCs w:val="26"/>
          </w:rPr>
          <w:t xml:space="preserve"> </w:t>
        </w:r>
      </w:ins>
      <w:ins w:id="2731" w:author="Cathy Fogel" w:date="2017-04-22T13:12:00Z">
        <w:r w:rsidR="00D849CD">
          <w:rPr>
            <w:rFonts w:ascii="Palatino Linotype" w:hAnsi="Palatino Linotype" w:cs="Arial"/>
            <w:iCs/>
            <w:szCs w:val="26"/>
          </w:rPr>
          <w:t>may have to</w:t>
        </w:r>
      </w:ins>
      <w:del w:id="2732" w:author="Cathy Fogel" w:date="2017-04-22T13:12:00Z">
        <w:r w:rsidRPr="002E7A73" w:rsidDel="00D849CD">
          <w:rPr>
            <w:rFonts w:ascii="Palatino Linotype" w:hAnsi="Palatino Linotype" w:cs="Arial"/>
            <w:iCs/>
            <w:szCs w:val="26"/>
          </w:rPr>
          <w:delText>is required to</w:delText>
        </w:r>
      </w:del>
      <w:r w:rsidRPr="002E7A73">
        <w:rPr>
          <w:rFonts w:ascii="Palatino Linotype" w:hAnsi="Palatino Linotype" w:cs="Arial"/>
          <w:iCs/>
          <w:szCs w:val="26"/>
        </w:rPr>
        <w:t xml:space="preserve">, </w:t>
      </w:r>
      <w:r w:rsidRPr="00EE0BBE">
        <w:rPr>
          <w:rFonts w:ascii="Palatino Linotype" w:hAnsi="Palatino Linotype" w:cs="Arial"/>
          <w:iCs/>
          <w:strike/>
          <w:szCs w:val="26"/>
          <w:rPrChange w:id="2733" w:author="Cathy Fogel" w:date="2017-04-22T13:13:00Z">
            <w:rPr>
              <w:rFonts w:ascii="Palatino Linotype" w:hAnsi="Palatino Linotype" w:cs="Arial"/>
              <w:iCs/>
              <w:szCs w:val="26"/>
            </w:rPr>
          </w:rPrChange>
        </w:rPr>
        <w:t>and affirmatively elects to</w:t>
      </w:r>
      <w:r w:rsidRPr="002E7A73">
        <w:rPr>
          <w:rFonts w:ascii="Palatino Linotype" w:hAnsi="Palatino Linotype" w:cs="Arial"/>
          <w:iCs/>
          <w:szCs w:val="26"/>
        </w:rPr>
        <w:t xml:space="preserve">, use a Prohibited Resource </w:t>
      </w:r>
      <w:ins w:id="2734" w:author="Cathy Fogel" w:date="2017-04-22T13:14:00Z">
        <w:r w:rsidR="00EE0BBE" w:rsidRPr="00EE0BBE">
          <w:rPr>
            <w:rFonts w:ascii="Palatino Linotype" w:hAnsi="Palatino Linotype" w:cs="Arial"/>
            <w:iCs/>
            <w:szCs w:val="26"/>
            <w:u w:val="single"/>
          </w:rPr>
          <w:t>during Demand Response events</w:t>
        </w:r>
        <w:r w:rsidR="00EE0BBE">
          <w:rPr>
            <w:rFonts w:ascii="Palatino Linotype" w:hAnsi="Palatino Linotype" w:cs="Arial"/>
            <w:iCs/>
            <w:szCs w:val="26"/>
          </w:rPr>
          <w:t xml:space="preserve"> </w:t>
        </w:r>
      </w:ins>
      <w:r w:rsidRPr="00EE0BBE">
        <w:rPr>
          <w:rFonts w:ascii="Palatino Linotype" w:hAnsi="Palatino Linotype" w:cs="Arial"/>
          <w:iCs/>
          <w:szCs w:val="26"/>
        </w:rPr>
        <w:t>for</w:t>
      </w:r>
      <w:r w:rsidRPr="002E7A73">
        <w:rPr>
          <w:rFonts w:ascii="Palatino Linotype" w:hAnsi="Palatino Linotype" w:cs="Arial"/>
          <w:iCs/>
          <w:szCs w:val="26"/>
        </w:rPr>
        <w:t xml:space="preserve"> </w:t>
      </w:r>
      <w:r>
        <w:rPr>
          <w:rFonts w:ascii="Palatino Linotype" w:hAnsi="Palatino Linotype" w:cs="Arial"/>
          <w:iCs/>
          <w:szCs w:val="26"/>
          <w:u w:val="single"/>
        </w:rPr>
        <w:t xml:space="preserve">operational, health </w:t>
      </w:r>
      <w:r w:rsidRPr="002E7A73">
        <w:rPr>
          <w:rFonts w:ascii="Palatino Linotype" w:hAnsi="Palatino Linotype" w:cs="Arial"/>
          <w:iCs/>
          <w:szCs w:val="26"/>
          <w:u w:val="single"/>
        </w:rPr>
        <w:t>or</w:t>
      </w:r>
      <w:r w:rsidRPr="002E7A73">
        <w:rPr>
          <w:rFonts w:ascii="Palatino Linotype" w:hAnsi="Palatino Linotype" w:cs="Arial"/>
          <w:iCs/>
          <w:szCs w:val="26"/>
        </w:rPr>
        <w:t xml:space="preserve"> safety reasons, providing the nameplate capacity of the Prohibited Resource, and agreeing to a default adjustment in which the amount of Product such Customer can provide is reduced by the nameplate capacity of the Prohibited Resource (or, if the Customer has multiple Prohibited Resources, by the sum of the nameplate capacity values from all Prohibited Resources on the site), </w:t>
      </w:r>
      <w:r w:rsidRPr="009728C0">
        <w:rPr>
          <w:rFonts w:ascii="Palatino Linotype" w:hAnsi="Palatino Linotype" w:cs="Arial"/>
          <w:iCs/>
          <w:szCs w:val="26"/>
        </w:rPr>
        <w:t>regardless of whether the Prohibited Resource was actually used.</w:t>
      </w:r>
      <w:ins w:id="2735" w:author="Cathy Fogel" w:date="2017-04-22T13:14:00Z">
        <w:r w:rsidR="00EE0BBE">
          <w:rPr>
            <w:rFonts w:ascii="Palatino Linotype" w:hAnsi="Palatino Linotype" w:cs="Arial"/>
            <w:iCs/>
            <w:szCs w:val="26"/>
          </w:rPr>
          <w:t xml:space="preserve"> </w:t>
        </w:r>
        <w:r w:rsidR="00EE0BBE" w:rsidRPr="00B83501">
          <w:rPr>
            <w:rFonts w:ascii="Palatino Linotype" w:hAnsi="Palatino Linotype" w:cs="Arial"/>
            <w:iCs/>
            <w:szCs w:val="26"/>
            <w:u w:val="single"/>
            <w:rPrChange w:id="2736" w:author="Cathy Fogel" w:date="2017-04-22T13:19:00Z">
              <w:rPr>
                <w:rFonts w:ascii="Palatino Linotype" w:hAnsi="Palatino Linotype" w:cs="Arial"/>
                <w:iCs/>
                <w:szCs w:val="26"/>
              </w:rPr>
            </w:rPrChange>
          </w:rPr>
          <w:t>Seller shall collect and store all such Customer attestations and make them available upon request, after Dece</w:t>
        </w:r>
        <w:r w:rsidR="007C022C">
          <w:rPr>
            <w:rFonts w:ascii="Palatino Linotype" w:hAnsi="Palatino Linotype" w:cs="Arial"/>
            <w:iCs/>
            <w:szCs w:val="26"/>
            <w:u w:val="single"/>
          </w:rPr>
          <w:t>mber 31, 2017, to the CPUC</w:t>
        </w:r>
        <w:r w:rsidR="00EE0BBE" w:rsidRPr="00B83501">
          <w:rPr>
            <w:rFonts w:ascii="Palatino Linotype" w:hAnsi="Palatino Linotype" w:cs="Arial"/>
            <w:iCs/>
            <w:szCs w:val="26"/>
            <w:u w:val="single"/>
            <w:rPrChange w:id="2737" w:author="Cathy Fogel" w:date="2017-04-22T13:19:00Z">
              <w:rPr>
                <w:rFonts w:ascii="Palatino Linotype" w:hAnsi="Palatino Linotype" w:cs="Arial"/>
                <w:iCs/>
                <w:szCs w:val="26"/>
              </w:rPr>
            </w:rPrChange>
          </w:rPr>
          <w:t xml:space="preserve"> or </w:t>
        </w:r>
      </w:ins>
      <w:ins w:id="2738" w:author="Cathy Fogel" w:date="2017-04-22T13:16:00Z">
        <w:r w:rsidR="00EE0BBE" w:rsidRPr="00B83501">
          <w:rPr>
            <w:rFonts w:ascii="Palatino Linotype" w:hAnsi="Palatino Linotype" w:cs="Arial"/>
            <w:iCs/>
            <w:szCs w:val="26"/>
            <w:u w:val="single"/>
            <w:rPrChange w:id="2739" w:author="Cathy Fogel" w:date="2017-04-22T13:19:00Z">
              <w:rPr>
                <w:rFonts w:ascii="Palatino Linotype" w:hAnsi="Palatino Linotype" w:cs="Arial"/>
                <w:iCs/>
                <w:szCs w:val="26"/>
              </w:rPr>
            </w:rPrChange>
          </w:rPr>
          <w:t xml:space="preserve">to the </w:t>
        </w:r>
      </w:ins>
      <w:ins w:id="2740" w:author="Cathy Fogel" w:date="2017-04-22T13:14:00Z">
        <w:r w:rsidR="00EE0BBE" w:rsidRPr="00B83501">
          <w:rPr>
            <w:rFonts w:ascii="Palatino Linotype" w:hAnsi="Palatino Linotype" w:cs="Arial"/>
            <w:iCs/>
            <w:szCs w:val="26"/>
            <w:u w:val="single"/>
            <w:rPrChange w:id="2741" w:author="Cathy Fogel" w:date="2017-04-22T13:19:00Z">
              <w:rPr>
                <w:rFonts w:ascii="Palatino Linotype" w:hAnsi="Palatino Linotype" w:cs="Arial"/>
                <w:iCs/>
                <w:szCs w:val="26"/>
              </w:rPr>
            </w:rPrChange>
          </w:rPr>
          <w:t>Buyer,</w:t>
        </w:r>
      </w:ins>
      <w:ins w:id="2742" w:author="Cathy Fogel" w:date="2017-04-22T13:16:00Z">
        <w:r w:rsidR="00EE0BBE" w:rsidRPr="00B83501">
          <w:rPr>
            <w:rFonts w:ascii="Palatino Linotype" w:hAnsi="Palatino Linotype" w:cs="Arial"/>
            <w:iCs/>
            <w:szCs w:val="26"/>
            <w:u w:val="single"/>
            <w:rPrChange w:id="2743" w:author="Cathy Fogel" w:date="2017-04-22T13:19:00Z">
              <w:rPr>
                <w:rFonts w:ascii="Palatino Linotype" w:hAnsi="Palatino Linotype" w:cs="Arial"/>
                <w:iCs/>
                <w:szCs w:val="26"/>
              </w:rPr>
            </w:rPrChange>
          </w:rPr>
          <w:t xml:space="preserve"> </w:t>
        </w:r>
      </w:ins>
      <w:ins w:id="2744" w:author="Cathy Fogel" w:date="2017-04-22T13:17:00Z">
        <w:r w:rsidR="00EE0BBE" w:rsidRPr="00B83501">
          <w:rPr>
            <w:rFonts w:ascii="Palatino Linotype" w:hAnsi="Palatino Linotype" w:cs="Arial"/>
            <w:iCs/>
            <w:szCs w:val="26"/>
            <w:u w:val="single"/>
            <w:rPrChange w:id="2745" w:author="Cathy Fogel" w:date="2017-04-22T13:19:00Z">
              <w:rPr>
                <w:rFonts w:ascii="Palatino Linotype" w:hAnsi="Palatino Linotype" w:cs="Arial"/>
                <w:iCs/>
                <w:szCs w:val="26"/>
              </w:rPr>
            </w:rPrChange>
          </w:rPr>
          <w:t>as directed by the C</w:t>
        </w:r>
        <w:r w:rsidR="007C022C">
          <w:rPr>
            <w:rFonts w:ascii="Palatino Linotype" w:hAnsi="Palatino Linotype" w:cs="Arial"/>
            <w:iCs/>
            <w:szCs w:val="26"/>
            <w:u w:val="single"/>
          </w:rPr>
          <w:t>PUC</w:t>
        </w:r>
        <w:r w:rsidR="00EE0BBE">
          <w:rPr>
            <w:rFonts w:ascii="Palatino Linotype" w:hAnsi="Palatino Linotype" w:cs="Arial"/>
            <w:iCs/>
            <w:szCs w:val="26"/>
          </w:rPr>
          <w:t xml:space="preserve">. </w:t>
        </w:r>
      </w:ins>
    </w:p>
    <w:p w14:paraId="0BA3747F" w14:textId="77777777" w:rsidR="002E7A73" w:rsidRPr="002E7A73" w:rsidRDefault="002E7A73" w:rsidP="002E7A73">
      <w:pPr>
        <w:autoSpaceDE w:val="0"/>
        <w:autoSpaceDN w:val="0"/>
        <w:adjustRightInd w:val="0"/>
        <w:rPr>
          <w:rFonts w:ascii="Palatino Linotype" w:hAnsi="Palatino Linotype" w:cs="Arial"/>
          <w:iCs/>
          <w:szCs w:val="26"/>
        </w:rPr>
      </w:pPr>
    </w:p>
    <w:p w14:paraId="18B8D4FA" w14:textId="1033DCE8" w:rsidR="002E7A73" w:rsidRPr="002E7A73" w:rsidRDefault="002E7A73" w:rsidP="002E7A73">
      <w:pPr>
        <w:autoSpaceDE w:val="0"/>
        <w:autoSpaceDN w:val="0"/>
        <w:adjustRightInd w:val="0"/>
        <w:rPr>
          <w:rFonts w:ascii="Palatino Linotype" w:hAnsi="Palatino Linotype" w:cs="Arial"/>
          <w:b/>
          <w:szCs w:val="26"/>
        </w:rPr>
      </w:pPr>
      <w:r w:rsidRPr="002E7A73">
        <w:rPr>
          <w:rFonts w:ascii="Palatino Linotype" w:hAnsi="Palatino Linotype" w:cs="Arial"/>
          <w:iCs/>
          <w:szCs w:val="26"/>
        </w:rPr>
        <w:t xml:space="preserve">C. </w:t>
      </w:r>
      <w:r w:rsidR="008D34F5">
        <w:rPr>
          <w:rFonts w:ascii="Palatino Linotype" w:hAnsi="Palatino Linotype" w:cs="Arial"/>
          <w:iCs/>
          <w:szCs w:val="26"/>
        </w:rPr>
        <w:tab/>
      </w:r>
      <w:r w:rsidRPr="002E7A73">
        <w:rPr>
          <w:rFonts w:ascii="Palatino Linotype" w:hAnsi="Palatino Linotype" w:cs="Arial"/>
          <w:iCs/>
          <w:szCs w:val="26"/>
        </w:rPr>
        <w:t xml:space="preserve">For new non-Residential Customers, the attestation shall occur at the time of enrollment and shall be provided with an electronic signature. For returning non-Residential Customers, Seller shall provide notice to the Customers of the new provision and outreach to the Customers that a signature, which may be an electronic signature, attesting to the prohibition or the default adjustment, shall be provided to Seller no later than December 31, 2017. </w:t>
      </w:r>
      <w:r w:rsidRPr="002E7A73">
        <w:rPr>
          <w:rFonts w:ascii="Palatino Linotype" w:hAnsi="Palatino Linotype" w:cs="Arial"/>
          <w:szCs w:val="26"/>
          <w:u w:val="single"/>
        </w:rPr>
        <w:t xml:space="preserve">Any new non-Residential </w:t>
      </w:r>
      <w:r w:rsidRPr="002E7A73">
        <w:rPr>
          <w:rFonts w:ascii="Palatino Linotype" w:hAnsi="Palatino Linotype" w:cs="Arial"/>
          <w:szCs w:val="26"/>
          <w:u w:val="single"/>
        </w:rPr>
        <w:lastRenderedPageBreak/>
        <w:t xml:space="preserve">customer that does not complete this component of the enrollment process will not be </w:t>
      </w:r>
      <w:r w:rsidR="002E32E0">
        <w:rPr>
          <w:rFonts w:ascii="Palatino Linotype" w:hAnsi="Palatino Linotype" w:cs="Arial"/>
          <w:szCs w:val="26"/>
          <w:u w:val="single"/>
        </w:rPr>
        <w:t>eligible</w:t>
      </w:r>
      <w:r w:rsidRPr="002E7A73">
        <w:rPr>
          <w:rFonts w:ascii="Palatino Linotype" w:hAnsi="Palatino Linotype" w:cs="Arial"/>
          <w:szCs w:val="26"/>
          <w:u w:val="single"/>
        </w:rPr>
        <w:t xml:space="preserve"> to participate </w:t>
      </w:r>
      <w:ins w:id="2746" w:author="Cathy Fogel" w:date="2017-04-22T13:20:00Z">
        <w:r w:rsidR="00B83501">
          <w:rPr>
            <w:rFonts w:ascii="Palatino Linotype" w:hAnsi="Palatino Linotype" w:cs="Arial"/>
            <w:szCs w:val="26"/>
            <w:u w:val="single"/>
          </w:rPr>
          <w:t>in Seller’s DRAM resource</w:t>
        </w:r>
      </w:ins>
      <w:ins w:id="2747" w:author="Cathy Fogel" w:date="2017-04-22T13:45:00Z">
        <w:r w:rsidR="00AE7BE0">
          <w:rPr>
            <w:rFonts w:ascii="Palatino Linotype" w:hAnsi="Palatino Linotype" w:cs="Arial"/>
            <w:szCs w:val="26"/>
            <w:u w:val="single"/>
          </w:rPr>
          <w:t xml:space="preserve"> </w:t>
        </w:r>
      </w:ins>
      <w:r w:rsidRPr="00B83501">
        <w:rPr>
          <w:rFonts w:ascii="Palatino Linotype" w:hAnsi="Palatino Linotype" w:cs="Arial"/>
          <w:strike/>
          <w:szCs w:val="26"/>
          <w:u w:val="single"/>
          <w:rPrChange w:id="2748" w:author="Cathy Fogel" w:date="2017-04-22T13:20:00Z">
            <w:rPr>
              <w:rFonts w:ascii="Palatino Linotype" w:hAnsi="Palatino Linotype" w:cs="Arial"/>
              <w:szCs w:val="26"/>
              <w:u w:val="single"/>
            </w:rPr>
          </w:rPrChange>
        </w:rPr>
        <w:t>in the program</w:t>
      </w:r>
      <w:r w:rsidRPr="002E7A73">
        <w:rPr>
          <w:rFonts w:ascii="Palatino Linotype" w:hAnsi="Palatino Linotype" w:cs="Arial"/>
          <w:szCs w:val="26"/>
          <w:u w:val="single"/>
        </w:rPr>
        <w:t xml:space="preserve">. Any existing </w:t>
      </w:r>
      <w:ins w:id="2749" w:author="Cathy Fogel" w:date="2017-04-22T13:20:00Z">
        <w:r w:rsidR="00B83501">
          <w:rPr>
            <w:rFonts w:ascii="Palatino Linotype" w:hAnsi="Palatino Linotype" w:cs="Arial"/>
            <w:szCs w:val="26"/>
            <w:u w:val="single"/>
          </w:rPr>
          <w:t>non-residential C</w:t>
        </w:r>
      </w:ins>
      <w:del w:id="2750" w:author="Cathy Fogel" w:date="2017-04-22T13:20:00Z">
        <w:r w:rsidRPr="002E7A73" w:rsidDel="00B83501">
          <w:rPr>
            <w:rFonts w:ascii="Palatino Linotype" w:hAnsi="Palatino Linotype" w:cs="Arial"/>
            <w:szCs w:val="26"/>
            <w:u w:val="single"/>
          </w:rPr>
          <w:delText>c</w:delText>
        </w:r>
      </w:del>
      <w:r w:rsidRPr="002E7A73">
        <w:rPr>
          <w:rFonts w:ascii="Palatino Linotype" w:hAnsi="Palatino Linotype" w:cs="Arial"/>
          <w:szCs w:val="26"/>
          <w:u w:val="single"/>
        </w:rPr>
        <w:t>ustomer that fail</w:t>
      </w:r>
      <w:r w:rsidR="008D34F5">
        <w:rPr>
          <w:rFonts w:ascii="Palatino Linotype" w:hAnsi="Palatino Linotype" w:cs="Arial"/>
          <w:szCs w:val="26"/>
          <w:u w:val="single"/>
        </w:rPr>
        <w:t>s</w:t>
      </w:r>
      <w:r w:rsidRPr="002E7A73">
        <w:rPr>
          <w:rFonts w:ascii="Palatino Linotype" w:hAnsi="Palatino Linotype" w:cs="Arial"/>
          <w:szCs w:val="26"/>
          <w:u w:val="single"/>
        </w:rPr>
        <w:t xml:space="preserve"> to do so by December 31, 2017 will be removed from the </w:t>
      </w:r>
      <w:ins w:id="2751" w:author="Cathy Fogel" w:date="2017-04-22T13:21:00Z">
        <w:r w:rsidR="00B83501">
          <w:rPr>
            <w:rFonts w:ascii="Palatino Linotype" w:hAnsi="Palatino Linotype" w:cs="Arial"/>
            <w:szCs w:val="26"/>
            <w:u w:val="single"/>
          </w:rPr>
          <w:t xml:space="preserve">Seller’s DRAM resource </w:t>
        </w:r>
      </w:ins>
      <w:r w:rsidRPr="00B83501">
        <w:rPr>
          <w:rFonts w:ascii="Palatino Linotype" w:hAnsi="Palatino Linotype" w:cs="Arial"/>
          <w:strike/>
          <w:szCs w:val="26"/>
          <w:u w:val="single"/>
          <w:rPrChange w:id="2752" w:author="Cathy Fogel" w:date="2017-04-22T13:21:00Z">
            <w:rPr>
              <w:rFonts w:ascii="Palatino Linotype" w:hAnsi="Palatino Linotype" w:cs="Arial"/>
              <w:szCs w:val="26"/>
              <w:u w:val="single"/>
            </w:rPr>
          </w:rPrChange>
        </w:rPr>
        <w:t>program</w:t>
      </w:r>
      <w:r w:rsidRPr="002E7A73">
        <w:rPr>
          <w:rFonts w:ascii="Palatino Linotype" w:hAnsi="Palatino Linotype" w:cs="Arial"/>
          <w:szCs w:val="26"/>
          <w:u w:val="single"/>
        </w:rPr>
        <w:t xml:space="preserve"> but will be </w:t>
      </w:r>
      <w:r w:rsidR="002E32E0">
        <w:rPr>
          <w:rFonts w:ascii="Palatino Linotype" w:hAnsi="Palatino Linotype" w:cs="Arial"/>
          <w:szCs w:val="26"/>
          <w:u w:val="single"/>
        </w:rPr>
        <w:t>eligible</w:t>
      </w:r>
      <w:r w:rsidRPr="002E7A73">
        <w:rPr>
          <w:rFonts w:ascii="Palatino Linotype" w:hAnsi="Palatino Linotype" w:cs="Arial"/>
          <w:szCs w:val="26"/>
          <w:u w:val="single"/>
        </w:rPr>
        <w:t xml:space="preserve"> to re-enroll subject to the requirements associated with the prohibition</w:t>
      </w:r>
      <w:r w:rsidRPr="002E7A73">
        <w:rPr>
          <w:rFonts w:ascii="Palatino Linotype" w:hAnsi="Palatino Linotype" w:cs="Arial"/>
          <w:b/>
          <w:szCs w:val="26"/>
        </w:rPr>
        <w:t xml:space="preserve">.  </w:t>
      </w:r>
    </w:p>
    <w:p w14:paraId="05CF2E13" w14:textId="77777777" w:rsidR="002E7A73" w:rsidRPr="002E7A73" w:rsidRDefault="002E7A73" w:rsidP="002E7A73">
      <w:pPr>
        <w:autoSpaceDE w:val="0"/>
        <w:autoSpaceDN w:val="0"/>
        <w:adjustRightInd w:val="0"/>
        <w:rPr>
          <w:rFonts w:ascii="Palatino Linotype" w:hAnsi="Palatino Linotype" w:cs="Arial"/>
          <w:iCs/>
          <w:szCs w:val="26"/>
        </w:rPr>
      </w:pPr>
    </w:p>
    <w:p w14:paraId="78274BAB" w14:textId="28DC6672" w:rsidR="002E7A73" w:rsidRPr="002E7A73" w:rsidRDefault="002E7A73" w:rsidP="002E7A73">
      <w:pPr>
        <w:autoSpaceDE w:val="0"/>
        <w:autoSpaceDN w:val="0"/>
        <w:adjustRightInd w:val="0"/>
        <w:rPr>
          <w:rFonts w:ascii="Palatino Linotype" w:hAnsi="Palatino Linotype" w:cs="Arial"/>
          <w:iCs/>
          <w:szCs w:val="26"/>
          <w:u w:val="single"/>
        </w:rPr>
      </w:pPr>
      <w:r w:rsidRPr="002E7A73">
        <w:rPr>
          <w:rFonts w:ascii="Palatino Linotype" w:hAnsi="Palatino Linotype" w:cs="Arial"/>
          <w:iCs/>
          <w:szCs w:val="26"/>
        </w:rPr>
        <w:t xml:space="preserve">D. </w:t>
      </w:r>
      <w:r w:rsidR="008D34F5">
        <w:rPr>
          <w:rFonts w:ascii="Palatino Linotype" w:hAnsi="Palatino Linotype" w:cs="Arial"/>
          <w:iCs/>
          <w:szCs w:val="26"/>
        </w:rPr>
        <w:tab/>
      </w:r>
      <w:r w:rsidRPr="002E7A73">
        <w:rPr>
          <w:rFonts w:ascii="Palatino Linotype" w:hAnsi="Palatino Linotype" w:cs="Arial"/>
          <w:iCs/>
          <w:szCs w:val="26"/>
        </w:rPr>
        <w:t xml:space="preserve">Seller shall include </w:t>
      </w:r>
      <w:ins w:id="2753" w:author="Cathy Fogel" w:date="2017-04-22T13:21:00Z">
        <w:r w:rsidR="00B83501">
          <w:rPr>
            <w:rFonts w:ascii="Palatino Linotype" w:hAnsi="Palatino Linotype" w:cs="Arial"/>
            <w:iCs/>
            <w:szCs w:val="26"/>
            <w:u w:val="single"/>
          </w:rPr>
          <w:t xml:space="preserve">additional and separate </w:t>
        </w:r>
      </w:ins>
      <w:r w:rsidRPr="002E7A73">
        <w:rPr>
          <w:rFonts w:ascii="Palatino Linotype" w:hAnsi="Palatino Linotype" w:cs="Arial"/>
          <w:iCs/>
          <w:szCs w:val="26"/>
        </w:rPr>
        <w:t xml:space="preserve">provisions </w:t>
      </w:r>
      <w:r w:rsidRPr="00B83501">
        <w:rPr>
          <w:rFonts w:ascii="Palatino Linotype" w:hAnsi="Palatino Linotype" w:cs="Arial"/>
          <w:iCs/>
          <w:strike/>
          <w:szCs w:val="26"/>
          <w:u w:val="single"/>
          <w:rPrChange w:id="2754" w:author="Cathy Fogel" w:date="2017-04-22T13:22:00Z">
            <w:rPr>
              <w:rFonts w:ascii="Palatino Linotype" w:hAnsi="Palatino Linotype" w:cs="Arial"/>
              <w:iCs/>
              <w:szCs w:val="26"/>
              <w:u w:val="single"/>
            </w:rPr>
          </w:rPrChange>
        </w:rPr>
        <w:t>in an additional</w:t>
      </w:r>
      <w:r w:rsidRPr="002E7A73">
        <w:rPr>
          <w:rFonts w:ascii="Palatino Linotype" w:hAnsi="Palatino Linotype" w:cs="Arial"/>
          <w:iCs/>
          <w:szCs w:val="26"/>
          <w:u w:val="single"/>
        </w:rPr>
        <w:t xml:space="preserve"> </w:t>
      </w:r>
      <w:r w:rsidRPr="00B83501">
        <w:rPr>
          <w:rFonts w:ascii="Palatino Linotype" w:hAnsi="Palatino Linotype" w:cs="Arial"/>
          <w:iCs/>
          <w:strike/>
          <w:szCs w:val="26"/>
          <w:u w:val="single"/>
          <w:rPrChange w:id="2755" w:author="Cathy Fogel" w:date="2017-04-22T13:22:00Z">
            <w:rPr>
              <w:rFonts w:ascii="Palatino Linotype" w:hAnsi="Palatino Linotype" w:cs="Arial"/>
              <w:iCs/>
              <w:szCs w:val="26"/>
              <w:u w:val="single"/>
            </w:rPr>
          </w:rPrChange>
        </w:rPr>
        <w:t>and separate provision</w:t>
      </w:r>
      <w:r w:rsidRPr="002E7A73">
        <w:rPr>
          <w:rFonts w:ascii="Palatino Linotype" w:hAnsi="Palatino Linotype" w:cs="Arial"/>
          <w:iCs/>
          <w:szCs w:val="26"/>
          <w:u w:val="single"/>
        </w:rPr>
        <w:t xml:space="preserve"> near the beginning of its</w:t>
      </w:r>
      <w:r w:rsidRPr="002E7A73">
        <w:rPr>
          <w:rFonts w:ascii="Palatino Linotype" w:hAnsi="Palatino Linotype" w:cs="Arial"/>
          <w:b/>
          <w:iCs/>
          <w:szCs w:val="26"/>
        </w:rPr>
        <w:t xml:space="preserve"> </w:t>
      </w:r>
      <w:r w:rsidRPr="00B83501">
        <w:rPr>
          <w:rFonts w:ascii="Palatino Linotype" w:hAnsi="Palatino Linotype" w:cs="Arial"/>
          <w:iCs/>
          <w:strike/>
          <w:szCs w:val="26"/>
          <w:rPrChange w:id="2756" w:author="Cathy Fogel" w:date="2017-04-22T13:22:00Z">
            <w:rPr>
              <w:rFonts w:ascii="Palatino Linotype" w:hAnsi="Palatino Linotype" w:cs="Arial"/>
              <w:iCs/>
              <w:szCs w:val="26"/>
            </w:rPr>
          </w:rPrChange>
        </w:rPr>
        <w:t>agreements</w:t>
      </w:r>
      <w:r w:rsidRPr="002E7A73">
        <w:rPr>
          <w:rFonts w:ascii="Palatino Linotype" w:hAnsi="Palatino Linotype" w:cs="Arial"/>
          <w:iCs/>
          <w:szCs w:val="26"/>
        </w:rPr>
        <w:t xml:space="preserve"> </w:t>
      </w:r>
      <w:ins w:id="2757" w:author="Cathy Fogel" w:date="2017-04-22T13:22:00Z">
        <w:r w:rsidR="00B83501" w:rsidRPr="00B83501">
          <w:rPr>
            <w:rFonts w:ascii="Palatino Linotype" w:hAnsi="Palatino Linotype" w:cs="Arial"/>
            <w:iCs/>
            <w:szCs w:val="26"/>
            <w:u w:val="single"/>
            <w:rPrChange w:id="2758" w:author="Cathy Fogel" w:date="2017-04-22T13:22:00Z">
              <w:rPr>
                <w:rFonts w:ascii="Palatino Linotype" w:hAnsi="Palatino Linotype" w:cs="Arial"/>
                <w:iCs/>
                <w:szCs w:val="26"/>
              </w:rPr>
            </w:rPrChange>
          </w:rPr>
          <w:t>contracts</w:t>
        </w:r>
        <w:r w:rsidR="00B83501">
          <w:rPr>
            <w:rFonts w:ascii="Palatino Linotype" w:hAnsi="Palatino Linotype" w:cs="Arial"/>
            <w:iCs/>
            <w:szCs w:val="26"/>
          </w:rPr>
          <w:t xml:space="preserve"> </w:t>
        </w:r>
      </w:ins>
      <w:r w:rsidRPr="002E7A73">
        <w:rPr>
          <w:rFonts w:ascii="Palatino Linotype" w:hAnsi="Palatino Linotype" w:cs="Arial"/>
          <w:iCs/>
          <w:szCs w:val="26"/>
        </w:rPr>
        <w:t>with Customers explaining and implementing these restrictions</w:t>
      </w:r>
      <w:ins w:id="2759" w:author="Cathy Fogel" w:date="2017-04-22T13:41:00Z">
        <w:r w:rsidR="007C022C">
          <w:rPr>
            <w:rFonts w:ascii="Palatino Linotype" w:hAnsi="Palatino Linotype" w:cs="Arial"/>
            <w:iCs/>
            <w:szCs w:val="26"/>
          </w:rPr>
          <w:t>,</w:t>
        </w:r>
      </w:ins>
      <w:r w:rsidRPr="002E7A73">
        <w:rPr>
          <w:rFonts w:ascii="Palatino Linotype" w:hAnsi="Palatino Linotype" w:cs="Arial"/>
          <w:iCs/>
          <w:szCs w:val="26"/>
        </w:rPr>
        <w:t xml:space="preserve"> </w:t>
      </w:r>
      <w:r w:rsidRPr="002E7A73">
        <w:rPr>
          <w:rFonts w:ascii="Palatino Linotype" w:hAnsi="Palatino Linotype" w:cs="Arial"/>
          <w:iCs/>
          <w:strike/>
          <w:szCs w:val="26"/>
        </w:rPr>
        <w:t>in its</w:t>
      </w:r>
      <w:r w:rsidRPr="002E7A73">
        <w:rPr>
          <w:rFonts w:ascii="Palatino Linotype" w:hAnsi="Palatino Linotype" w:cs="Arial"/>
          <w:iCs/>
          <w:szCs w:val="26"/>
        </w:rPr>
        <w:t xml:space="preserve"> </w:t>
      </w:r>
      <w:r w:rsidRPr="002E7A73">
        <w:rPr>
          <w:rFonts w:ascii="Palatino Linotype" w:hAnsi="Palatino Linotype" w:cs="Arial"/>
          <w:iCs/>
          <w:strike/>
          <w:szCs w:val="26"/>
        </w:rPr>
        <w:t>agreements with Customers,</w:t>
      </w:r>
      <w:r w:rsidRPr="002E7A73">
        <w:rPr>
          <w:rFonts w:ascii="Palatino Linotype" w:hAnsi="Palatino Linotype" w:cs="Arial"/>
          <w:iCs/>
          <w:szCs w:val="26"/>
        </w:rPr>
        <w:t xml:space="preserve"> specifying that Customer compliance will</w:t>
      </w:r>
      <w:r>
        <w:rPr>
          <w:rFonts w:ascii="Palatino Linotype" w:hAnsi="Palatino Linotype" w:cs="Arial"/>
          <w:iCs/>
          <w:szCs w:val="26"/>
        </w:rPr>
        <w:t xml:space="preserve"> </w:t>
      </w:r>
      <w:r w:rsidRPr="002E7A73">
        <w:rPr>
          <w:rFonts w:ascii="Palatino Linotype" w:hAnsi="Palatino Linotype" w:cs="Arial"/>
          <w:iCs/>
          <w:szCs w:val="26"/>
        </w:rPr>
        <w:t xml:space="preserve">be subject to verification, </w:t>
      </w:r>
      <w:ins w:id="2760" w:author="Cathy Fogel" w:date="2017-04-22T13:23:00Z">
        <w:r w:rsidR="00D6314A">
          <w:rPr>
            <w:rFonts w:ascii="Palatino Linotype" w:hAnsi="Palatino Linotype" w:cs="Arial"/>
            <w:iCs/>
            <w:szCs w:val="26"/>
            <w:u w:val="single"/>
          </w:rPr>
          <w:t>i</w:t>
        </w:r>
      </w:ins>
      <w:del w:id="2761" w:author="Cathy Fogel" w:date="2017-04-22T13:23:00Z">
        <w:r w:rsidRPr="002E7A73" w:rsidDel="00D6314A">
          <w:rPr>
            <w:rFonts w:ascii="Palatino Linotype" w:hAnsi="Palatino Linotype" w:cs="Arial"/>
            <w:iCs/>
            <w:szCs w:val="26"/>
            <w:u w:val="single"/>
          </w:rPr>
          <w:delText>i</w:delText>
        </w:r>
      </w:del>
      <w:r w:rsidRPr="002E7A73">
        <w:rPr>
          <w:rFonts w:ascii="Palatino Linotype" w:hAnsi="Palatino Linotype" w:cs="Arial"/>
          <w:iCs/>
          <w:szCs w:val="26"/>
          <w:u w:val="single"/>
        </w:rPr>
        <w:t xml:space="preserve">ndicating that </w:t>
      </w:r>
      <w:ins w:id="2762" w:author="Cathy Fogel" w:date="2017-04-22T13:42:00Z">
        <w:r w:rsidR="007C022C">
          <w:rPr>
            <w:rFonts w:ascii="Palatino Linotype" w:hAnsi="Palatino Linotype" w:cs="Arial"/>
            <w:iCs/>
            <w:szCs w:val="26"/>
            <w:u w:val="single"/>
          </w:rPr>
          <w:t xml:space="preserve">provision of inaccurate </w:t>
        </w:r>
      </w:ins>
      <w:ins w:id="2763" w:author="Cathy Fogel" w:date="2017-04-22T13:45:00Z">
        <w:r w:rsidR="00AE7BE0">
          <w:rPr>
            <w:rFonts w:ascii="Palatino Linotype" w:hAnsi="Palatino Linotype" w:cs="Arial"/>
            <w:iCs/>
            <w:szCs w:val="26"/>
            <w:u w:val="single"/>
          </w:rPr>
          <w:t>Prohibited Resource information shall be corrected w</w:t>
        </w:r>
        <w:r w:rsidR="009728C0">
          <w:rPr>
            <w:rFonts w:ascii="Palatino Linotype" w:hAnsi="Palatino Linotype" w:cs="Arial"/>
            <w:iCs/>
            <w:szCs w:val="26"/>
            <w:u w:val="single"/>
          </w:rPr>
          <w:t>ithin sixty days; and,</w:t>
        </w:r>
        <w:r w:rsidR="00AE7BE0">
          <w:rPr>
            <w:rFonts w:ascii="Palatino Linotype" w:hAnsi="Palatino Linotype" w:cs="Arial"/>
            <w:iCs/>
            <w:szCs w:val="26"/>
            <w:u w:val="single"/>
          </w:rPr>
          <w:t xml:space="preserve"> that </w:t>
        </w:r>
      </w:ins>
      <w:r w:rsidRPr="002E7A73">
        <w:rPr>
          <w:rFonts w:ascii="Palatino Linotype" w:hAnsi="Palatino Linotype" w:cs="Arial"/>
          <w:iCs/>
          <w:szCs w:val="26"/>
          <w:u w:val="single"/>
        </w:rPr>
        <w:t>the</w:t>
      </w:r>
      <w:r w:rsidRPr="002E7A73">
        <w:rPr>
          <w:rFonts w:ascii="Palatino Linotype" w:hAnsi="Palatino Linotype" w:cs="Arial"/>
          <w:iCs/>
          <w:szCs w:val="26"/>
        </w:rPr>
        <w:t xml:space="preserve"> </w:t>
      </w:r>
      <w:r w:rsidRPr="002E7A73">
        <w:rPr>
          <w:rFonts w:ascii="Palatino Linotype" w:hAnsi="Palatino Linotype" w:cs="Arial"/>
          <w:iCs/>
          <w:strike/>
          <w:szCs w:val="26"/>
        </w:rPr>
        <w:t>listing all potential</w:t>
      </w:r>
      <w:r w:rsidRPr="002E7A73">
        <w:rPr>
          <w:rFonts w:ascii="Palatino Linotype" w:hAnsi="Palatino Linotype" w:cs="Arial"/>
          <w:iCs/>
          <w:szCs w:val="26"/>
        </w:rPr>
        <w:t xml:space="preserve"> </w:t>
      </w:r>
      <w:r w:rsidRPr="009371C6">
        <w:rPr>
          <w:rFonts w:ascii="Palatino Linotype" w:hAnsi="Palatino Linotype" w:cs="Arial"/>
          <w:iCs/>
          <w:szCs w:val="26"/>
          <w:u w:val="single"/>
        </w:rPr>
        <w:t>consequences for</w:t>
      </w:r>
      <w:r w:rsidR="002E32E0">
        <w:rPr>
          <w:rFonts w:ascii="Palatino Linotype" w:hAnsi="Palatino Linotype" w:cs="Arial"/>
          <w:iCs/>
          <w:szCs w:val="26"/>
          <w:u w:val="single"/>
        </w:rPr>
        <w:t xml:space="preserve"> </w:t>
      </w:r>
      <w:r w:rsidR="002E32E0" w:rsidRPr="00D6314A">
        <w:rPr>
          <w:rFonts w:ascii="Palatino Linotype" w:hAnsi="Palatino Linotype" w:cs="Arial"/>
          <w:iCs/>
          <w:strike/>
          <w:szCs w:val="26"/>
          <w:u w:val="single"/>
          <w:rPrChange w:id="2764" w:author="Cathy Fogel" w:date="2017-04-22T13:23:00Z">
            <w:rPr>
              <w:rFonts w:ascii="Palatino Linotype" w:hAnsi="Palatino Linotype" w:cs="Arial"/>
              <w:iCs/>
              <w:szCs w:val="26"/>
              <w:u w:val="single"/>
            </w:rPr>
          </w:rPrChange>
        </w:rPr>
        <w:t>a single incidence of</w:t>
      </w:r>
      <w:r w:rsidRPr="009371C6">
        <w:rPr>
          <w:rFonts w:ascii="Palatino Linotype" w:hAnsi="Palatino Linotype" w:cs="Arial"/>
          <w:iCs/>
          <w:szCs w:val="26"/>
          <w:u w:val="single"/>
        </w:rPr>
        <w:t xml:space="preserve"> noncompliance</w:t>
      </w:r>
      <w:r w:rsidR="008D34F5" w:rsidRPr="009371C6">
        <w:rPr>
          <w:rFonts w:ascii="Palatino Linotype" w:hAnsi="Palatino Linotype" w:cs="Arial"/>
          <w:iCs/>
          <w:szCs w:val="26"/>
          <w:u w:val="single"/>
        </w:rPr>
        <w:t xml:space="preserve"> with the provisi</w:t>
      </w:r>
      <w:ins w:id="2765" w:author="Cathy Fogel" w:date="2017-04-22T13:25:00Z">
        <w:r w:rsidR="00D6314A">
          <w:rPr>
            <w:rFonts w:ascii="Palatino Linotype" w:hAnsi="Palatino Linotype" w:cs="Arial"/>
            <w:iCs/>
            <w:szCs w:val="26"/>
            <w:u w:val="single"/>
          </w:rPr>
          <w:t xml:space="preserve">on </w:t>
        </w:r>
      </w:ins>
      <w:del w:id="2766" w:author="Cathy Fogel" w:date="2017-04-22T13:24:00Z">
        <w:r w:rsidR="008D34F5" w:rsidRPr="009371C6" w:rsidDel="00D6314A">
          <w:rPr>
            <w:rFonts w:ascii="Palatino Linotype" w:hAnsi="Palatino Linotype" w:cs="Arial"/>
            <w:iCs/>
            <w:szCs w:val="26"/>
            <w:u w:val="single"/>
          </w:rPr>
          <w:delText>on</w:delText>
        </w:r>
        <w:r w:rsidRPr="009371C6" w:rsidDel="00D6314A">
          <w:rPr>
            <w:rFonts w:ascii="Palatino Linotype" w:hAnsi="Palatino Linotype" w:cs="Arial"/>
            <w:iCs/>
            <w:szCs w:val="26"/>
            <w:u w:val="single"/>
          </w:rPr>
          <w:delText xml:space="preserve"> </w:delText>
        </w:r>
      </w:del>
      <w:r w:rsidRPr="002E7A73">
        <w:rPr>
          <w:rFonts w:ascii="Palatino Linotype" w:hAnsi="Palatino Linotype" w:cs="Arial"/>
          <w:iCs/>
          <w:szCs w:val="26"/>
          <w:u w:val="single"/>
        </w:rPr>
        <w:t xml:space="preserve">will be removal from </w:t>
      </w:r>
      <w:r w:rsidR="008D34F5">
        <w:rPr>
          <w:rFonts w:ascii="Palatino Linotype" w:hAnsi="Palatino Linotype" w:cs="Arial"/>
          <w:iCs/>
          <w:szCs w:val="26"/>
          <w:u w:val="single"/>
        </w:rPr>
        <w:t xml:space="preserve">the </w:t>
      </w:r>
      <w:r w:rsidRPr="002E7A73">
        <w:rPr>
          <w:rFonts w:ascii="Palatino Linotype" w:hAnsi="Palatino Linotype" w:cs="Arial"/>
          <w:iCs/>
          <w:szCs w:val="26"/>
          <w:u w:val="single"/>
        </w:rPr>
        <w:t xml:space="preserve">program and ineligibility to enroll </w:t>
      </w:r>
      <w:r w:rsidR="008D34F5">
        <w:rPr>
          <w:rFonts w:ascii="Palatino Linotype" w:hAnsi="Palatino Linotype" w:cs="Arial"/>
          <w:iCs/>
          <w:szCs w:val="26"/>
          <w:u w:val="single"/>
        </w:rPr>
        <w:t xml:space="preserve">in any </w:t>
      </w:r>
      <w:del w:id="2767" w:author="Cathy Fogel" w:date="2017-04-22T13:25:00Z">
        <w:r w:rsidR="00F238E1" w:rsidDel="00D6314A">
          <w:rPr>
            <w:rFonts w:ascii="Palatino Linotype" w:hAnsi="Palatino Linotype" w:cs="Arial"/>
            <w:iCs/>
            <w:szCs w:val="26"/>
            <w:u w:val="single"/>
          </w:rPr>
          <w:delText xml:space="preserve">affected </w:delText>
        </w:r>
      </w:del>
      <w:r w:rsidR="008D34F5">
        <w:rPr>
          <w:rFonts w:ascii="Palatino Linotype" w:hAnsi="Palatino Linotype" w:cs="Arial"/>
          <w:iCs/>
          <w:szCs w:val="26"/>
          <w:u w:val="single"/>
        </w:rPr>
        <w:t xml:space="preserve">DR program </w:t>
      </w:r>
      <w:ins w:id="2768" w:author="Cathy Fogel" w:date="2017-04-22T13:25:00Z">
        <w:r w:rsidR="00D6314A">
          <w:rPr>
            <w:rFonts w:ascii="Palatino Linotype" w:hAnsi="Palatino Linotype" w:cs="Arial"/>
            <w:iCs/>
            <w:szCs w:val="26"/>
            <w:u w:val="single"/>
          </w:rPr>
          <w:t>subject to the prohibited resource requirement in D.16-09-056</w:t>
        </w:r>
        <w:r w:rsidR="009D266C">
          <w:rPr>
            <w:rFonts w:ascii="Palatino Linotype" w:hAnsi="Palatino Linotype" w:cs="Arial"/>
            <w:iCs/>
            <w:szCs w:val="26"/>
            <w:u w:val="single"/>
          </w:rPr>
          <w:t xml:space="preserve"> </w:t>
        </w:r>
      </w:ins>
      <w:r w:rsidRPr="002E7A73">
        <w:rPr>
          <w:rFonts w:ascii="Palatino Linotype" w:hAnsi="Palatino Linotype" w:cs="Arial"/>
          <w:iCs/>
          <w:szCs w:val="26"/>
          <w:u w:val="single"/>
        </w:rPr>
        <w:t>for twelve calendar months from the removal</w:t>
      </w:r>
      <w:ins w:id="2769" w:author="Cathy Fogel" w:date="2017-04-22T13:25:00Z">
        <w:r w:rsidR="00D6314A">
          <w:rPr>
            <w:rFonts w:ascii="Palatino Linotype" w:hAnsi="Palatino Linotype" w:cs="Arial"/>
            <w:iCs/>
            <w:szCs w:val="26"/>
            <w:u w:val="single"/>
          </w:rPr>
          <w:t xml:space="preserve"> date (for a single instance of non-compliance)</w:t>
        </w:r>
      </w:ins>
      <w:r w:rsidR="00F238E1">
        <w:rPr>
          <w:rFonts w:ascii="Palatino Linotype" w:hAnsi="Palatino Linotype" w:cs="Arial"/>
          <w:iCs/>
          <w:szCs w:val="26"/>
          <w:u w:val="single"/>
        </w:rPr>
        <w:t xml:space="preserve">, </w:t>
      </w:r>
      <w:r w:rsidR="002E32E0" w:rsidRPr="00D6314A">
        <w:rPr>
          <w:rFonts w:ascii="Palatino Linotype" w:hAnsi="Palatino Linotype" w:cs="Arial"/>
          <w:iCs/>
          <w:strike/>
          <w:szCs w:val="26"/>
          <w:u w:val="single"/>
          <w:rPrChange w:id="2770" w:author="Cathy Fogel" w:date="2017-04-22T13:26:00Z">
            <w:rPr>
              <w:rFonts w:ascii="Palatino Linotype" w:hAnsi="Palatino Linotype" w:cs="Arial"/>
              <w:iCs/>
              <w:szCs w:val="26"/>
              <w:u w:val="single"/>
            </w:rPr>
          </w:rPrChange>
        </w:rPr>
        <w:t>consequences for two or more incidence</w:t>
      </w:r>
      <w:r w:rsidR="00F238E1" w:rsidRPr="00D6314A">
        <w:rPr>
          <w:rFonts w:ascii="Palatino Linotype" w:hAnsi="Palatino Linotype" w:cs="Arial"/>
          <w:iCs/>
          <w:strike/>
          <w:szCs w:val="26"/>
          <w:u w:val="single"/>
          <w:rPrChange w:id="2771" w:author="Cathy Fogel" w:date="2017-04-22T13:26:00Z">
            <w:rPr>
              <w:rFonts w:ascii="Palatino Linotype" w:hAnsi="Palatino Linotype" w:cs="Arial"/>
              <w:iCs/>
              <w:szCs w:val="26"/>
              <w:u w:val="single"/>
            </w:rPr>
          </w:rPrChange>
        </w:rPr>
        <w:t>s</w:t>
      </w:r>
      <w:r w:rsidR="002E32E0" w:rsidRPr="00D6314A">
        <w:rPr>
          <w:rFonts w:ascii="Palatino Linotype" w:hAnsi="Palatino Linotype" w:cs="Arial"/>
          <w:iCs/>
          <w:strike/>
          <w:szCs w:val="26"/>
          <w:u w:val="single"/>
          <w:rPrChange w:id="2772" w:author="Cathy Fogel" w:date="2017-04-22T13:26:00Z">
            <w:rPr>
              <w:rFonts w:ascii="Palatino Linotype" w:hAnsi="Palatino Linotype" w:cs="Arial"/>
              <w:iCs/>
              <w:szCs w:val="26"/>
              <w:u w:val="single"/>
            </w:rPr>
          </w:rPrChange>
        </w:rPr>
        <w:t xml:space="preserve"> of non-compliance shall be removal from the program and ineligibility to enroll in any </w:t>
      </w:r>
      <w:r w:rsidR="00F238E1" w:rsidRPr="00D6314A">
        <w:rPr>
          <w:rFonts w:ascii="Palatino Linotype" w:hAnsi="Palatino Linotype" w:cs="Arial"/>
          <w:iCs/>
          <w:strike/>
          <w:szCs w:val="26"/>
          <w:u w:val="single"/>
          <w:rPrChange w:id="2773" w:author="Cathy Fogel" w:date="2017-04-22T13:26:00Z">
            <w:rPr>
              <w:rFonts w:ascii="Palatino Linotype" w:hAnsi="Palatino Linotype" w:cs="Arial"/>
              <w:iCs/>
              <w:szCs w:val="26"/>
              <w:u w:val="single"/>
            </w:rPr>
          </w:rPrChange>
        </w:rPr>
        <w:t xml:space="preserve">affected </w:t>
      </w:r>
      <w:r w:rsidR="002E32E0" w:rsidRPr="00D6314A">
        <w:rPr>
          <w:rFonts w:ascii="Palatino Linotype" w:hAnsi="Palatino Linotype" w:cs="Arial"/>
          <w:iCs/>
          <w:strike/>
          <w:szCs w:val="26"/>
          <w:u w:val="single"/>
          <w:rPrChange w:id="2774" w:author="Cathy Fogel" w:date="2017-04-22T13:26:00Z">
            <w:rPr>
              <w:rFonts w:ascii="Palatino Linotype" w:hAnsi="Palatino Linotype" w:cs="Arial"/>
              <w:iCs/>
              <w:szCs w:val="26"/>
              <w:u w:val="single"/>
            </w:rPr>
          </w:rPrChange>
        </w:rPr>
        <w:t>DR program</w:t>
      </w:r>
      <w:r w:rsidR="002E32E0">
        <w:rPr>
          <w:rFonts w:ascii="Palatino Linotype" w:hAnsi="Palatino Linotype" w:cs="Arial"/>
          <w:iCs/>
          <w:szCs w:val="26"/>
          <w:u w:val="single"/>
        </w:rPr>
        <w:t xml:space="preserve"> </w:t>
      </w:r>
      <w:ins w:id="2775" w:author="Cathy Fogel" w:date="2017-04-22T13:26:00Z">
        <w:r w:rsidR="00D6314A">
          <w:rPr>
            <w:rFonts w:ascii="Palatino Linotype" w:hAnsi="Palatino Linotype" w:cs="Arial"/>
            <w:iCs/>
            <w:szCs w:val="26"/>
            <w:u w:val="single"/>
          </w:rPr>
          <w:t xml:space="preserve">or </w:t>
        </w:r>
      </w:ins>
      <w:del w:id="2776" w:author="Cathy Fogel" w:date="2017-04-22T13:26:00Z">
        <w:r w:rsidR="002E32E0" w:rsidRPr="002E7A73" w:rsidDel="00D6314A">
          <w:rPr>
            <w:rFonts w:ascii="Palatino Linotype" w:hAnsi="Palatino Linotype" w:cs="Arial"/>
            <w:iCs/>
            <w:szCs w:val="26"/>
            <w:u w:val="single"/>
          </w:rPr>
          <w:delText xml:space="preserve">for </w:delText>
        </w:r>
      </w:del>
      <w:r w:rsidR="00F238E1">
        <w:rPr>
          <w:rFonts w:ascii="Palatino Linotype" w:hAnsi="Palatino Linotype" w:cs="Arial"/>
          <w:iCs/>
          <w:szCs w:val="26"/>
          <w:u w:val="single"/>
        </w:rPr>
        <w:t>three years</w:t>
      </w:r>
      <w:r w:rsidR="002E32E0" w:rsidRPr="002E7A73">
        <w:rPr>
          <w:rFonts w:ascii="Palatino Linotype" w:hAnsi="Palatino Linotype" w:cs="Arial"/>
          <w:iCs/>
          <w:szCs w:val="26"/>
          <w:u w:val="single"/>
        </w:rPr>
        <w:t xml:space="preserve"> from the removal date</w:t>
      </w:r>
      <w:ins w:id="2777" w:author="Cathy Fogel" w:date="2017-04-22T13:26:00Z">
        <w:r w:rsidR="00D6314A">
          <w:rPr>
            <w:rFonts w:ascii="Palatino Linotype" w:hAnsi="Palatino Linotype" w:cs="Arial"/>
            <w:iCs/>
            <w:szCs w:val="26"/>
            <w:u w:val="single"/>
          </w:rPr>
          <w:t xml:space="preserve"> (for two or more instances of non-compliance). </w:t>
        </w:r>
      </w:ins>
      <w:del w:id="2778" w:author="Cathy Fogel" w:date="2017-04-22T13:27:00Z">
        <w:r w:rsidR="008D34F5" w:rsidDel="00D6314A">
          <w:rPr>
            <w:rFonts w:ascii="Palatino Linotype" w:hAnsi="Palatino Linotype" w:cs="Arial"/>
            <w:iCs/>
            <w:szCs w:val="26"/>
            <w:u w:val="single"/>
          </w:rPr>
          <w:delText xml:space="preserve">; </w:delText>
        </w:r>
      </w:del>
      <w:r w:rsidRPr="00D6314A">
        <w:rPr>
          <w:rFonts w:ascii="Palatino Linotype" w:hAnsi="Palatino Linotype" w:cs="Arial"/>
          <w:iCs/>
          <w:strike/>
          <w:szCs w:val="26"/>
          <w:u w:val="single"/>
          <w:rPrChange w:id="2779" w:author="Cathy Fogel" w:date="2017-04-22T13:26:00Z">
            <w:rPr>
              <w:rFonts w:ascii="Palatino Linotype" w:hAnsi="Palatino Linotype" w:cs="Arial"/>
              <w:iCs/>
              <w:szCs w:val="26"/>
              <w:u w:val="single"/>
            </w:rPr>
          </w:rPrChange>
        </w:rPr>
        <w:t>and,</w:t>
      </w:r>
      <w:r w:rsidRPr="002E7A73">
        <w:rPr>
          <w:rFonts w:ascii="Palatino Linotype" w:hAnsi="Palatino Linotype" w:cs="Arial"/>
          <w:iCs/>
          <w:szCs w:val="26"/>
          <w:u w:val="single"/>
        </w:rPr>
        <w:t xml:space="preserve"> </w:t>
      </w:r>
      <w:ins w:id="2780" w:author="Cathy Fogel" w:date="2017-04-22T13:27:00Z">
        <w:r w:rsidR="00D6314A">
          <w:rPr>
            <w:rFonts w:ascii="Palatino Linotype" w:hAnsi="Palatino Linotype" w:cs="Arial"/>
            <w:iCs/>
            <w:szCs w:val="26"/>
            <w:u w:val="single"/>
          </w:rPr>
          <w:t xml:space="preserve">All Contracts with </w:t>
        </w:r>
      </w:ins>
      <w:r w:rsidRPr="00D6314A">
        <w:rPr>
          <w:rFonts w:ascii="Palatino Linotype" w:hAnsi="Palatino Linotype" w:cs="Arial"/>
          <w:iCs/>
          <w:strike/>
          <w:szCs w:val="26"/>
          <w:u w:val="single"/>
          <w:rPrChange w:id="2781" w:author="Cathy Fogel" w:date="2017-04-22T13:27:00Z">
            <w:rPr>
              <w:rFonts w:ascii="Palatino Linotype" w:hAnsi="Palatino Linotype" w:cs="Arial"/>
              <w:iCs/>
              <w:szCs w:val="26"/>
              <w:u w:val="single"/>
            </w:rPr>
          </w:rPrChange>
        </w:rPr>
        <w:t>for all</w:t>
      </w:r>
      <w:r w:rsidRPr="002E7A73">
        <w:rPr>
          <w:rFonts w:ascii="Palatino Linotype" w:hAnsi="Palatino Linotype" w:cs="Arial"/>
          <w:iCs/>
          <w:szCs w:val="26"/>
          <w:u w:val="single"/>
        </w:rPr>
        <w:t xml:space="preserve"> non-Residential Customers</w:t>
      </w:r>
      <w:ins w:id="2782" w:author="Cathy Fogel" w:date="2017-04-22T13:27:00Z">
        <w:r w:rsidR="00D6314A">
          <w:rPr>
            <w:rFonts w:ascii="Palatino Linotype" w:hAnsi="Palatino Linotype" w:cs="Arial"/>
            <w:iCs/>
            <w:szCs w:val="26"/>
            <w:u w:val="single"/>
          </w:rPr>
          <w:t xml:space="preserve"> shall indicate </w:t>
        </w:r>
        <w:proofErr w:type="gramStart"/>
        <w:r w:rsidR="00D6314A">
          <w:rPr>
            <w:rFonts w:ascii="Palatino Linotype" w:hAnsi="Palatino Linotype" w:cs="Arial"/>
            <w:iCs/>
            <w:szCs w:val="26"/>
            <w:u w:val="single"/>
          </w:rPr>
          <w:t xml:space="preserve">that </w:t>
        </w:r>
      </w:ins>
      <w:r w:rsidRPr="00D6314A">
        <w:rPr>
          <w:rFonts w:ascii="Palatino Linotype" w:hAnsi="Palatino Linotype" w:cs="Arial"/>
          <w:iCs/>
          <w:strike/>
          <w:szCs w:val="26"/>
          <w:u w:val="single"/>
          <w:rPrChange w:id="2783" w:author="Cathy Fogel" w:date="2017-04-22T13:27:00Z">
            <w:rPr>
              <w:rFonts w:ascii="Palatino Linotype" w:hAnsi="Palatino Linotype" w:cs="Arial"/>
              <w:iCs/>
              <w:szCs w:val="26"/>
              <w:u w:val="single"/>
            </w:rPr>
          </w:rPrChange>
        </w:rPr>
        <w:t>,</w:t>
      </w:r>
      <w:proofErr w:type="gramEnd"/>
      <w:r w:rsidRPr="00D6314A">
        <w:rPr>
          <w:rFonts w:ascii="Palatino Linotype" w:hAnsi="Palatino Linotype" w:cs="Arial"/>
          <w:iCs/>
          <w:strike/>
          <w:szCs w:val="26"/>
          <w:u w:val="single"/>
          <w:rPrChange w:id="2784" w:author="Cathy Fogel" w:date="2017-04-22T13:27:00Z">
            <w:rPr>
              <w:rFonts w:ascii="Palatino Linotype" w:hAnsi="Palatino Linotype" w:cs="Arial"/>
              <w:iCs/>
              <w:szCs w:val="26"/>
              <w:u w:val="single"/>
            </w:rPr>
          </w:rPrChange>
        </w:rPr>
        <w:t xml:space="preserve"> </w:t>
      </w:r>
      <w:r w:rsidRPr="00D6314A">
        <w:rPr>
          <w:rFonts w:ascii="Palatino Linotype" w:hAnsi="Palatino Linotype" w:cs="Arial"/>
          <w:strike/>
          <w:szCs w:val="26"/>
          <w:u w:val="single"/>
          <w:rPrChange w:id="2785" w:author="Cathy Fogel" w:date="2017-04-22T13:27:00Z">
            <w:rPr>
              <w:rFonts w:ascii="Palatino Linotype" w:hAnsi="Palatino Linotype" w:cs="Arial"/>
              <w:szCs w:val="26"/>
              <w:u w:val="single"/>
            </w:rPr>
          </w:rPrChange>
        </w:rPr>
        <w:t xml:space="preserve"> that</w:t>
      </w:r>
      <w:r w:rsidRPr="002E7A73">
        <w:rPr>
          <w:rFonts w:ascii="Palatino Linotype" w:hAnsi="Palatino Linotype" w:cs="Arial"/>
          <w:szCs w:val="26"/>
          <w:u w:val="single"/>
        </w:rPr>
        <w:t xml:space="preserve"> th</w:t>
      </w:r>
      <w:r>
        <w:rPr>
          <w:rFonts w:ascii="Palatino Linotype" w:hAnsi="Palatino Linotype" w:cs="Arial"/>
          <w:szCs w:val="26"/>
          <w:u w:val="single"/>
        </w:rPr>
        <w:t>e</w:t>
      </w:r>
      <w:del w:id="2786" w:author="Cathy Fogel" w:date="2017-04-24T09:04:00Z">
        <w:r w:rsidDel="009728C0">
          <w:rPr>
            <w:rFonts w:ascii="Palatino Linotype" w:hAnsi="Palatino Linotype" w:cs="Arial"/>
            <w:szCs w:val="26"/>
            <w:u w:val="single"/>
          </w:rPr>
          <w:delText>se</w:delText>
        </w:r>
      </w:del>
      <w:r>
        <w:rPr>
          <w:rFonts w:ascii="Palatino Linotype" w:hAnsi="Palatino Linotype" w:cs="Arial"/>
          <w:szCs w:val="26"/>
          <w:u w:val="single"/>
        </w:rPr>
        <w:t xml:space="preserve"> </w:t>
      </w:r>
      <w:ins w:id="2787" w:author="Cathy Fogel" w:date="2017-04-24T09:04:00Z">
        <w:r w:rsidR="009728C0">
          <w:rPr>
            <w:rFonts w:ascii="Palatino Linotype" w:hAnsi="Palatino Linotype" w:cs="Arial"/>
            <w:szCs w:val="26"/>
            <w:u w:val="single"/>
          </w:rPr>
          <w:t xml:space="preserve">non-compliance </w:t>
        </w:r>
      </w:ins>
      <w:r>
        <w:rPr>
          <w:rFonts w:ascii="Palatino Linotype" w:hAnsi="Palatino Linotype" w:cs="Arial"/>
          <w:szCs w:val="26"/>
          <w:u w:val="single"/>
        </w:rPr>
        <w:t xml:space="preserve">consequences shall apply </w:t>
      </w:r>
      <w:r w:rsidRPr="009D266C">
        <w:rPr>
          <w:rFonts w:ascii="Palatino Linotype" w:hAnsi="Palatino Linotype" w:cs="Arial"/>
          <w:szCs w:val="26"/>
          <w:u w:val="single"/>
        </w:rPr>
        <w:t>if</w:t>
      </w:r>
      <w:ins w:id="2788" w:author="Cathy Fogel" w:date="2017-04-24T07:16:00Z">
        <w:r w:rsidR="009D266C">
          <w:rPr>
            <w:rFonts w:ascii="Palatino Linotype" w:hAnsi="Palatino Linotype" w:cs="Arial"/>
            <w:szCs w:val="26"/>
            <w:u w:val="single"/>
          </w:rPr>
          <w:t>:</w:t>
        </w:r>
      </w:ins>
      <w:ins w:id="2789" w:author="Cathy Fogel" w:date="2017-04-22T13:47:00Z">
        <w:r w:rsidR="00AE7BE0" w:rsidRPr="009D266C">
          <w:rPr>
            <w:rFonts w:ascii="Palatino Linotype" w:hAnsi="Palatino Linotype" w:cs="Arial"/>
            <w:szCs w:val="26"/>
            <w:u w:val="single"/>
          </w:rPr>
          <w:t xml:space="preserve"> </w:t>
        </w:r>
      </w:ins>
      <w:del w:id="2790" w:author="Cathy Fogel" w:date="2017-04-22T13:47:00Z">
        <w:r w:rsidRPr="009D266C" w:rsidDel="00AE7BE0">
          <w:rPr>
            <w:rFonts w:ascii="Palatino Linotype" w:hAnsi="Palatino Linotype" w:cs="Arial"/>
            <w:szCs w:val="26"/>
            <w:u w:val="single"/>
          </w:rPr>
          <w:delText xml:space="preserve">: </w:delText>
        </w:r>
      </w:del>
      <w:r w:rsidRPr="009D266C">
        <w:rPr>
          <w:rFonts w:ascii="Palatino Linotype" w:hAnsi="Palatino Linotype" w:cs="Arial"/>
          <w:szCs w:val="26"/>
          <w:u w:val="single"/>
        </w:rPr>
        <w:t>(a)</w:t>
      </w:r>
      <w:r>
        <w:rPr>
          <w:rFonts w:ascii="Palatino Linotype" w:hAnsi="Palatino Linotype" w:cs="Arial"/>
          <w:szCs w:val="26"/>
          <w:u w:val="single"/>
        </w:rPr>
        <w:t xml:space="preserve"> </w:t>
      </w:r>
      <w:r w:rsidRPr="002E7A73">
        <w:rPr>
          <w:rFonts w:ascii="Palatino Linotype" w:hAnsi="Palatino Linotype" w:cs="Arial"/>
          <w:szCs w:val="26"/>
          <w:u w:val="single"/>
        </w:rPr>
        <w:t xml:space="preserve">the customer </w:t>
      </w:r>
      <w:r w:rsidRPr="00D6314A">
        <w:rPr>
          <w:rFonts w:ascii="Palatino Linotype" w:hAnsi="Palatino Linotype" w:cs="Arial"/>
          <w:strike/>
          <w:szCs w:val="26"/>
          <w:u w:val="single"/>
          <w:rPrChange w:id="2791" w:author="Cathy Fogel" w:date="2017-04-22T13:28:00Z">
            <w:rPr>
              <w:rFonts w:ascii="Palatino Linotype" w:hAnsi="Palatino Linotype" w:cs="Arial"/>
              <w:szCs w:val="26"/>
              <w:u w:val="single"/>
            </w:rPr>
          </w:rPrChange>
        </w:rPr>
        <w:t>a</w:t>
      </w:r>
      <w:r w:rsidR="008D34F5" w:rsidRPr="00D6314A">
        <w:rPr>
          <w:rFonts w:ascii="Palatino Linotype" w:hAnsi="Palatino Linotype" w:cs="Arial"/>
          <w:strike/>
          <w:szCs w:val="26"/>
          <w:u w:val="single"/>
          <w:rPrChange w:id="2792" w:author="Cathy Fogel" w:date="2017-04-22T13:28:00Z">
            <w:rPr>
              <w:rFonts w:ascii="Palatino Linotype" w:hAnsi="Palatino Linotype" w:cs="Arial"/>
              <w:szCs w:val="26"/>
              <w:u w:val="single"/>
            </w:rPr>
          </w:rPrChange>
        </w:rPr>
        <w:t xml:space="preserve">ttested </w:t>
      </w:r>
      <w:r w:rsidRPr="00D6314A">
        <w:rPr>
          <w:rFonts w:ascii="Palatino Linotype" w:hAnsi="Palatino Linotype" w:cs="Arial"/>
          <w:strike/>
          <w:szCs w:val="26"/>
          <w:u w:val="single"/>
          <w:rPrChange w:id="2793" w:author="Cathy Fogel" w:date="2017-04-22T13:28:00Z">
            <w:rPr>
              <w:rFonts w:ascii="Palatino Linotype" w:hAnsi="Palatino Linotype" w:cs="Arial"/>
              <w:szCs w:val="26"/>
              <w:u w:val="single"/>
            </w:rPr>
          </w:rPrChange>
        </w:rPr>
        <w:t xml:space="preserve">to have no on-site </w:t>
      </w:r>
      <w:r w:rsidR="008D34F5" w:rsidRPr="00D6314A">
        <w:rPr>
          <w:rFonts w:ascii="Palatino Linotype" w:hAnsi="Palatino Linotype" w:cs="Arial"/>
          <w:strike/>
          <w:szCs w:val="26"/>
          <w:u w:val="single"/>
          <w:rPrChange w:id="2794" w:author="Cathy Fogel" w:date="2017-04-22T13:28:00Z">
            <w:rPr>
              <w:rFonts w:ascii="Palatino Linotype" w:hAnsi="Palatino Linotype" w:cs="Arial"/>
              <w:szCs w:val="26"/>
              <w:u w:val="single"/>
            </w:rPr>
          </w:rPrChange>
        </w:rPr>
        <w:t>P</w:t>
      </w:r>
      <w:r w:rsidRPr="00D6314A">
        <w:rPr>
          <w:rFonts w:ascii="Palatino Linotype" w:hAnsi="Palatino Linotype" w:cs="Arial"/>
          <w:strike/>
          <w:szCs w:val="26"/>
          <w:u w:val="single"/>
          <w:rPrChange w:id="2795" w:author="Cathy Fogel" w:date="2017-04-22T13:28:00Z">
            <w:rPr>
              <w:rFonts w:ascii="Palatino Linotype" w:hAnsi="Palatino Linotype" w:cs="Arial"/>
              <w:szCs w:val="26"/>
              <w:u w:val="single"/>
            </w:rPr>
          </w:rPrChange>
        </w:rPr>
        <w:t>rohibited Resource or</w:t>
      </w:r>
      <w:del w:id="2796" w:author="Cathy Fogel" w:date="2017-04-24T07:15:00Z">
        <w:r w:rsidRPr="00D6314A" w:rsidDel="009D266C">
          <w:rPr>
            <w:rFonts w:ascii="Palatino Linotype" w:hAnsi="Palatino Linotype" w:cs="Arial"/>
            <w:strike/>
            <w:szCs w:val="26"/>
            <w:u w:val="single"/>
            <w:rPrChange w:id="2797" w:author="Cathy Fogel" w:date="2017-04-22T13:28:00Z">
              <w:rPr>
                <w:rFonts w:ascii="Palatino Linotype" w:hAnsi="Palatino Linotype" w:cs="Arial"/>
                <w:szCs w:val="26"/>
                <w:u w:val="single"/>
              </w:rPr>
            </w:rPrChange>
          </w:rPr>
          <w:delText xml:space="preserve"> </w:delText>
        </w:r>
      </w:del>
      <w:ins w:id="2798" w:author="Cathy Fogel" w:date="2017-04-24T07:14:00Z">
        <w:r w:rsidR="009D266C" w:rsidRPr="009D266C">
          <w:rPr>
            <w:rFonts w:ascii="Palatino Linotype" w:hAnsi="Palatino Linotype" w:cs="Arial"/>
            <w:szCs w:val="26"/>
            <w:u w:val="single"/>
            <w:rPrChange w:id="2799" w:author="Cathy Fogel" w:date="2017-04-24T07:15:00Z">
              <w:rPr>
                <w:rFonts w:ascii="Palatino Linotype" w:hAnsi="Palatino Linotype" w:cs="Arial"/>
                <w:strike/>
                <w:szCs w:val="26"/>
                <w:u w:val="single"/>
              </w:rPr>
            </w:rPrChange>
          </w:rPr>
          <w:t xml:space="preserve"> </w:t>
        </w:r>
      </w:ins>
      <w:r w:rsidRPr="009D266C">
        <w:rPr>
          <w:rFonts w:ascii="Palatino Linotype" w:hAnsi="Palatino Linotype" w:cs="Arial"/>
          <w:szCs w:val="26"/>
          <w:u w:val="single"/>
        </w:rPr>
        <w:t xml:space="preserve">attested to the </w:t>
      </w:r>
      <w:ins w:id="2800" w:author="Cathy Fogel" w:date="2017-04-24T09:04:00Z">
        <w:r w:rsidR="009728C0">
          <w:rPr>
            <w:rFonts w:ascii="Palatino Linotype" w:hAnsi="Palatino Linotype" w:cs="Arial"/>
            <w:szCs w:val="26"/>
            <w:u w:val="single"/>
          </w:rPr>
          <w:t>“</w:t>
        </w:r>
      </w:ins>
      <w:r w:rsidRPr="009D266C">
        <w:rPr>
          <w:rFonts w:ascii="Palatino Linotype" w:hAnsi="Palatino Linotype" w:cs="Arial"/>
          <w:szCs w:val="26"/>
          <w:u w:val="single"/>
        </w:rPr>
        <w:t>no</w:t>
      </w:r>
      <w:ins w:id="2801" w:author="Cathy Fogel" w:date="2017-04-24T09:04:00Z">
        <w:r w:rsidR="009728C0">
          <w:rPr>
            <w:rFonts w:ascii="Palatino Linotype" w:hAnsi="Palatino Linotype" w:cs="Arial"/>
            <w:szCs w:val="26"/>
            <w:u w:val="single"/>
          </w:rPr>
          <w:t>-</w:t>
        </w:r>
      </w:ins>
      <w:del w:id="2802" w:author="Cathy Fogel" w:date="2017-04-24T09:04:00Z">
        <w:r w:rsidRPr="009D266C" w:rsidDel="009728C0">
          <w:rPr>
            <w:rFonts w:ascii="Palatino Linotype" w:hAnsi="Palatino Linotype" w:cs="Arial"/>
            <w:szCs w:val="26"/>
            <w:u w:val="single"/>
          </w:rPr>
          <w:delText xml:space="preserve"> </w:delText>
        </w:r>
      </w:del>
      <w:r w:rsidRPr="009D266C">
        <w:rPr>
          <w:rFonts w:ascii="Palatino Linotype" w:hAnsi="Palatino Linotype" w:cs="Arial"/>
          <w:szCs w:val="26"/>
          <w:u w:val="single"/>
        </w:rPr>
        <w:t>use</w:t>
      </w:r>
      <w:ins w:id="2803" w:author="Cathy Fogel" w:date="2017-04-24T09:04:00Z">
        <w:r w:rsidR="009728C0">
          <w:rPr>
            <w:rFonts w:ascii="Palatino Linotype" w:hAnsi="Palatino Linotype" w:cs="Arial"/>
            <w:szCs w:val="26"/>
            <w:u w:val="single"/>
          </w:rPr>
          <w:t>”</w:t>
        </w:r>
      </w:ins>
      <w:r w:rsidRPr="009D266C">
        <w:rPr>
          <w:rFonts w:ascii="Palatino Linotype" w:hAnsi="Palatino Linotype" w:cs="Arial"/>
          <w:szCs w:val="26"/>
          <w:u w:val="single"/>
        </w:rPr>
        <w:t xml:space="preserve"> provision of Prohibited Resource</w:t>
      </w:r>
      <w:r w:rsidR="008D34F5" w:rsidRPr="009D266C">
        <w:rPr>
          <w:rFonts w:ascii="Palatino Linotype" w:hAnsi="Palatino Linotype" w:cs="Arial"/>
          <w:szCs w:val="26"/>
          <w:u w:val="single"/>
        </w:rPr>
        <w:t>(</w:t>
      </w:r>
      <w:r w:rsidRPr="009D266C">
        <w:rPr>
          <w:rFonts w:ascii="Palatino Linotype" w:hAnsi="Palatino Linotype" w:cs="Arial"/>
          <w:szCs w:val="26"/>
          <w:u w:val="single"/>
        </w:rPr>
        <w:t>s</w:t>
      </w:r>
      <w:r w:rsidR="008D34F5" w:rsidRPr="009D266C">
        <w:rPr>
          <w:rFonts w:ascii="Palatino Linotype" w:hAnsi="Palatino Linotype" w:cs="Arial"/>
          <w:szCs w:val="26"/>
          <w:u w:val="single"/>
        </w:rPr>
        <w:t>)</w:t>
      </w:r>
      <w:r w:rsidRPr="009D266C">
        <w:rPr>
          <w:rFonts w:ascii="Palatino Linotype" w:hAnsi="Palatino Linotype" w:cs="Arial"/>
          <w:szCs w:val="26"/>
          <w:u w:val="single"/>
        </w:rPr>
        <w:t xml:space="preserve"> but </w:t>
      </w:r>
      <w:r w:rsidRPr="002E7A73">
        <w:rPr>
          <w:rFonts w:ascii="Palatino Linotype" w:hAnsi="Palatino Linotype" w:cs="Arial"/>
          <w:szCs w:val="26"/>
          <w:u w:val="single"/>
        </w:rPr>
        <w:t xml:space="preserve">is verified to have used a Prohibited Resource </w:t>
      </w:r>
      <w:ins w:id="2804" w:author="Cathy Fogel" w:date="2017-04-22T13:28:00Z">
        <w:r w:rsidR="00D6314A">
          <w:rPr>
            <w:rFonts w:ascii="Palatino Linotype" w:hAnsi="Palatino Linotype" w:cs="Arial"/>
            <w:szCs w:val="26"/>
            <w:u w:val="single"/>
          </w:rPr>
          <w:t xml:space="preserve">to reduce load </w:t>
        </w:r>
      </w:ins>
      <w:r>
        <w:rPr>
          <w:rFonts w:ascii="Palatino Linotype" w:hAnsi="Palatino Linotype" w:cs="Arial"/>
          <w:szCs w:val="26"/>
          <w:u w:val="single"/>
        </w:rPr>
        <w:t>during a demand response event</w:t>
      </w:r>
      <w:ins w:id="2805" w:author="Cathy Fogel" w:date="2017-04-22T13:28:00Z">
        <w:r w:rsidR="009D266C">
          <w:rPr>
            <w:rFonts w:ascii="Palatino Linotype" w:hAnsi="Palatino Linotype" w:cs="Arial"/>
            <w:szCs w:val="26"/>
            <w:u w:val="single"/>
          </w:rPr>
          <w:t xml:space="preserve">; </w:t>
        </w:r>
      </w:ins>
      <w:del w:id="2806" w:author="Cathy Fogel" w:date="2017-04-22T13:28:00Z">
        <w:r w:rsidRPr="009D266C" w:rsidDel="00D6314A">
          <w:rPr>
            <w:rFonts w:ascii="Palatino Linotype" w:hAnsi="Palatino Linotype" w:cs="Arial"/>
            <w:szCs w:val="26"/>
            <w:u w:val="single"/>
          </w:rPr>
          <w:delText>;</w:delText>
        </w:r>
      </w:del>
      <w:del w:id="2807" w:author="Cathy Fogel" w:date="2017-04-24T07:16:00Z">
        <w:r w:rsidRPr="009D266C" w:rsidDel="009D266C">
          <w:rPr>
            <w:rFonts w:ascii="Palatino Linotype" w:hAnsi="Palatino Linotype" w:cs="Arial"/>
            <w:szCs w:val="26"/>
            <w:u w:val="single"/>
          </w:rPr>
          <w:delText xml:space="preserve"> </w:delText>
        </w:r>
      </w:del>
      <w:r w:rsidRPr="009D266C">
        <w:rPr>
          <w:rFonts w:ascii="Palatino Linotype" w:hAnsi="Palatino Linotype" w:cs="Arial"/>
          <w:szCs w:val="26"/>
          <w:u w:val="single"/>
        </w:rPr>
        <w:t xml:space="preserve">or (b), a customer </w:t>
      </w:r>
      <w:ins w:id="2808" w:author="Cathy Fogel" w:date="2017-04-24T07:15:00Z">
        <w:r w:rsidR="009D266C" w:rsidRPr="009D266C">
          <w:rPr>
            <w:rFonts w:ascii="Palatino Linotype" w:hAnsi="Palatino Linotype" w:cs="Arial"/>
            <w:szCs w:val="26"/>
            <w:u w:val="single"/>
            <w:rPrChange w:id="2809" w:author="Cathy Fogel" w:date="2017-04-24T07:16:00Z">
              <w:rPr>
                <w:rFonts w:ascii="Palatino Linotype" w:hAnsi="Palatino Linotype" w:cs="Arial"/>
                <w:strike/>
                <w:szCs w:val="26"/>
                <w:u w:val="single"/>
              </w:rPr>
            </w:rPrChange>
          </w:rPr>
          <w:t xml:space="preserve">intentionally </w:t>
        </w:r>
      </w:ins>
      <w:r w:rsidRPr="009D266C">
        <w:rPr>
          <w:rFonts w:ascii="Palatino Linotype" w:hAnsi="Palatino Linotype" w:cs="Arial"/>
          <w:szCs w:val="26"/>
          <w:u w:val="single"/>
        </w:rPr>
        <w:t>submits an invalid nameplate capacity value for the Prohibited Resource</w:t>
      </w:r>
      <w:r w:rsidR="008D34F5" w:rsidRPr="009D266C">
        <w:rPr>
          <w:rFonts w:ascii="Palatino Linotype" w:hAnsi="Palatino Linotype" w:cs="Arial"/>
          <w:szCs w:val="26"/>
          <w:u w:val="single"/>
        </w:rPr>
        <w:t>(</w:t>
      </w:r>
      <w:r w:rsidRPr="009D266C">
        <w:rPr>
          <w:rFonts w:ascii="Palatino Linotype" w:hAnsi="Palatino Linotype" w:cs="Arial"/>
          <w:szCs w:val="26"/>
          <w:u w:val="single"/>
        </w:rPr>
        <w:t>s</w:t>
      </w:r>
      <w:r w:rsidR="008D34F5" w:rsidRPr="009D266C">
        <w:rPr>
          <w:rFonts w:ascii="Palatino Linotype" w:hAnsi="Palatino Linotype" w:cs="Arial"/>
          <w:szCs w:val="26"/>
          <w:u w:val="single"/>
        </w:rPr>
        <w:t>)</w:t>
      </w:r>
      <w:r w:rsidRPr="009D266C">
        <w:rPr>
          <w:rFonts w:ascii="Palatino Linotype" w:hAnsi="Palatino Linotype" w:cs="Arial"/>
          <w:szCs w:val="26"/>
          <w:u w:val="single"/>
        </w:rPr>
        <w:t>.</w:t>
      </w:r>
    </w:p>
    <w:p w14:paraId="168EC4E0" w14:textId="77777777" w:rsidR="002E7A73" w:rsidRPr="002E7A73" w:rsidRDefault="002E7A73" w:rsidP="002E7A73">
      <w:pPr>
        <w:rPr>
          <w:rFonts w:ascii="Palatino Linotype" w:hAnsi="Palatino Linotype" w:cs="Arial"/>
          <w:szCs w:val="26"/>
          <w:u w:val="single"/>
        </w:rPr>
      </w:pPr>
    </w:p>
    <w:p w14:paraId="722CBB69" w14:textId="78B868A1" w:rsidR="007C022C" w:rsidRPr="007C022C" w:rsidRDefault="002E7A73">
      <w:pPr>
        <w:autoSpaceDE w:val="0"/>
        <w:autoSpaceDN w:val="0"/>
        <w:adjustRightInd w:val="0"/>
        <w:rPr>
          <w:ins w:id="2810" w:author="Cathy Fogel" w:date="2017-04-22T13:33:00Z"/>
          <w:rFonts w:ascii="Palatino Linotype" w:hAnsi="Palatino Linotype" w:cs="Arial"/>
          <w:iCs/>
          <w:szCs w:val="26"/>
          <w:u w:val="single"/>
          <w:rPrChange w:id="2811" w:author="Cathy Fogel" w:date="2017-04-22T13:33:00Z">
            <w:rPr>
              <w:ins w:id="2812" w:author="Cathy Fogel" w:date="2017-04-22T13:33:00Z"/>
              <w:rFonts w:ascii="Palatino Linotype" w:hAnsi="Palatino Linotype" w:cs="Arial"/>
              <w:iCs/>
              <w:szCs w:val="26"/>
            </w:rPr>
          </w:rPrChange>
        </w:rPr>
      </w:pPr>
      <w:r w:rsidRPr="002E7A73">
        <w:rPr>
          <w:rFonts w:ascii="Palatino Linotype" w:hAnsi="Palatino Linotype" w:cs="Arial"/>
          <w:iCs/>
          <w:szCs w:val="26"/>
        </w:rPr>
        <w:t xml:space="preserve">E. </w:t>
      </w:r>
      <w:r w:rsidR="008D34F5">
        <w:rPr>
          <w:rFonts w:ascii="Palatino Linotype" w:hAnsi="Palatino Linotype" w:cs="Arial"/>
          <w:iCs/>
          <w:szCs w:val="26"/>
        </w:rPr>
        <w:tab/>
      </w:r>
      <w:r w:rsidRPr="002E7A73">
        <w:rPr>
          <w:rFonts w:ascii="Palatino Linotype" w:hAnsi="Palatino Linotype" w:cs="Arial"/>
          <w:iCs/>
          <w:szCs w:val="26"/>
        </w:rPr>
        <w:t xml:space="preserve">Seller </w:t>
      </w:r>
      <w:ins w:id="2813" w:author="Cathy Fogel" w:date="2017-04-22T13:29:00Z">
        <w:r w:rsidR="00D6314A" w:rsidRPr="00D6314A">
          <w:rPr>
            <w:rFonts w:ascii="Palatino Linotype" w:hAnsi="Palatino Linotype" w:cs="Arial"/>
            <w:iCs/>
            <w:szCs w:val="26"/>
            <w:u w:val="single"/>
            <w:rPrChange w:id="2814" w:author="Cathy Fogel" w:date="2017-04-22T13:29:00Z">
              <w:rPr>
                <w:rFonts w:ascii="Palatino Linotype" w:hAnsi="Palatino Linotype" w:cs="Arial"/>
                <w:iCs/>
                <w:szCs w:val="26"/>
              </w:rPr>
            </w:rPrChange>
          </w:rPr>
          <w:t>shall provide</w:t>
        </w:r>
        <w:r w:rsidR="00D6314A">
          <w:rPr>
            <w:rFonts w:ascii="Palatino Linotype" w:hAnsi="Palatino Linotype" w:cs="Arial"/>
            <w:iCs/>
            <w:szCs w:val="26"/>
          </w:rPr>
          <w:t xml:space="preserve"> </w:t>
        </w:r>
      </w:ins>
      <w:r w:rsidRPr="002E7A73">
        <w:rPr>
          <w:rFonts w:ascii="Palatino Linotype" w:hAnsi="Palatino Linotype" w:cs="Arial"/>
          <w:iCs/>
          <w:szCs w:val="26"/>
        </w:rPr>
        <w:t xml:space="preserve">such documentation as may be reasonably necessary for Buyer to verify the accuracy of the attestations referenced in subsections B(1) </w:t>
      </w:r>
      <w:ins w:id="2815" w:author="Cathy Fogel" w:date="2017-04-22T13:30:00Z">
        <w:r w:rsidR="00D6314A">
          <w:rPr>
            <w:rFonts w:ascii="Palatino Linotype" w:hAnsi="Palatino Linotype" w:cs="Arial"/>
            <w:iCs/>
            <w:szCs w:val="26"/>
          </w:rPr>
          <w:t xml:space="preserve">– (3) </w:t>
        </w:r>
      </w:ins>
      <w:r w:rsidRPr="00D6314A">
        <w:rPr>
          <w:rFonts w:ascii="Palatino Linotype" w:hAnsi="Palatino Linotype" w:cs="Arial"/>
          <w:iCs/>
          <w:strike/>
          <w:szCs w:val="26"/>
          <w:rPrChange w:id="2816" w:author="Cathy Fogel" w:date="2017-04-22T13:30:00Z">
            <w:rPr>
              <w:rFonts w:ascii="Palatino Linotype" w:hAnsi="Palatino Linotype" w:cs="Arial"/>
              <w:iCs/>
              <w:szCs w:val="26"/>
            </w:rPr>
          </w:rPrChange>
        </w:rPr>
        <w:t>and</w:t>
      </w:r>
      <w:r w:rsidRPr="002E7A73">
        <w:rPr>
          <w:rFonts w:ascii="Palatino Linotype" w:hAnsi="Palatino Linotype" w:cs="Arial"/>
          <w:iCs/>
          <w:szCs w:val="26"/>
        </w:rPr>
        <w:t xml:space="preserve"> (</w:t>
      </w:r>
      <w:r w:rsidRPr="00D6314A">
        <w:rPr>
          <w:rFonts w:ascii="Palatino Linotype" w:hAnsi="Palatino Linotype" w:cs="Arial"/>
          <w:iCs/>
          <w:strike/>
          <w:szCs w:val="26"/>
          <w:rPrChange w:id="2817" w:author="Cathy Fogel" w:date="2017-04-22T13:30:00Z">
            <w:rPr>
              <w:rFonts w:ascii="Palatino Linotype" w:hAnsi="Palatino Linotype" w:cs="Arial"/>
              <w:iCs/>
              <w:szCs w:val="26"/>
            </w:rPr>
          </w:rPrChange>
        </w:rPr>
        <w:t>2)</w:t>
      </w:r>
      <w:r w:rsidRPr="002E7A73">
        <w:rPr>
          <w:rFonts w:ascii="Palatino Linotype" w:hAnsi="Palatino Linotype" w:cs="Arial"/>
          <w:iCs/>
          <w:szCs w:val="26"/>
        </w:rPr>
        <w:t xml:space="preserve"> above and Seller’s compliance with and enforcement of this Section 7.2(b)(v). For all non-Residential Customers</w:t>
      </w:r>
      <w:r w:rsidRPr="00B41AE1">
        <w:rPr>
          <w:rFonts w:ascii="Palatino Linotype" w:hAnsi="Palatino Linotype" w:cs="Arial"/>
          <w:iCs/>
          <w:szCs w:val="26"/>
        </w:rPr>
        <w:t xml:space="preserve">, </w:t>
      </w:r>
      <w:r w:rsidR="00F238E1" w:rsidRPr="00B41AE1">
        <w:rPr>
          <w:rFonts w:ascii="Palatino Linotype" w:hAnsi="Palatino Linotype" w:cs="Arial"/>
          <w:iCs/>
          <w:szCs w:val="26"/>
        </w:rPr>
        <w:t>(a)</w:t>
      </w:r>
      <w:r w:rsidR="00F238E1">
        <w:rPr>
          <w:rFonts w:ascii="Palatino Linotype" w:hAnsi="Palatino Linotype" w:cs="Arial"/>
          <w:b/>
          <w:iCs/>
          <w:szCs w:val="26"/>
        </w:rPr>
        <w:t xml:space="preserve"> </w:t>
      </w:r>
      <w:r w:rsidRPr="0048297A">
        <w:rPr>
          <w:rFonts w:ascii="Palatino Linotype" w:hAnsi="Palatino Linotype" w:cs="Arial"/>
          <w:iCs/>
          <w:szCs w:val="26"/>
          <w:u w:val="single"/>
        </w:rPr>
        <w:t>Sellers will</w:t>
      </w:r>
      <w:r w:rsidR="00F238E1">
        <w:rPr>
          <w:rFonts w:ascii="Palatino Linotype" w:hAnsi="Palatino Linotype" w:cs="Arial"/>
          <w:iCs/>
          <w:szCs w:val="26"/>
          <w:u w:val="single"/>
        </w:rPr>
        <w:t xml:space="preserve"> </w:t>
      </w:r>
      <w:ins w:id="2818" w:author="Cathy Fogel" w:date="2017-04-22T13:31:00Z">
        <w:r w:rsidR="00D6314A">
          <w:rPr>
            <w:rFonts w:ascii="Palatino Linotype" w:hAnsi="Palatino Linotype" w:cs="Arial"/>
            <w:iCs/>
            <w:szCs w:val="26"/>
            <w:u w:val="single"/>
          </w:rPr>
          <w:t xml:space="preserve">provide summary DAVs monthly (with Demonstrated Capacity information); and, </w:t>
        </w:r>
      </w:ins>
      <w:r w:rsidRPr="00D6314A">
        <w:rPr>
          <w:rFonts w:ascii="Palatino Linotype" w:hAnsi="Palatino Linotype" w:cs="Arial"/>
          <w:iCs/>
          <w:strike/>
          <w:szCs w:val="26"/>
          <w:u w:val="single"/>
          <w:rPrChange w:id="2819" w:author="Cathy Fogel" w:date="2017-04-22T13:32:00Z">
            <w:rPr>
              <w:rFonts w:ascii="Palatino Linotype" w:hAnsi="Palatino Linotype" w:cs="Arial"/>
              <w:iCs/>
              <w:szCs w:val="26"/>
              <w:u w:val="single"/>
            </w:rPr>
          </w:rPrChange>
        </w:rPr>
        <w:t xml:space="preserve">by </w:t>
      </w:r>
      <w:r w:rsidR="0048297A" w:rsidRPr="00D6314A">
        <w:rPr>
          <w:rFonts w:ascii="Palatino Linotype" w:hAnsi="Palatino Linotype" w:cs="Arial"/>
          <w:iCs/>
          <w:strike/>
          <w:szCs w:val="26"/>
          <w:u w:val="single"/>
          <w:rPrChange w:id="2820" w:author="Cathy Fogel" w:date="2017-04-22T13:32:00Z">
            <w:rPr>
              <w:rFonts w:ascii="Palatino Linotype" w:hAnsi="Palatino Linotype" w:cs="Arial"/>
              <w:iCs/>
              <w:szCs w:val="26"/>
              <w:u w:val="single"/>
            </w:rPr>
          </w:rPrChange>
        </w:rPr>
        <w:t xml:space="preserve">December </w:t>
      </w:r>
      <w:r w:rsidRPr="00D6314A">
        <w:rPr>
          <w:rFonts w:ascii="Palatino Linotype" w:hAnsi="Palatino Linotype" w:cs="Arial"/>
          <w:iCs/>
          <w:strike/>
          <w:szCs w:val="26"/>
          <w:u w:val="single"/>
          <w:rPrChange w:id="2821" w:author="Cathy Fogel" w:date="2017-04-22T13:32:00Z">
            <w:rPr>
              <w:rFonts w:ascii="Palatino Linotype" w:hAnsi="Palatino Linotype" w:cs="Arial"/>
              <w:iCs/>
              <w:szCs w:val="26"/>
              <w:u w:val="single"/>
            </w:rPr>
          </w:rPrChange>
        </w:rPr>
        <w:t>31, 201</w:t>
      </w:r>
      <w:r w:rsidR="0048297A" w:rsidRPr="00D6314A">
        <w:rPr>
          <w:rFonts w:ascii="Palatino Linotype" w:hAnsi="Palatino Linotype" w:cs="Arial"/>
          <w:iCs/>
          <w:strike/>
          <w:szCs w:val="26"/>
          <w:u w:val="single"/>
          <w:rPrChange w:id="2822" w:author="Cathy Fogel" w:date="2017-04-22T13:32:00Z">
            <w:rPr>
              <w:rFonts w:ascii="Palatino Linotype" w:hAnsi="Palatino Linotype" w:cs="Arial"/>
              <w:iCs/>
              <w:szCs w:val="26"/>
              <w:u w:val="single"/>
            </w:rPr>
          </w:rPrChange>
        </w:rPr>
        <w:t>7</w:t>
      </w:r>
      <w:r w:rsidRPr="00D6314A">
        <w:rPr>
          <w:rFonts w:ascii="Palatino Linotype" w:hAnsi="Palatino Linotype" w:cs="Arial"/>
          <w:iCs/>
          <w:strike/>
          <w:szCs w:val="26"/>
          <w:u w:val="single"/>
          <w:rPrChange w:id="2823" w:author="Cathy Fogel" w:date="2017-04-22T13:32:00Z">
            <w:rPr>
              <w:rFonts w:ascii="Palatino Linotype" w:hAnsi="Palatino Linotype" w:cs="Arial"/>
              <w:iCs/>
              <w:szCs w:val="26"/>
              <w:u w:val="single"/>
            </w:rPr>
          </w:rPrChange>
        </w:rPr>
        <w:t xml:space="preserve"> provide Buyer with customer attestations, default adjustments and </w:t>
      </w:r>
      <w:r w:rsidR="008D34F5" w:rsidRPr="00D6314A">
        <w:rPr>
          <w:rFonts w:ascii="Palatino Linotype" w:hAnsi="Palatino Linotype" w:cs="Arial"/>
          <w:iCs/>
          <w:strike/>
          <w:szCs w:val="26"/>
          <w:u w:val="single"/>
          <w:rPrChange w:id="2824" w:author="Cathy Fogel" w:date="2017-04-22T13:32:00Z">
            <w:rPr>
              <w:rFonts w:ascii="Palatino Linotype" w:hAnsi="Palatino Linotype" w:cs="Arial"/>
              <w:iCs/>
              <w:szCs w:val="26"/>
              <w:u w:val="single"/>
            </w:rPr>
          </w:rPrChange>
        </w:rPr>
        <w:t xml:space="preserve">a </w:t>
      </w:r>
      <w:r w:rsidR="00D83DED" w:rsidRPr="00D6314A">
        <w:rPr>
          <w:rFonts w:ascii="Palatino Linotype" w:hAnsi="Palatino Linotype" w:cs="Arial"/>
          <w:iCs/>
          <w:strike/>
          <w:szCs w:val="26"/>
          <w:u w:val="single"/>
          <w:rPrChange w:id="2825" w:author="Cathy Fogel" w:date="2017-04-22T13:32:00Z">
            <w:rPr>
              <w:rFonts w:ascii="Palatino Linotype" w:hAnsi="Palatino Linotype" w:cs="Arial"/>
              <w:iCs/>
              <w:szCs w:val="26"/>
              <w:u w:val="single"/>
            </w:rPr>
          </w:rPrChange>
        </w:rPr>
        <w:t xml:space="preserve">completed </w:t>
      </w:r>
      <w:r w:rsidR="008D34F5" w:rsidRPr="00D6314A">
        <w:rPr>
          <w:rFonts w:ascii="Palatino Linotype" w:hAnsi="Palatino Linotype" w:cs="Arial"/>
          <w:iCs/>
          <w:strike/>
          <w:szCs w:val="26"/>
          <w:u w:val="single"/>
          <w:rPrChange w:id="2826" w:author="Cathy Fogel" w:date="2017-04-22T13:32:00Z">
            <w:rPr>
              <w:rFonts w:ascii="Palatino Linotype" w:hAnsi="Palatino Linotype" w:cs="Arial"/>
              <w:iCs/>
              <w:szCs w:val="26"/>
              <w:u w:val="single"/>
            </w:rPr>
          </w:rPrChange>
        </w:rPr>
        <w:t xml:space="preserve">summary </w:t>
      </w:r>
      <w:r w:rsidR="00D83DED" w:rsidRPr="00D6314A">
        <w:rPr>
          <w:rFonts w:ascii="Palatino Linotype" w:hAnsi="Palatino Linotype" w:cs="Arial"/>
          <w:iCs/>
          <w:strike/>
          <w:szCs w:val="26"/>
          <w:u w:val="single"/>
          <w:rPrChange w:id="2827" w:author="Cathy Fogel" w:date="2017-04-22T13:32:00Z">
            <w:rPr>
              <w:rFonts w:ascii="Palatino Linotype" w:hAnsi="Palatino Linotype" w:cs="Arial"/>
              <w:iCs/>
              <w:szCs w:val="26"/>
              <w:u w:val="single"/>
            </w:rPr>
          </w:rPrChange>
        </w:rPr>
        <w:t xml:space="preserve">spreadsheet (to be provided) </w:t>
      </w:r>
      <w:r w:rsidRPr="00D6314A">
        <w:rPr>
          <w:rFonts w:ascii="Palatino Linotype" w:hAnsi="Palatino Linotype" w:cs="Arial"/>
          <w:iCs/>
          <w:strike/>
          <w:szCs w:val="26"/>
          <w:u w:val="single"/>
          <w:rPrChange w:id="2828" w:author="Cathy Fogel" w:date="2017-04-22T13:32:00Z">
            <w:rPr>
              <w:rFonts w:ascii="Palatino Linotype" w:hAnsi="Palatino Linotype" w:cs="Arial"/>
              <w:iCs/>
              <w:szCs w:val="26"/>
              <w:u w:val="single"/>
            </w:rPr>
          </w:rPrChange>
        </w:rPr>
        <w:t xml:space="preserve">for all </w:t>
      </w:r>
      <w:r w:rsidR="006A5A27" w:rsidRPr="00D6314A">
        <w:rPr>
          <w:rFonts w:ascii="Palatino Linotype" w:hAnsi="Palatino Linotype" w:cs="Arial"/>
          <w:iCs/>
          <w:strike/>
          <w:szCs w:val="26"/>
          <w:u w:val="single"/>
          <w:rPrChange w:id="2829" w:author="Cathy Fogel" w:date="2017-04-22T13:32:00Z">
            <w:rPr>
              <w:rFonts w:ascii="Palatino Linotype" w:hAnsi="Palatino Linotype" w:cs="Arial"/>
              <w:iCs/>
              <w:szCs w:val="26"/>
              <w:u w:val="single"/>
            </w:rPr>
          </w:rPrChange>
        </w:rPr>
        <w:t xml:space="preserve">returning </w:t>
      </w:r>
      <w:r w:rsidRPr="00D6314A">
        <w:rPr>
          <w:rFonts w:ascii="Palatino Linotype" w:hAnsi="Palatino Linotype" w:cs="Arial"/>
          <w:iCs/>
          <w:strike/>
          <w:szCs w:val="26"/>
          <w:u w:val="single"/>
          <w:rPrChange w:id="2830" w:author="Cathy Fogel" w:date="2017-04-22T13:32:00Z">
            <w:rPr>
              <w:rFonts w:ascii="Palatino Linotype" w:hAnsi="Palatino Linotype" w:cs="Arial"/>
              <w:iCs/>
              <w:szCs w:val="26"/>
              <w:u w:val="single"/>
            </w:rPr>
          </w:rPrChange>
        </w:rPr>
        <w:t>customers</w:t>
      </w:r>
      <w:r w:rsidR="0048297A" w:rsidRPr="00D6314A">
        <w:rPr>
          <w:rFonts w:ascii="Palatino Linotype" w:hAnsi="Palatino Linotype" w:cs="Arial"/>
          <w:iCs/>
          <w:strike/>
          <w:szCs w:val="26"/>
          <w:u w:val="single"/>
          <w:rPrChange w:id="2831" w:author="Cathy Fogel" w:date="2017-04-22T13:32:00Z">
            <w:rPr>
              <w:rFonts w:ascii="Palatino Linotype" w:hAnsi="Palatino Linotype" w:cs="Arial"/>
              <w:iCs/>
              <w:szCs w:val="26"/>
              <w:u w:val="single"/>
            </w:rPr>
          </w:rPrChange>
        </w:rPr>
        <w:t>;</w:t>
      </w:r>
      <w:r w:rsidRPr="00D6314A">
        <w:rPr>
          <w:rFonts w:ascii="Palatino Linotype" w:hAnsi="Palatino Linotype" w:cs="Arial"/>
          <w:iCs/>
          <w:strike/>
          <w:szCs w:val="26"/>
          <w:u w:val="single"/>
          <w:rPrChange w:id="2832" w:author="Cathy Fogel" w:date="2017-04-22T13:32:00Z">
            <w:rPr>
              <w:rFonts w:ascii="Palatino Linotype" w:hAnsi="Palatino Linotype" w:cs="Arial"/>
              <w:iCs/>
              <w:szCs w:val="26"/>
              <w:u w:val="single"/>
            </w:rPr>
          </w:rPrChange>
        </w:rPr>
        <w:t xml:space="preserve"> </w:t>
      </w:r>
      <w:r w:rsidR="00F238E1" w:rsidRPr="00D6314A">
        <w:rPr>
          <w:rFonts w:ascii="Palatino Linotype" w:hAnsi="Palatino Linotype" w:cs="Arial"/>
          <w:iCs/>
          <w:strike/>
          <w:szCs w:val="26"/>
          <w:u w:val="single"/>
          <w:rPrChange w:id="2833" w:author="Cathy Fogel" w:date="2017-04-22T13:32:00Z">
            <w:rPr>
              <w:rFonts w:ascii="Palatino Linotype" w:hAnsi="Palatino Linotype" w:cs="Arial"/>
              <w:iCs/>
              <w:szCs w:val="26"/>
              <w:u w:val="single"/>
            </w:rPr>
          </w:rPrChange>
        </w:rPr>
        <w:t xml:space="preserve">(b) Sellers will, </w:t>
      </w:r>
      <w:r w:rsidR="0048297A" w:rsidRPr="00D6314A">
        <w:rPr>
          <w:rFonts w:ascii="Palatino Linotype" w:hAnsi="Palatino Linotype" w:cs="Arial"/>
          <w:iCs/>
          <w:strike/>
          <w:szCs w:val="26"/>
          <w:u w:val="single"/>
          <w:rPrChange w:id="2834" w:author="Cathy Fogel" w:date="2017-04-22T13:32:00Z">
            <w:rPr>
              <w:rFonts w:ascii="Palatino Linotype" w:hAnsi="Palatino Linotype" w:cs="Arial"/>
              <w:iCs/>
              <w:szCs w:val="26"/>
              <w:u w:val="single"/>
            </w:rPr>
          </w:rPrChange>
        </w:rPr>
        <w:t>on a monthly basis ther</w:t>
      </w:r>
      <w:r w:rsidR="00C43B10" w:rsidRPr="00D6314A">
        <w:rPr>
          <w:rFonts w:ascii="Palatino Linotype" w:hAnsi="Palatino Linotype" w:cs="Arial"/>
          <w:iCs/>
          <w:strike/>
          <w:szCs w:val="26"/>
          <w:u w:val="single"/>
          <w:rPrChange w:id="2835" w:author="Cathy Fogel" w:date="2017-04-22T13:32:00Z">
            <w:rPr>
              <w:rFonts w:ascii="Palatino Linotype" w:hAnsi="Palatino Linotype" w:cs="Arial"/>
              <w:iCs/>
              <w:szCs w:val="26"/>
              <w:u w:val="single"/>
            </w:rPr>
          </w:rPrChange>
        </w:rPr>
        <w:t>e</w:t>
      </w:r>
      <w:r w:rsidR="0048297A" w:rsidRPr="00D6314A">
        <w:rPr>
          <w:rFonts w:ascii="Palatino Linotype" w:hAnsi="Palatino Linotype" w:cs="Arial"/>
          <w:iCs/>
          <w:strike/>
          <w:szCs w:val="26"/>
          <w:u w:val="single"/>
          <w:rPrChange w:id="2836" w:author="Cathy Fogel" w:date="2017-04-22T13:32:00Z">
            <w:rPr>
              <w:rFonts w:ascii="Palatino Linotype" w:hAnsi="Palatino Linotype" w:cs="Arial"/>
              <w:iCs/>
              <w:szCs w:val="26"/>
              <w:u w:val="single"/>
            </w:rPr>
          </w:rPrChange>
        </w:rPr>
        <w:t>af</w:t>
      </w:r>
      <w:r w:rsidR="00D34BDA" w:rsidRPr="00D6314A">
        <w:rPr>
          <w:rFonts w:ascii="Palatino Linotype" w:hAnsi="Palatino Linotype" w:cs="Arial"/>
          <w:iCs/>
          <w:strike/>
          <w:szCs w:val="26"/>
          <w:u w:val="single"/>
          <w:rPrChange w:id="2837" w:author="Cathy Fogel" w:date="2017-04-22T13:32:00Z">
            <w:rPr>
              <w:rFonts w:ascii="Palatino Linotype" w:hAnsi="Palatino Linotype" w:cs="Arial"/>
              <w:iCs/>
              <w:szCs w:val="26"/>
              <w:u w:val="single"/>
            </w:rPr>
          </w:rPrChange>
        </w:rPr>
        <w:t>t</w:t>
      </w:r>
      <w:r w:rsidR="0048297A" w:rsidRPr="00D6314A">
        <w:rPr>
          <w:rFonts w:ascii="Palatino Linotype" w:hAnsi="Palatino Linotype" w:cs="Arial"/>
          <w:iCs/>
          <w:strike/>
          <w:szCs w:val="26"/>
          <w:u w:val="single"/>
          <w:rPrChange w:id="2838" w:author="Cathy Fogel" w:date="2017-04-22T13:32:00Z">
            <w:rPr>
              <w:rFonts w:ascii="Palatino Linotype" w:hAnsi="Palatino Linotype" w:cs="Arial"/>
              <w:iCs/>
              <w:szCs w:val="26"/>
              <w:u w:val="single"/>
            </w:rPr>
          </w:rPrChange>
        </w:rPr>
        <w:t>er,</w:t>
      </w:r>
      <w:r w:rsidR="00F238E1" w:rsidRPr="00D6314A">
        <w:rPr>
          <w:rFonts w:ascii="Palatino Linotype" w:hAnsi="Palatino Linotype" w:cs="Arial"/>
          <w:iCs/>
          <w:strike/>
          <w:szCs w:val="26"/>
          <w:u w:val="single"/>
          <w:rPrChange w:id="2839" w:author="Cathy Fogel" w:date="2017-04-22T13:32:00Z">
            <w:rPr>
              <w:rFonts w:ascii="Palatino Linotype" w:hAnsi="Palatino Linotype" w:cs="Arial"/>
              <w:iCs/>
              <w:szCs w:val="26"/>
              <w:u w:val="single"/>
            </w:rPr>
          </w:rPrChange>
        </w:rPr>
        <w:t xml:space="preserve"> provide Buyer with </w:t>
      </w:r>
      <w:r w:rsidR="0048297A" w:rsidRPr="00D6314A">
        <w:rPr>
          <w:rFonts w:ascii="Palatino Linotype" w:hAnsi="Palatino Linotype" w:cs="Arial"/>
          <w:iCs/>
          <w:strike/>
          <w:szCs w:val="26"/>
          <w:u w:val="single"/>
          <w:rPrChange w:id="2840" w:author="Cathy Fogel" w:date="2017-04-22T13:32:00Z">
            <w:rPr>
              <w:rFonts w:ascii="Palatino Linotype" w:hAnsi="Palatino Linotype" w:cs="Arial"/>
              <w:iCs/>
              <w:szCs w:val="26"/>
              <w:u w:val="single"/>
            </w:rPr>
          </w:rPrChange>
        </w:rPr>
        <w:t>a</w:t>
      </w:r>
      <w:r w:rsidR="00D83DED" w:rsidRPr="00D6314A">
        <w:rPr>
          <w:rFonts w:ascii="Palatino Linotype" w:hAnsi="Palatino Linotype" w:cs="Arial"/>
          <w:iCs/>
          <w:strike/>
          <w:szCs w:val="26"/>
          <w:u w:val="single"/>
          <w:rPrChange w:id="2841" w:author="Cathy Fogel" w:date="2017-04-22T13:32:00Z">
            <w:rPr>
              <w:rFonts w:ascii="Palatino Linotype" w:hAnsi="Palatino Linotype" w:cs="Arial"/>
              <w:iCs/>
              <w:szCs w:val="26"/>
              <w:u w:val="single"/>
            </w:rPr>
          </w:rPrChange>
        </w:rPr>
        <w:t>n updated version of the summary spreadsheet that includes complete information for all new non-residential customers</w:t>
      </w:r>
      <w:r w:rsidR="00F238E1" w:rsidRPr="00D6314A">
        <w:rPr>
          <w:rFonts w:ascii="Palatino Linotype" w:hAnsi="Palatino Linotype" w:cs="Arial"/>
          <w:iCs/>
          <w:strike/>
          <w:szCs w:val="26"/>
          <w:u w:val="single"/>
          <w:rPrChange w:id="2842" w:author="Cathy Fogel" w:date="2017-04-22T13:32:00Z">
            <w:rPr>
              <w:rFonts w:ascii="Palatino Linotype" w:hAnsi="Palatino Linotype" w:cs="Arial"/>
              <w:iCs/>
              <w:szCs w:val="26"/>
              <w:u w:val="single"/>
            </w:rPr>
          </w:rPrChange>
        </w:rPr>
        <w:t xml:space="preserve">; (c) Sellers will </w:t>
      </w:r>
      <w:r w:rsidR="0048297A" w:rsidRPr="00D6314A">
        <w:rPr>
          <w:rFonts w:ascii="Palatino Linotype" w:hAnsi="Palatino Linotype" w:cs="Arial"/>
          <w:iCs/>
          <w:strike/>
          <w:szCs w:val="26"/>
          <w:u w:val="single"/>
          <w:rPrChange w:id="2843" w:author="Cathy Fogel" w:date="2017-04-22T13:32:00Z">
            <w:rPr>
              <w:rFonts w:ascii="Palatino Linotype" w:hAnsi="Palatino Linotype" w:cs="Arial"/>
              <w:iCs/>
              <w:szCs w:val="26"/>
              <w:u w:val="single"/>
            </w:rPr>
          </w:rPrChange>
        </w:rPr>
        <w:t>ensure that the</w:t>
      </w:r>
      <w:r w:rsidR="008A426E" w:rsidRPr="00D6314A">
        <w:rPr>
          <w:rFonts w:ascii="Palatino Linotype" w:hAnsi="Palatino Linotype" w:cs="Arial"/>
          <w:iCs/>
          <w:strike/>
          <w:szCs w:val="26"/>
          <w:u w:val="single"/>
          <w:rPrChange w:id="2844" w:author="Cathy Fogel" w:date="2017-04-22T13:32:00Z">
            <w:rPr>
              <w:rFonts w:ascii="Palatino Linotype" w:hAnsi="Palatino Linotype" w:cs="Arial"/>
              <w:iCs/>
              <w:szCs w:val="26"/>
              <w:u w:val="single"/>
            </w:rPr>
          </w:rPrChange>
        </w:rPr>
        <w:t xml:space="preserve"> spreadsheet</w:t>
      </w:r>
      <w:r w:rsidR="00D83DED" w:rsidRPr="00D6314A">
        <w:rPr>
          <w:rFonts w:ascii="Palatino Linotype" w:hAnsi="Palatino Linotype" w:cs="Arial"/>
          <w:iCs/>
          <w:strike/>
          <w:szCs w:val="26"/>
          <w:u w:val="single"/>
          <w:rPrChange w:id="2845" w:author="Cathy Fogel" w:date="2017-04-22T13:32:00Z">
            <w:rPr>
              <w:rFonts w:ascii="Palatino Linotype" w:hAnsi="Palatino Linotype" w:cs="Arial"/>
              <w:iCs/>
              <w:szCs w:val="26"/>
              <w:u w:val="single"/>
            </w:rPr>
          </w:rPrChange>
        </w:rPr>
        <w:t xml:space="preserve"> indicates</w:t>
      </w:r>
      <w:r w:rsidR="008A426E" w:rsidRPr="00D6314A">
        <w:rPr>
          <w:rFonts w:ascii="Palatino Linotype" w:hAnsi="Palatino Linotype" w:cs="Arial"/>
          <w:iCs/>
          <w:strike/>
          <w:szCs w:val="26"/>
          <w:u w:val="single"/>
          <w:rPrChange w:id="2846" w:author="Cathy Fogel" w:date="2017-04-22T13:32:00Z">
            <w:rPr>
              <w:rFonts w:ascii="Palatino Linotype" w:hAnsi="Palatino Linotype" w:cs="Arial"/>
              <w:iCs/>
              <w:szCs w:val="26"/>
              <w:u w:val="single"/>
            </w:rPr>
          </w:rPrChange>
        </w:rPr>
        <w:t xml:space="preserve"> default</w:t>
      </w:r>
      <w:r w:rsidR="00E119BD" w:rsidRPr="00D6314A">
        <w:rPr>
          <w:rFonts w:ascii="Palatino Linotype" w:hAnsi="Palatino Linotype" w:cs="Arial"/>
          <w:iCs/>
          <w:strike/>
          <w:szCs w:val="26"/>
          <w:u w:val="single"/>
          <w:rPrChange w:id="2847" w:author="Cathy Fogel" w:date="2017-04-22T13:32:00Z">
            <w:rPr>
              <w:rFonts w:ascii="Palatino Linotype" w:hAnsi="Palatino Linotype" w:cs="Arial"/>
              <w:iCs/>
              <w:szCs w:val="26"/>
              <w:u w:val="single"/>
            </w:rPr>
          </w:rPrChange>
        </w:rPr>
        <w:t xml:space="preserve"> </w:t>
      </w:r>
      <w:r w:rsidR="00E119BD" w:rsidRPr="00D6314A">
        <w:rPr>
          <w:rFonts w:ascii="Palatino Linotype" w:hAnsi="Palatino Linotype" w:cs="Arial"/>
          <w:iCs/>
          <w:strike/>
          <w:szCs w:val="26"/>
          <w:u w:val="single"/>
          <w:rPrChange w:id="2848" w:author="Cathy Fogel" w:date="2017-04-22T13:32:00Z">
            <w:rPr>
              <w:rFonts w:ascii="Palatino Linotype" w:hAnsi="Palatino Linotype" w:cs="Arial"/>
              <w:iCs/>
              <w:szCs w:val="26"/>
              <w:u w:val="single"/>
            </w:rPr>
          </w:rPrChange>
        </w:rPr>
        <w:lastRenderedPageBreak/>
        <w:t>adjustment</w:t>
      </w:r>
      <w:r w:rsidR="008A426E" w:rsidRPr="00D6314A">
        <w:rPr>
          <w:rFonts w:ascii="Palatino Linotype" w:hAnsi="Palatino Linotype" w:cs="Arial"/>
          <w:iCs/>
          <w:strike/>
          <w:szCs w:val="26"/>
          <w:u w:val="single"/>
          <w:rPrChange w:id="2849" w:author="Cathy Fogel" w:date="2017-04-22T13:32:00Z">
            <w:rPr>
              <w:rFonts w:ascii="Palatino Linotype" w:hAnsi="Palatino Linotype" w:cs="Arial"/>
              <w:iCs/>
              <w:szCs w:val="26"/>
              <w:u w:val="single"/>
            </w:rPr>
          </w:rPrChange>
        </w:rPr>
        <w:t xml:space="preserve"> </w:t>
      </w:r>
      <w:r w:rsidR="00F238E1" w:rsidRPr="00D6314A">
        <w:rPr>
          <w:rFonts w:ascii="Palatino Linotype" w:hAnsi="Palatino Linotype" w:cs="Arial"/>
          <w:iCs/>
          <w:strike/>
          <w:szCs w:val="26"/>
          <w:u w:val="single"/>
          <w:rPrChange w:id="2850" w:author="Cathy Fogel" w:date="2017-04-22T13:32:00Z">
            <w:rPr>
              <w:rFonts w:ascii="Palatino Linotype" w:hAnsi="Palatino Linotype" w:cs="Arial"/>
              <w:iCs/>
              <w:szCs w:val="26"/>
              <w:u w:val="single"/>
            </w:rPr>
          </w:rPrChange>
        </w:rPr>
        <w:t xml:space="preserve">values </w:t>
      </w:r>
      <w:r w:rsidR="0030357F" w:rsidRPr="00D6314A">
        <w:rPr>
          <w:rFonts w:ascii="Palatino Linotype" w:hAnsi="Palatino Linotype" w:cs="Arial"/>
          <w:iCs/>
          <w:strike/>
          <w:szCs w:val="26"/>
          <w:u w:val="single"/>
          <w:rPrChange w:id="2851" w:author="Cathy Fogel" w:date="2017-04-22T13:32:00Z">
            <w:rPr>
              <w:rFonts w:ascii="Palatino Linotype" w:hAnsi="Palatino Linotype" w:cs="Arial"/>
              <w:iCs/>
              <w:szCs w:val="26"/>
              <w:u w:val="single"/>
            </w:rPr>
          </w:rPrChange>
        </w:rPr>
        <w:t xml:space="preserve">(DAVs) for all customers selecting this option </w:t>
      </w:r>
      <w:r w:rsidR="008A426E" w:rsidRPr="00D6314A">
        <w:rPr>
          <w:rFonts w:ascii="Palatino Linotype" w:hAnsi="Palatino Linotype" w:cs="Arial"/>
          <w:iCs/>
          <w:strike/>
          <w:szCs w:val="26"/>
          <w:u w:val="single"/>
          <w:rPrChange w:id="2852" w:author="Cathy Fogel" w:date="2017-04-22T13:32:00Z">
            <w:rPr>
              <w:rFonts w:ascii="Palatino Linotype" w:hAnsi="Palatino Linotype" w:cs="Arial"/>
              <w:iCs/>
              <w:szCs w:val="26"/>
              <w:u w:val="single"/>
            </w:rPr>
          </w:rPrChange>
        </w:rPr>
        <w:t>and</w:t>
      </w:r>
      <w:r w:rsidR="00F238E1" w:rsidRPr="00D6314A">
        <w:rPr>
          <w:rFonts w:ascii="Palatino Linotype" w:hAnsi="Palatino Linotype" w:cs="Arial"/>
          <w:iCs/>
          <w:strike/>
          <w:szCs w:val="26"/>
          <w:u w:val="single"/>
          <w:rPrChange w:id="2853" w:author="Cathy Fogel" w:date="2017-04-22T13:32:00Z">
            <w:rPr>
              <w:rFonts w:ascii="Palatino Linotype" w:hAnsi="Palatino Linotype" w:cs="Arial"/>
              <w:iCs/>
              <w:szCs w:val="26"/>
              <w:u w:val="single"/>
            </w:rPr>
          </w:rPrChange>
        </w:rPr>
        <w:t xml:space="preserve"> </w:t>
      </w:r>
      <w:r w:rsidR="0030357F" w:rsidRPr="00D6314A">
        <w:rPr>
          <w:rFonts w:ascii="Palatino Linotype" w:hAnsi="Palatino Linotype" w:cs="Arial"/>
          <w:iCs/>
          <w:strike/>
          <w:szCs w:val="26"/>
          <w:u w:val="single"/>
          <w:rPrChange w:id="2854" w:author="Cathy Fogel" w:date="2017-04-22T13:32:00Z">
            <w:rPr>
              <w:rFonts w:ascii="Palatino Linotype" w:hAnsi="Palatino Linotype" w:cs="Arial"/>
              <w:iCs/>
              <w:szCs w:val="26"/>
              <w:u w:val="single"/>
            </w:rPr>
          </w:rPrChange>
        </w:rPr>
        <w:t xml:space="preserve">the resulting </w:t>
      </w:r>
      <w:r w:rsidR="008A426E" w:rsidRPr="00D6314A">
        <w:rPr>
          <w:rFonts w:ascii="Palatino Linotype" w:hAnsi="Palatino Linotype" w:cs="Arial"/>
          <w:iCs/>
          <w:strike/>
          <w:szCs w:val="26"/>
          <w:u w:val="single"/>
          <w:rPrChange w:id="2855" w:author="Cathy Fogel" w:date="2017-04-22T13:32:00Z">
            <w:rPr>
              <w:rFonts w:ascii="Palatino Linotype" w:hAnsi="Palatino Linotype" w:cs="Arial"/>
              <w:iCs/>
              <w:szCs w:val="26"/>
              <w:u w:val="single"/>
            </w:rPr>
          </w:rPrChange>
        </w:rPr>
        <w:t xml:space="preserve">de-rated </w:t>
      </w:r>
      <w:r w:rsidR="0030357F" w:rsidRPr="00D6314A">
        <w:rPr>
          <w:rFonts w:ascii="Palatino Linotype" w:hAnsi="Palatino Linotype" w:cs="Arial"/>
          <w:iCs/>
          <w:strike/>
          <w:szCs w:val="26"/>
          <w:u w:val="single"/>
          <w:rPrChange w:id="2856" w:author="Cathy Fogel" w:date="2017-04-22T13:32:00Z">
            <w:rPr>
              <w:rFonts w:ascii="Palatino Linotype" w:hAnsi="Palatino Linotype" w:cs="Arial"/>
              <w:iCs/>
              <w:szCs w:val="26"/>
              <w:u w:val="single"/>
            </w:rPr>
          </w:rPrChange>
        </w:rPr>
        <w:t xml:space="preserve">portfolio </w:t>
      </w:r>
      <w:r w:rsidR="008A426E" w:rsidRPr="00D6314A">
        <w:rPr>
          <w:rFonts w:ascii="Palatino Linotype" w:hAnsi="Palatino Linotype" w:cs="Arial"/>
          <w:iCs/>
          <w:strike/>
          <w:szCs w:val="26"/>
          <w:u w:val="single"/>
          <w:rPrChange w:id="2857" w:author="Cathy Fogel" w:date="2017-04-22T13:32:00Z">
            <w:rPr>
              <w:rFonts w:ascii="Palatino Linotype" w:hAnsi="Palatino Linotype" w:cs="Arial"/>
              <w:iCs/>
              <w:szCs w:val="26"/>
              <w:u w:val="single"/>
            </w:rPr>
          </w:rPrChange>
        </w:rPr>
        <w:t>value</w:t>
      </w:r>
      <w:r w:rsidR="0030357F" w:rsidRPr="00D6314A">
        <w:rPr>
          <w:rFonts w:ascii="Palatino Linotype" w:hAnsi="Palatino Linotype" w:cs="Arial"/>
          <w:iCs/>
          <w:strike/>
          <w:szCs w:val="26"/>
          <w:u w:val="single"/>
          <w:rPrChange w:id="2858" w:author="Cathy Fogel" w:date="2017-04-22T13:32:00Z">
            <w:rPr>
              <w:rFonts w:ascii="Palatino Linotype" w:hAnsi="Palatino Linotype" w:cs="Arial"/>
              <w:iCs/>
              <w:szCs w:val="26"/>
              <w:u w:val="single"/>
            </w:rPr>
          </w:rPrChange>
        </w:rPr>
        <w:t>, and that this information is reflected</w:t>
      </w:r>
      <w:r w:rsidR="008A426E" w:rsidRPr="00D6314A">
        <w:rPr>
          <w:rFonts w:ascii="Palatino Linotype" w:hAnsi="Palatino Linotype" w:cs="Arial"/>
          <w:iCs/>
          <w:strike/>
          <w:szCs w:val="26"/>
          <w:u w:val="single"/>
          <w:rPrChange w:id="2859" w:author="Cathy Fogel" w:date="2017-04-22T13:32:00Z">
            <w:rPr>
              <w:rFonts w:ascii="Palatino Linotype" w:hAnsi="Palatino Linotype" w:cs="Arial"/>
              <w:iCs/>
              <w:szCs w:val="26"/>
              <w:u w:val="single"/>
            </w:rPr>
          </w:rPrChange>
        </w:rPr>
        <w:t xml:space="preserve"> </w:t>
      </w:r>
      <w:r w:rsidR="0048297A" w:rsidRPr="00D6314A">
        <w:rPr>
          <w:rFonts w:ascii="Palatino Linotype" w:hAnsi="Palatino Linotype" w:cs="Arial"/>
          <w:iCs/>
          <w:strike/>
          <w:szCs w:val="26"/>
          <w:u w:val="single"/>
          <w:rPrChange w:id="2860" w:author="Cathy Fogel" w:date="2017-04-22T13:32:00Z">
            <w:rPr>
              <w:rFonts w:ascii="Palatino Linotype" w:hAnsi="Palatino Linotype" w:cs="Arial"/>
              <w:iCs/>
              <w:szCs w:val="26"/>
              <w:u w:val="single"/>
            </w:rPr>
          </w:rPrChange>
        </w:rPr>
        <w:t>in their Market Notice to Buyer submittals</w:t>
      </w:r>
      <w:r w:rsidR="00F238E1" w:rsidRPr="00D6314A">
        <w:rPr>
          <w:rFonts w:ascii="Palatino Linotype" w:hAnsi="Palatino Linotype" w:cs="Arial"/>
          <w:iCs/>
          <w:strike/>
          <w:szCs w:val="26"/>
          <w:u w:val="single"/>
          <w:rPrChange w:id="2861" w:author="Cathy Fogel" w:date="2017-04-22T13:32:00Z">
            <w:rPr>
              <w:rFonts w:ascii="Palatino Linotype" w:hAnsi="Palatino Linotype" w:cs="Arial"/>
              <w:iCs/>
              <w:szCs w:val="26"/>
              <w:u w:val="single"/>
            </w:rPr>
          </w:rPrChange>
        </w:rPr>
        <w:t xml:space="preserve">; and, </w:t>
      </w:r>
      <w:del w:id="2862" w:author="Cathy Fogel" w:date="2017-04-24T07:18:00Z">
        <w:r w:rsidR="00813AB9" w:rsidRPr="00D6314A" w:rsidDel="009D266C">
          <w:rPr>
            <w:rFonts w:ascii="Palatino Linotype" w:hAnsi="Palatino Linotype" w:cs="Arial"/>
            <w:iCs/>
            <w:strike/>
            <w:szCs w:val="26"/>
            <w:u w:val="single"/>
            <w:rPrChange w:id="2863" w:author="Cathy Fogel" w:date="2017-04-22T13:32:00Z">
              <w:rPr>
                <w:rFonts w:ascii="Palatino Linotype" w:hAnsi="Palatino Linotype" w:cs="Arial"/>
                <w:iCs/>
                <w:szCs w:val="26"/>
                <w:u w:val="single"/>
              </w:rPr>
            </w:rPrChange>
          </w:rPr>
          <w:br/>
        </w:r>
      </w:del>
      <w:r w:rsidR="00F238E1">
        <w:rPr>
          <w:rFonts w:ascii="Palatino Linotype" w:hAnsi="Palatino Linotype" w:cs="Arial"/>
          <w:iCs/>
          <w:szCs w:val="26"/>
          <w:u w:val="single"/>
        </w:rPr>
        <w:t>(</w:t>
      </w:r>
      <w:ins w:id="2864" w:author="Cathy Fogel" w:date="2017-04-22T13:32:00Z">
        <w:r w:rsidR="00D6314A">
          <w:rPr>
            <w:rFonts w:ascii="Palatino Linotype" w:hAnsi="Palatino Linotype" w:cs="Arial"/>
            <w:iCs/>
            <w:szCs w:val="26"/>
            <w:u w:val="single"/>
          </w:rPr>
          <w:t>b</w:t>
        </w:r>
      </w:ins>
      <w:del w:id="2865" w:author="Cathy Fogel" w:date="2017-04-22T13:32:00Z">
        <w:r w:rsidR="00F238E1" w:rsidDel="00D6314A">
          <w:rPr>
            <w:rFonts w:ascii="Palatino Linotype" w:hAnsi="Palatino Linotype" w:cs="Arial"/>
            <w:iCs/>
            <w:szCs w:val="26"/>
            <w:u w:val="single"/>
          </w:rPr>
          <w:delText>d</w:delText>
        </w:r>
      </w:del>
      <w:r w:rsidR="00F238E1">
        <w:rPr>
          <w:rFonts w:ascii="Palatino Linotype" w:hAnsi="Palatino Linotype" w:cs="Arial"/>
          <w:iCs/>
          <w:szCs w:val="26"/>
          <w:u w:val="single"/>
        </w:rPr>
        <w:t>) Sellers will ensure that bids in the wholesa</w:t>
      </w:r>
      <w:r w:rsidR="0030357F">
        <w:rPr>
          <w:rFonts w:ascii="Palatino Linotype" w:hAnsi="Palatino Linotype" w:cs="Arial"/>
          <w:iCs/>
          <w:szCs w:val="26"/>
          <w:u w:val="single"/>
        </w:rPr>
        <w:t>le market reflect portfolio amounts prior to de-rating</w:t>
      </w:r>
      <w:r w:rsidR="0048297A" w:rsidRPr="009371C6">
        <w:rPr>
          <w:rFonts w:ascii="Palatino Linotype" w:hAnsi="Palatino Linotype" w:cs="Arial"/>
          <w:iCs/>
          <w:szCs w:val="26"/>
          <w:u w:val="single"/>
        </w:rPr>
        <w:t>.</w:t>
      </w:r>
      <w:r w:rsidR="0048297A">
        <w:rPr>
          <w:rFonts w:ascii="Palatino Linotype" w:hAnsi="Palatino Linotype" w:cs="Arial"/>
          <w:iCs/>
          <w:szCs w:val="26"/>
        </w:rPr>
        <w:t xml:space="preserve"> </w:t>
      </w:r>
      <w:ins w:id="2866" w:author="Cathy Fogel" w:date="2017-04-22T13:32:00Z">
        <w:r w:rsidR="00D6314A">
          <w:rPr>
            <w:rFonts w:ascii="Palatino Linotype" w:hAnsi="Palatino Linotype" w:cs="Arial"/>
            <w:iCs/>
            <w:szCs w:val="26"/>
          </w:rPr>
          <w:t xml:space="preserve"> </w:t>
        </w:r>
      </w:ins>
      <w:r w:rsidR="0048297A">
        <w:rPr>
          <w:rFonts w:ascii="Palatino Linotype" w:hAnsi="Palatino Linotype" w:cs="Arial"/>
          <w:iCs/>
          <w:szCs w:val="26"/>
        </w:rPr>
        <w:t>S</w:t>
      </w:r>
      <w:r w:rsidRPr="002E7A73">
        <w:rPr>
          <w:rFonts w:ascii="Palatino Linotype" w:hAnsi="Palatino Linotype" w:cs="Arial"/>
          <w:iCs/>
          <w:szCs w:val="26"/>
        </w:rPr>
        <w:t>eller shall comply with any Prohibited Resource audit verification plan that is developed in accordance with D. 16-09-056 and approved by the CPUC</w:t>
      </w:r>
      <w:ins w:id="2867" w:author="Cathy Fogel" w:date="2017-04-22T13:33:00Z">
        <w:r w:rsidR="00D6314A">
          <w:rPr>
            <w:rFonts w:ascii="Palatino Linotype" w:hAnsi="Palatino Linotype" w:cs="Arial"/>
            <w:iCs/>
            <w:szCs w:val="26"/>
          </w:rPr>
          <w:t xml:space="preserve"> (the Plan)</w:t>
        </w:r>
      </w:ins>
      <w:r w:rsidRPr="002E7A73">
        <w:rPr>
          <w:rFonts w:ascii="Palatino Linotype" w:hAnsi="Palatino Linotype" w:cs="Arial"/>
          <w:iCs/>
          <w:szCs w:val="26"/>
        </w:rPr>
        <w:t xml:space="preserve">.  </w:t>
      </w:r>
      <w:ins w:id="2868" w:author="Cathy Fogel" w:date="2017-04-22T13:33:00Z">
        <w:r w:rsidR="007C022C">
          <w:rPr>
            <w:rFonts w:ascii="Palatino Linotype" w:hAnsi="Palatino Linotype" w:cs="Arial"/>
            <w:iCs/>
            <w:szCs w:val="26"/>
            <w:u w:val="single"/>
          </w:rPr>
          <w:t xml:space="preserve">For Customer contracts executed with Seller </w:t>
        </w:r>
      </w:ins>
      <w:ins w:id="2869" w:author="Cathy Fogel" w:date="2017-04-22T13:34:00Z">
        <w:r w:rsidR="007C022C">
          <w:rPr>
            <w:rFonts w:ascii="Palatino Linotype" w:hAnsi="Palatino Linotype" w:cs="Arial"/>
            <w:iCs/>
            <w:szCs w:val="26"/>
            <w:u w:val="single"/>
          </w:rPr>
          <w:t xml:space="preserve">prior to the CPUC’s adoption of the Plan, installation of additional interval metering will not be required for verification purposes. </w:t>
        </w:r>
      </w:ins>
    </w:p>
    <w:p w14:paraId="687AFFC3" w14:textId="77777777" w:rsidR="007C022C" w:rsidRDefault="007C022C">
      <w:pPr>
        <w:autoSpaceDE w:val="0"/>
        <w:autoSpaceDN w:val="0"/>
        <w:adjustRightInd w:val="0"/>
        <w:rPr>
          <w:ins w:id="2870" w:author="Cathy Fogel" w:date="2017-04-22T13:33:00Z"/>
          <w:rFonts w:ascii="Palatino Linotype" w:hAnsi="Palatino Linotype" w:cs="Arial"/>
          <w:iCs/>
          <w:szCs w:val="26"/>
        </w:rPr>
      </w:pPr>
    </w:p>
    <w:p w14:paraId="7E23929F" w14:textId="6C17E4F0" w:rsidR="0048297A" w:rsidRPr="0048297A" w:rsidRDefault="007C022C">
      <w:pPr>
        <w:autoSpaceDE w:val="0"/>
        <w:autoSpaceDN w:val="0"/>
        <w:adjustRightInd w:val="0"/>
        <w:rPr>
          <w:rFonts w:ascii="Palatino Linotype" w:hAnsi="Palatino Linotype" w:cs="Arial"/>
          <w:iCs/>
          <w:szCs w:val="26"/>
        </w:rPr>
      </w:pPr>
      <w:ins w:id="2871" w:author="Cathy Fogel" w:date="2017-04-22T13:34:00Z">
        <w:r>
          <w:rPr>
            <w:rFonts w:ascii="Palatino Linotype" w:hAnsi="Palatino Linotype" w:cs="Arial"/>
            <w:szCs w:val="26"/>
            <w:u w:val="single"/>
          </w:rPr>
          <w:t xml:space="preserve">By </w:t>
        </w:r>
        <w:r w:rsidRPr="007C022C">
          <w:rPr>
            <w:rFonts w:ascii="Palatino Linotype" w:hAnsi="Palatino Linotype" w:cs="Arial"/>
            <w:strike/>
            <w:szCs w:val="26"/>
            <w:u w:val="single"/>
            <w:rPrChange w:id="2872" w:author="Cathy Fogel" w:date="2017-04-22T13:34:00Z">
              <w:rPr>
                <w:rFonts w:ascii="Palatino Linotype" w:hAnsi="Palatino Linotype" w:cs="Arial"/>
                <w:szCs w:val="26"/>
                <w:u w:val="single"/>
              </w:rPr>
            </w:rPrChange>
          </w:rPr>
          <w:t>Following</w:t>
        </w:r>
        <w:r>
          <w:rPr>
            <w:rFonts w:ascii="Palatino Linotype" w:hAnsi="Palatino Linotype" w:cs="Arial"/>
            <w:szCs w:val="26"/>
            <w:u w:val="single"/>
          </w:rPr>
          <w:t xml:space="preserve"> </w:t>
        </w:r>
      </w:ins>
      <w:del w:id="2873" w:author="Cathy Fogel" w:date="2017-04-22T13:34:00Z">
        <w:r w:rsidR="0048297A" w:rsidRPr="0048297A" w:rsidDel="007C022C">
          <w:rPr>
            <w:rFonts w:ascii="Palatino Linotype" w:hAnsi="Palatino Linotype" w:cs="Arial"/>
            <w:szCs w:val="26"/>
            <w:u w:val="single"/>
          </w:rPr>
          <w:delText xml:space="preserve">Following </w:delText>
        </w:r>
      </w:del>
      <w:r w:rsidR="0048297A" w:rsidRPr="0048297A">
        <w:rPr>
          <w:rFonts w:ascii="Palatino Linotype" w:hAnsi="Palatino Linotype" w:cs="Arial"/>
          <w:szCs w:val="26"/>
          <w:u w:val="single"/>
        </w:rPr>
        <w:t>December 31, 2017,</w:t>
      </w:r>
      <w:ins w:id="2874" w:author="Cathy Fogel" w:date="2017-04-22T13:35:00Z">
        <w:r>
          <w:rPr>
            <w:rFonts w:ascii="Palatino Linotype" w:hAnsi="Palatino Linotype" w:cs="Arial"/>
            <w:szCs w:val="26"/>
            <w:u w:val="single"/>
          </w:rPr>
          <w:t xml:space="preserve"> and on an annual basis thereafter</w:t>
        </w:r>
      </w:ins>
      <w:r w:rsidR="0048297A" w:rsidRPr="0048297A">
        <w:rPr>
          <w:rFonts w:ascii="Palatino Linotype" w:hAnsi="Palatino Linotype" w:cs="Arial"/>
          <w:szCs w:val="26"/>
          <w:u w:val="single"/>
        </w:rPr>
        <w:t xml:space="preserve"> f</w:t>
      </w:r>
      <w:r w:rsidR="002E7A73" w:rsidRPr="0048297A">
        <w:rPr>
          <w:rFonts w:ascii="Palatino Linotype" w:hAnsi="Palatino Linotype" w:cs="Arial"/>
          <w:szCs w:val="26"/>
          <w:u w:val="single"/>
        </w:rPr>
        <w:t>or all residential customers, Seller shall provide</w:t>
      </w:r>
      <w:ins w:id="2875" w:author="Cathy Fogel" w:date="2017-04-22T13:35:00Z">
        <w:r>
          <w:rPr>
            <w:rFonts w:ascii="Palatino Linotype" w:hAnsi="Palatino Linotype" w:cs="Arial"/>
            <w:szCs w:val="26"/>
            <w:u w:val="single"/>
          </w:rPr>
          <w:t xml:space="preserve"> to Buyer </w:t>
        </w:r>
      </w:ins>
      <w:r w:rsidR="002E7A73" w:rsidRPr="007C022C">
        <w:rPr>
          <w:rFonts w:ascii="Palatino Linotype" w:hAnsi="Palatino Linotype" w:cs="Arial"/>
          <w:strike/>
          <w:szCs w:val="26"/>
          <w:u w:val="single"/>
          <w:rPrChange w:id="2876" w:author="Cathy Fogel" w:date="2017-04-22T13:35:00Z">
            <w:rPr>
              <w:rFonts w:ascii="Palatino Linotype" w:hAnsi="Palatino Linotype" w:cs="Arial"/>
              <w:szCs w:val="26"/>
              <w:u w:val="single"/>
            </w:rPr>
          </w:rPrChange>
        </w:rPr>
        <w:t xml:space="preserve">, </w:t>
      </w:r>
      <w:r w:rsidR="0048297A" w:rsidRPr="007C022C">
        <w:rPr>
          <w:rFonts w:ascii="Palatino Linotype" w:hAnsi="Palatino Linotype" w:cs="Arial"/>
          <w:strike/>
          <w:szCs w:val="26"/>
          <w:u w:val="single"/>
          <w:rPrChange w:id="2877" w:author="Cathy Fogel" w:date="2017-04-22T13:35:00Z">
            <w:rPr>
              <w:rFonts w:ascii="Palatino Linotype" w:hAnsi="Palatino Linotype" w:cs="Arial"/>
              <w:szCs w:val="26"/>
              <w:u w:val="single"/>
            </w:rPr>
          </w:rPrChange>
        </w:rPr>
        <w:t>on an annual basis,</w:t>
      </w:r>
      <w:r w:rsidR="0048297A" w:rsidRPr="009371C6">
        <w:rPr>
          <w:rFonts w:ascii="Palatino Linotype" w:hAnsi="Palatino Linotype" w:cs="Arial"/>
          <w:szCs w:val="26"/>
          <w:u w:val="single"/>
        </w:rPr>
        <w:t xml:space="preserve"> the language on the prohibition included in their respective residential customer contracts</w:t>
      </w:r>
      <w:ins w:id="2878" w:author="Cathy Fogel" w:date="2017-04-22T13:35:00Z">
        <w:r>
          <w:rPr>
            <w:rFonts w:ascii="Palatino Linotype" w:hAnsi="Palatino Linotype" w:cs="Arial"/>
            <w:szCs w:val="26"/>
            <w:u w:val="single"/>
          </w:rPr>
          <w:t xml:space="preserve"> </w:t>
        </w:r>
        <w:r w:rsidRPr="007C022C">
          <w:rPr>
            <w:rFonts w:ascii="Palatino Linotype" w:hAnsi="Palatino Linotype" w:cs="Arial"/>
            <w:strike/>
            <w:szCs w:val="26"/>
            <w:u w:val="single"/>
            <w:rPrChange w:id="2879" w:author="Cathy Fogel" w:date="2017-04-22T13:36:00Z">
              <w:rPr>
                <w:rFonts w:ascii="Palatino Linotype" w:hAnsi="Palatino Linotype" w:cs="Arial"/>
                <w:szCs w:val="26"/>
                <w:u w:val="single"/>
              </w:rPr>
            </w:rPrChange>
          </w:rPr>
          <w:t xml:space="preserve">or </w:t>
        </w:r>
      </w:ins>
      <w:del w:id="2880" w:author="Cathy Fogel" w:date="2017-04-22T13:35:00Z">
        <w:r w:rsidR="0048297A" w:rsidRPr="007C022C" w:rsidDel="007C022C">
          <w:rPr>
            <w:rFonts w:ascii="Palatino Linotype" w:hAnsi="Palatino Linotype" w:cs="Arial"/>
            <w:strike/>
            <w:szCs w:val="26"/>
            <w:u w:val="single"/>
            <w:rPrChange w:id="2881" w:author="Cathy Fogel" w:date="2017-04-22T13:36:00Z">
              <w:rPr>
                <w:rFonts w:ascii="Palatino Linotype" w:hAnsi="Palatino Linotype" w:cs="Arial"/>
                <w:szCs w:val="26"/>
                <w:u w:val="single"/>
              </w:rPr>
            </w:rPrChange>
          </w:rPr>
          <w:delText xml:space="preserve"> and </w:delText>
        </w:r>
      </w:del>
      <w:r w:rsidR="0048297A" w:rsidRPr="007C022C">
        <w:rPr>
          <w:rFonts w:ascii="Palatino Linotype" w:hAnsi="Palatino Linotype" w:cs="Arial"/>
          <w:strike/>
          <w:szCs w:val="26"/>
          <w:u w:val="single"/>
          <w:rPrChange w:id="2882" w:author="Cathy Fogel" w:date="2017-04-22T13:36:00Z">
            <w:rPr>
              <w:rFonts w:ascii="Palatino Linotype" w:hAnsi="Palatino Linotype" w:cs="Arial"/>
              <w:szCs w:val="26"/>
              <w:u w:val="single"/>
            </w:rPr>
          </w:rPrChange>
        </w:rPr>
        <w:t>agreements</w:t>
      </w:r>
      <w:r w:rsidR="0048297A" w:rsidRPr="009371C6">
        <w:rPr>
          <w:rFonts w:ascii="Palatino Linotype" w:hAnsi="Palatino Linotype" w:cs="Arial"/>
          <w:szCs w:val="26"/>
          <w:u w:val="single"/>
        </w:rPr>
        <w:t>.</w:t>
      </w:r>
      <w:ins w:id="2883" w:author="Cathy Fogel" w:date="2017-04-22T13:36:00Z">
        <w:r>
          <w:rPr>
            <w:rFonts w:ascii="Palatino Linotype" w:hAnsi="Palatino Linotype" w:cs="Arial"/>
            <w:szCs w:val="26"/>
            <w:u w:val="single"/>
          </w:rPr>
          <w:t xml:space="preserve"> Seller will develop metrics, targets and record keeping systems to assess the effectiveness of its Customer outreach and notification efforts required under this Section 7.2(b) (v), and will provide such materials to the CPUC upon Buyer</w:t>
        </w:r>
      </w:ins>
      <w:ins w:id="2884" w:author="Cathy Fogel" w:date="2017-04-22T13:37:00Z">
        <w:r>
          <w:rPr>
            <w:rFonts w:ascii="Palatino Linotype" w:hAnsi="Palatino Linotype" w:cs="Arial"/>
            <w:szCs w:val="26"/>
            <w:u w:val="single"/>
          </w:rPr>
          <w:t xml:space="preserve">’s request. </w:t>
        </w:r>
      </w:ins>
    </w:p>
    <w:p w14:paraId="35BCE861" w14:textId="77777777" w:rsidR="002E7A73" w:rsidRPr="002E7A73" w:rsidRDefault="002E7A73" w:rsidP="002E7A73">
      <w:pPr>
        <w:autoSpaceDE w:val="0"/>
        <w:autoSpaceDN w:val="0"/>
        <w:adjustRightInd w:val="0"/>
        <w:rPr>
          <w:rFonts w:ascii="Palatino Linotype" w:hAnsi="Palatino Linotype" w:cs="Arial"/>
          <w:iCs/>
          <w:szCs w:val="26"/>
        </w:rPr>
      </w:pPr>
    </w:p>
    <w:p w14:paraId="25EC09C2" w14:textId="7D75A11D" w:rsidR="007C022C" w:rsidRDefault="002E7A73" w:rsidP="002E7A73">
      <w:pPr>
        <w:autoSpaceDE w:val="0"/>
        <w:autoSpaceDN w:val="0"/>
        <w:adjustRightInd w:val="0"/>
        <w:rPr>
          <w:ins w:id="2885" w:author="Cathy Fogel" w:date="2017-04-22T13:38:00Z"/>
          <w:rFonts w:ascii="Palatino Linotype" w:hAnsi="Palatino Linotype" w:cs="Arial"/>
          <w:iCs/>
          <w:szCs w:val="26"/>
          <w:u w:val="single"/>
        </w:rPr>
      </w:pPr>
      <w:r w:rsidRPr="009D266C">
        <w:rPr>
          <w:rFonts w:ascii="Palatino Linotype" w:hAnsi="Palatino Linotype" w:cs="Arial"/>
          <w:iCs/>
          <w:szCs w:val="26"/>
          <w:rPrChange w:id="2886" w:author="Cathy Fogel" w:date="2017-04-24T07:18:00Z">
            <w:rPr>
              <w:rFonts w:ascii="Palatino Linotype" w:hAnsi="Palatino Linotype" w:cs="Arial"/>
              <w:iCs/>
              <w:szCs w:val="26"/>
              <w:u w:val="single"/>
            </w:rPr>
          </w:rPrChange>
        </w:rPr>
        <w:t xml:space="preserve">F. </w:t>
      </w:r>
      <w:r w:rsidR="0048297A" w:rsidRPr="009D266C">
        <w:rPr>
          <w:rFonts w:ascii="Palatino Linotype" w:hAnsi="Palatino Linotype" w:cs="Arial"/>
          <w:iCs/>
          <w:szCs w:val="26"/>
          <w:rPrChange w:id="2887" w:author="Cathy Fogel" w:date="2017-04-24T07:18:00Z">
            <w:rPr>
              <w:rFonts w:ascii="Palatino Linotype" w:hAnsi="Palatino Linotype" w:cs="Arial"/>
              <w:iCs/>
              <w:szCs w:val="26"/>
              <w:u w:val="single"/>
            </w:rPr>
          </w:rPrChange>
        </w:rPr>
        <w:tab/>
      </w:r>
      <w:ins w:id="2888" w:author="Cathy Fogel" w:date="2017-04-22T13:38:00Z">
        <w:r w:rsidR="007C022C">
          <w:rPr>
            <w:rFonts w:ascii="Palatino Linotype" w:hAnsi="Palatino Linotype" w:cs="Arial"/>
            <w:iCs/>
            <w:szCs w:val="26"/>
            <w:u w:val="single"/>
          </w:rPr>
          <w:t xml:space="preserve">Seller shall include provisions in its contracts with Non-Residential </w:t>
        </w:r>
      </w:ins>
      <w:ins w:id="2889" w:author="Cathy Fogel" w:date="2017-04-22T13:39:00Z">
        <w:r w:rsidR="007C022C">
          <w:rPr>
            <w:rFonts w:ascii="Palatino Linotype" w:hAnsi="Palatino Linotype" w:cs="Arial"/>
            <w:iCs/>
            <w:szCs w:val="26"/>
            <w:u w:val="single"/>
          </w:rPr>
          <w:t>Customers providing that Customers may adjust their DAV, if (a) the Customer’s change in DAV results from a change in the operational status of a Prohibited Resource associated with the Customer</w:t>
        </w:r>
      </w:ins>
      <w:ins w:id="2890" w:author="Cathy Fogel" w:date="2017-04-22T13:40:00Z">
        <w:r w:rsidR="007C022C">
          <w:rPr>
            <w:rFonts w:ascii="Palatino Linotype" w:hAnsi="Palatino Linotype" w:cs="Arial"/>
            <w:iCs/>
            <w:szCs w:val="26"/>
            <w:u w:val="single"/>
          </w:rPr>
          <w:t>’s Service Account; and, (b) Seller has verified this change in operational status.</w:t>
        </w:r>
      </w:ins>
    </w:p>
    <w:p w14:paraId="7051393F" w14:textId="77777777" w:rsidR="007C022C" w:rsidRDefault="007C022C" w:rsidP="002E7A73">
      <w:pPr>
        <w:autoSpaceDE w:val="0"/>
        <w:autoSpaceDN w:val="0"/>
        <w:adjustRightInd w:val="0"/>
        <w:rPr>
          <w:ins w:id="2891" w:author="Cathy Fogel" w:date="2017-04-22T13:38:00Z"/>
          <w:rFonts w:ascii="Palatino Linotype" w:hAnsi="Palatino Linotype" w:cs="Arial"/>
          <w:iCs/>
          <w:szCs w:val="26"/>
          <w:u w:val="single"/>
        </w:rPr>
      </w:pPr>
    </w:p>
    <w:p w14:paraId="2B2BAC94" w14:textId="770E081D" w:rsidR="002E7A73" w:rsidRPr="00BC2DD0" w:rsidRDefault="007C022C" w:rsidP="002E7A73">
      <w:pPr>
        <w:autoSpaceDE w:val="0"/>
        <w:autoSpaceDN w:val="0"/>
        <w:adjustRightInd w:val="0"/>
        <w:rPr>
          <w:rFonts w:ascii="Palatino Linotype" w:hAnsi="Palatino Linotype" w:cs="Arial"/>
          <w:szCs w:val="26"/>
          <w:u w:val="single"/>
        </w:rPr>
      </w:pPr>
      <w:ins w:id="2892" w:author="Cathy Fogel" w:date="2017-04-22T13:38:00Z">
        <w:r w:rsidRPr="007C022C">
          <w:rPr>
            <w:rFonts w:ascii="Palatino Linotype" w:hAnsi="Palatino Linotype" w:cs="Arial"/>
            <w:iCs/>
            <w:szCs w:val="26"/>
            <w:rPrChange w:id="2893" w:author="Cathy Fogel" w:date="2017-04-22T13:38:00Z">
              <w:rPr>
                <w:rFonts w:ascii="Palatino Linotype" w:hAnsi="Palatino Linotype" w:cs="Arial"/>
                <w:iCs/>
                <w:szCs w:val="26"/>
                <w:u w:val="single"/>
              </w:rPr>
            </w:rPrChange>
          </w:rPr>
          <w:t>G.</w:t>
        </w:r>
        <w:r w:rsidRPr="007C022C">
          <w:rPr>
            <w:rFonts w:ascii="Palatino Linotype" w:hAnsi="Palatino Linotype" w:cs="Arial"/>
            <w:iCs/>
            <w:szCs w:val="26"/>
            <w:rPrChange w:id="2894" w:author="Cathy Fogel" w:date="2017-04-22T13:38:00Z">
              <w:rPr>
                <w:rFonts w:ascii="Palatino Linotype" w:hAnsi="Palatino Linotype" w:cs="Arial"/>
                <w:iCs/>
                <w:szCs w:val="26"/>
                <w:u w:val="single"/>
              </w:rPr>
            </w:rPrChange>
          </w:rPr>
          <w:tab/>
        </w:r>
      </w:ins>
      <w:r w:rsidR="00BC2DD0">
        <w:rPr>
          <w:rFonts w:ascii="Palatino Linotype" w:hAnsi="Palatino Linotype" w:cs="Arial"/>
          <w:szCs w:val="26"/>
          <w:u w:val="single"/>
        </w:rPr>
        <w:t>Seller f</w:t>
      </w:r>
      <w:r w:rsidR="002E7A73" w:rsidRPr="00BC2DD0">
        <w:rPr>
          <w:rFonts w:ascii="Palatino Linotype" w:hAnsi="Palatino Linotype" w:cs="Arial"/>
          <w:szCs w:val="26"/>
          <w:u w:val="single"/>
        </w:rPr>
        <w:t>ailure to comply with the prohibition will be a potential event of default, curable within 30 days after notice.</w:t>
      </w:r>
    </w:p>
    <w:p w14:paraId="53D5D548" w14:textId="77777777" w:rsidR="0030357F" w:rsidRDefault="0030357F">
      <w:pPr>
        <w:rPr>
          <w:rFonts w:ascii="Palatino Linotype" w:hAnsi="Palatino Linotype"/>
          <w:szCs w:val="26"/>
        </w:rPr>
      </w:pPr>
    </w:p>
    <w:p w14:paraId="4D63FEA0" w14:textId="102C274E" w:rsidR="0030357F" w:rsidRDefault="0030357F">
      <w:pPr>
        <w:rPr>
          <w:rFonts w:ascii="Palatino Linotype" w:hAnsi="Palatino Linotype"/>
          <w:szCs w:val="26"/>
        </w:rPr>
      </w:pPr>
      <w:r>
        <w:rPr>
          <w:rFonts w:ascii="Palatino Linotype" w:hAnsi="Palatino Linotype"/>
          <w:szCs w:val="26"/>
        </w:rPr>
        <w:br w:type="page"/>
      </w:r>
    </w:p>
    <w:p w14:paraId="08EC9363" w14:textId="11A99DF0" w:rsidR="0030357F" w:rsidRPr="00813AB9" w:rsidRDefault="006441FC" w:rsidP="006441FC">
      <w:pPr>
        <w:jc w:val="center"/>
        <w:rPr>
          <w:rFonts w:ascii="Palatino Linotype" w:hAnsi="Palatino Linotype"/>
          <w:b/>
          <w:sz w:val="32"/>
          <w:szCs w:val="32"/>
        </w:rPr>
      </w:pPr>
      <w:r w:rsidRPr="00813AB9">
        <w:rPr>
          <w:rFonts w:ascii="Palatino Linotype" w:hAnsi="Palatino Linotype"/>
          <w:b/>
          <w:sz w:val="32"/>
          <w:szCs w:val="32"/>
        </w:rPr>
        <w:lastRenderedPageBreak/>
        <w:t>Appendix II</w:t>
      </w:r>
    </w:p>
    <w:p w14:paraId="7AFADCDB" w14:textId="77777777" w:rsidR="0030357F" w:rsidRDefault="0030357F">
      <w:pPr>
        <w:rPr>
          <w:rFonts w:ascii="Palatino Linotype" w:hAnsi="Palatino Linotype"/>
          <w:szCs w:val="26"/>
        </w:rPr>
      </w:pPr>
    </w:p>
    <w:p w14:paraId="302928B9" w14:textId="20845782" w:rsidR="0030357F" w:rsidRDefault="00E77A1E" w:rsidP="006441FC">
      <w:pPr>
        <w:jc w:val="center"/>
        <w:rPr>
          <w:rFonts w:ascii="Palatino Linotype" w:hAnsi="Palatino Linotype"/>
          <w:szCs w:val="26"/>
        </w:rPr>
      </w:pPr>
      <w:r>
        <w:rPr>
          <w:noProof/>
        </w:rPr>
        <w:drawing>
          <wp:inline distT="0" distB="0" distL="0" distR="0" wp14:anchorId="101DCDE7" wp14:editId="7198A187">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511EAE" w14:textId="77777777" w:rsidR="00E77A1E" w:rsidRDefault="00E77A1E">
      <w:pPr>
        <w:rPr>
          <w:rFonts w:ascii="Palatino Linotype" w:hAnsi="Palatino Linotype"/>
          <w:szCs w:val="26"/>
        </w:rPr>
      </w:pPr>
    </w:p>
    <w:p w14:paraId="3FA24924" w14:textId="6FF2C042" w:rsidR="00E77A1E" w:rsidRDefault="0048134F" w:rsidP="00B41AE1">
      <w:pPr>
        <w:rPr>
          <w:rFonts w:ascii="Palatino Linotype" w:hAnsi="Palatino Linotype"/>
          <w:szCs w:val="26"/>
        </w:rPr>
      </w:pPr>
      <w:r w:rsidRPr="00B41AE1">
        <w:rPr>
          <w:rFonts w:ascii="Palatino Linotype" w:hAnsi="Palatino Linotype"/>
          <w:szCs w:val="26"/>
        </w:rPr>
        <w:t xml:space="preserve">To </w:t>
      </w:r>
      <w:r>
        <w:rPr>
          <w:rFonts w:ascii="Palatino Linotype" w:hAnsi="Palatino Linotype"/>
          <w:szCs w:val="26"/>
        </w:rPr>
        <w:t>a</w:t>
      </w:r>
      <w:r w:rsidR="00E77A1E" w:rsidRPr="00B41AE1">
        <w:rPr>
          <w:rFonts w:ascii="Palatino Linotype" w:hAnsi="Palatino Linotype"/>
          <w:szCs w:val="26"/>
        </w:rPr>
        <w:t>pply a DAV:</w:t>
      </w:r>
    </w:p>
    <w:p w14:paraId="762C8F93" w14:textId="77777777" w:rsidR="0048134F" w:rsidRPr="00B41AE1" w:rsidRDefault="0048134F" w:rsidP="00B41AE1">
      <w:pPr>
        <w:rPr>
          <w:rFonts w:ascii="Palatino Linotype" w:hAnsi="Palatino Linotype"/>
          <w:szCs w:val="26"/>
        </w:rPr>
      </w:pPr>
    </w:p>
    <w:p w14:paraId="5912C1D1" w14:textId="321FF24B" w:rsidR="00E77A1E" w:rsidRDefault="00E77A1E" w:rsidP="00813AB9">
      <w:pPr>
        <w:pStyle w:val="ListParagraph"/>
        <w:numPr>
          <w:ilvl w:val="0"/>
          <w:numId w:val="34"/>
        </w:numPr>
        <w:spacing w:after="120"/>
        <w:contextualSpacing w:val="0"/>
        <w:rPr>
          <w:rFonts w:ascii="Palatino Linotype" w:hAnsi="Palatino Linotype"/>
          <w:szCs w:val="26"/>
        </w:rPr>
      </w:pPr>
      <w:r>
        <w:rPr>
          <w:rFonts w:ascii="Palatino Linotype" w:hAnsi="Palatino Linotype"/>
          <w:szCs w:val="26"/>
        </w:rPr>
        <w:t>Customer provides a load drop during the DR event equal to the full load drop amount</w:t>
      </w:r>
      <w:r w:rsidR="0048134F">
        <w:rPr>
          <w:rFonts w:ascii="Palatino Linotype" w:hAnsi="Palatino Linotype"/>
          <w:szCs w:val="26"/>
        </w:rPr>
        <w:t xml:space="preserve"> (5 MW)</w:t>
      </w:r>
      <w:r>
        <w:rPr>
          <w:rFonts w:ascii="Palatino Linotype" w:hAnsi="Palatino Linotype"/>
          <w:szCs w:val="26"/>
        </w:rPr>
        <w:t>.</w:t>
      </w:r>
    </w:p>
    <w:p w14:paraId="407DFB86" w14:textId="0FCBA355" w:rsidR="00E77A1E" w:rsidRDefault="00E77A1E" w:rsidP="00813AB9">
      <w:pPr>
        <w:pStyle w:val="ListParagraph"/>
        <w:numPr>
          <w:ilvl w:val="0"/>
          <w:numId w:val="34"/>
        </w:numPr>
        <w:spacing w:after="120"/>
        <w:contextualSpacing w:val="0"/>
        <w:rPr>
          <w:rFonts w:ascii="Palatino Linotype" w:hAnsi="Palatino Linotype"/>
          <w:szCs w:val="26"/>
        </w:rPr>
      </w:pPr>
      <w:r>
        <w:rPr>
          <w:rFonts w:ascii="Palatino Linotype" w:hAnsi="Palatino Linotype"/>
          <w:szCs w:val="26"/>
        </w:rPr>
        <w:t xml:space="preserve">Customer uses a prohibited resource with a nameplate value of 1 MW during the DR event. This resource will typically not be grid connected. </w:t>
      </w:r>
    </w:p>
    <w:p w14:paraId="6D4BCB85" w14:textId="00B24BF1" w:rsidR="00E77A1E" w:rsidRDefault="00E77A1E" w:rsidP="00813AB9">
      <w:pPr>
        <w:pStyle w:val="ListParagraph"/>
        <w:numPr>
          <w:ilvl w:val="0"/>
          <w:numId w:val="34"/>
        </w:numPr>
        <w:spacing w:after="120"/>
        <w:contextualSpacing w:val="0"/>
        <w:rPr>
          <w:rFonts w:ascii="Palatino Linotype" w:hAnsi="Palatino Linotype"/>
          <w:szCs w:val="26"/>
        </w:rPr>
      </w:pPr>
      <w:r>
        <w:rPr>
          <w:rFonts w:ascii="Palatino Linotype" w:hAnsi="Palatino Linotype"/>
          <w:szCs w:val="26"/>
        </w:rPr>
        <w:t xml:space="preserve">Aggregator bids the full load drop level </w:t>
      </w:r>
      <w:r w:rsidR="0048134F">
        <w:rPr>
          <w:rFonts w:ascii="Palatino Linotype" w:hAnsi="Palatino Linotype"/>
          <w:szCs w:val="26"/>
        </w:rPr>
        <w:t xml:space="preserve">(5 MW) </w:t>
      </w:r>
      <w:r>
        <w:rPr>
          <w:rFonts w:ascii="Palatino Linotype" w:hAnsi="Palatino Linotype"/>
          <w:szCs w:val="26"/>
        </w:rPr>
        <w:t>into CAISO</w:t>
      </w:r>
      <w:r w:rsidR="0048134F">
        <w:rPr>
          <w:rFonts w:ascii="Palatino Linotype" w:hAnsi="Palatino Linotype"/>
          <w:szCs w:val="26"/>
        </w:rPr>
        <w:t xml:space="preserve"> wholesale market.</w:t>
      </w:r>
    </w:p>
    <w:p w14:paraId="1DA65650" w14:textId="14C9DCD4" w:rsidR="00E77A1E" w:rsidRDefault="00E77A1E" w:rsidP="00813AB9">
      <w:pPr>
        <w:pStyle w:val="ListParagraph"/>
        <w:numPr>
          <w:ilvl w:val="0"/>
          <w:numId w:val="34"/>
        </w:numPr>
        <w:spacing w:after="120"/>
        <w:contextualSpacing w:val="0"/>
        <w:rPr>
          <w:rFonts w:ascii="Palatino Linotype" w:hAnsi="Palatino Linotype"/>
          <w:szCs w:val="26"/>
        </w:rPr>
      </w:pPr>
      <w:r>
        <w:rPr>
          <w:rFonts w:ascii="Palatino Linotype" w:hAnsi="Palatino Linotype"/>
          <w:szCs w:val="26"/>
        </w:rPr>
        <w:t>Utility bases capacity payment to aggregator on the sum of all de-rated load drop levels for all customers</w:t>
      </w:r>
      <w:r w:rsidR="0048134F">
        <w:rPr>
          <w:rFonts w:ascii="Palatino Linotype" w:hAnsi="Palatino Linotype"/>
          <w:szCs w:val="26"/>
        </w:rPr>
        <w:t xml:space="preserve"> (for this customer, 4 MW)</w:t>
      </w:r>
      <w:r>
        <w:rPr>
          <w:rFonts w:ascii="Palatino Linotype" w:hAnsi="Palatino Linotype"/>
          <w:szCs w:val="26"/>
        </w:rPr>
        <w:t>.</w:t>
      </w:r>
    </w:p>
    <w:p w14:paraId="2B1F856C" w14:textId="6107BCBB" w:rsidR="00E77A1E" w:rsidRPr="00B41AE1" w:rsidRDefault="00E77A1E" w:rsidP="00813AB9">
      <w:pPr>
        <w:pStyle w:val="ListParagraph"/>
        <w:numPr>
          <w:ilvl w:val="0"/>
          <w:numId w:val="34"/>
        </w:numPr>
        <w:spacing w:after="120"/>
        <w:contextualSpacing w:val="0"/>
        <w:rPr>
          <w:rFonts w:ascii="Palatino Linotype" w:hAnsi="Palatino Linotype"/>
          <w:szCs w:val="26"/>
        </w:rPr>
      </w:pPr>
      <w:r>
        <w:rPr>
          <w:rFonts w:ascii="Palatino Linotype" w:hAnsi="Palatino Linotype"/>
          <w:szCs w:val="26"/>
        </w:rPr>
        <w:t>Aggregator provides Utility with full load drop levels, de-rated load drop levels and DAVs for all customers electing to use DAVs.</w:t>
      </w:r>
    </w:p>
    <w:sectPr w:rsidR="00E77A1E" w:rsidRPr="00B41AE1" w:rsidSect="006668B9">
      <w:headerReference w:type="default" r:id="rId10"/>
      <w:footerReference w:type="default" r:id="rId11"/>
      <w:headerReference w:type="first" r:id="rId12"/>
      <w:footerReference w:type="first" r:id="rId13"/>
      <w:type w:val="continuous"/>
      <w:pgSz w:w="12240" w:h="15840" w:code="1"/>
      <w:pgMar w:top="1296" w:right="1296" w:bottom="1296" w:left="1296"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21770B" w15:done="0"/>
  <w15:commentEx w15:paraId="41E0D968" w15:done="0"/>
  <w15:commentEx w15:paraId="6A0140B9" w15:done="0"/>
  <w15:commentEx w15:paraId="2AC91295" w15:done="0"/>
  <w15:commentEx w15:paraId="3A9677B0" w15:done="0"/>
  <w15:commentEx w15:paraId="0B7AC828" w15:done="0"/>
  <w15:commentEx w15:paraId="3E9BB7FC" w15:done="0"/>
  <w15:commentEx w15:paraId="3346C0B5" w15:done="0"/>
  <w15:commentEx w15:paraId="5DF639FB" w15:done="0"/>
  <w15:commentEx w15:paraId="5463F671" w15:done="0"/>
  <w15:commentEx w15:paraId="6C65704B" w15:done="0"/>
  <w15:commentEx w15:paraId="53CFB34A" w15:done="0"/>
  <w15:commentEx w15:paraId="59482920" w15:done="0"/>
  <w15:commentEx w15:paraId="10857551" w15:done="0"/>
  <w15:commentEx w15:paraId="1B1BCA04" w15:done="0"/>
  <w15:commentEx w15:paraId="1EB28271" w15:done="0"/>
  <w15:commentEx w15:paraId="53B07394" w15:done="0"/>
  <w15:commentEx w15:paraId="58E050D9" w15:done="0"/>
  <w15:commentEx w15:paraId="05D323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20CDC" w14:textId="77777777" w:rsidR="00BF7F61" w:rsidRDefault="00BF7F61">
      <w:r>
        <w:separator/>
      </w:r>
    </w:p>
  </w:endnote>
  <w:endnote w:type="continuationSeparator" w:id="0">
    <w:p w14:paraId="46CDA2BC" w14:textId="77777777" w:rsidR="00BF7F61" w:rsidRDefault="00BF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BoldMT">
    <w:altName w:val="Arial"/>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4F4B5" w14:textId="72144761" w:rsidR="00637642" w:rsidRDefault="00637642">
    <w:pPr>
      <w:pStyle w:val="Footer"/>
    </w:pPr>
    <w:r>
      <w:rPr>
        <w:rStyle w:val="PageNumber"/>
      </w:rPr>
      <w:fldChar w:fldCharType="begin"/>
    </w:r>
    <w:r>
      <w:rPr>
        <w:rStyle w:val="PageNumber"/>
      </w:rPr>
      <w:instrText xml:space="preserve"> PAGE </w:instrText>
    </w:r>
    <w:r>
      <w:rPr>
        <w:rStyle w:val="PageNumber"/>
      </w:rPr>
      <w:fldChar w:fldCharType="separate"/>
    </w:r>
    <w:r w:rsidR="00B72C8F">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4F81A" w14:textId="3D1AF10D" w:rsidR="00637642" w:rsidRDefault="00B72C8F" w:rsidP="00D4333E">
    <w:pPr>
      <w:pStyle w:val="Footer"/>
      <w:tabs>
        <w:tab w:val="clear" w:pos="4320"/>
        <w:tab w:val="center" w:pos="4680"/>
      </w:tabs>
      <w:jc w:val="left"/>
    </w:pPr>
    <w:r>
      <w:rPr>
        <w:rFonts w:ascii="Tahoma" w:hAnsi="Tahoma" w:cs="Tahoma"/>
        <w:sz w:val="17"/>
        <w:szCs w:val="17"/>
      </w:rPr>
      <w:t>184884402</w:t>
    </w:r>
    <w:r w:rsidR="00637642">
      <w:rPr>
        <w:rFonts w:ascii="Tahoma" w:hAnsi="Tahoma" w:cs="Tahoma"/>
        <w:sz w:val="17"/>
        <w:szCs w:val="17"/>
      </w:rPr>
      <w:tab/>
    </w:r>
    <w:r w:rsidR="00637642">
      <w:rPr>
        <w:rStyle w:val="PageNumber"/>
      </w:rPr>
      <w:fldChar w:fldCharType="begin"/>
    </w:r>
    <w:r w:rsidR="00637642">
      <w:rPr>
        <w:rStyle w:val="PageNumber"/>
      </w:rPr>
      <w:instrText xml:space="preserve"> PAGE </w:instrText>
    </w:r>
    <w:r w:rsidR="00637642">
      <w:rPr>
        <w:rStyle w:val="PageNumber"/>
      </w:rPr>
      <w:fldChar w:fldCharType="separate"/>
    </w:r>
    <w:r>
      <w:rPr>
        <w:rStyle w:val="PageNumber"/>
        <w:noProof/>
      </w:rPr>
      <w:t>1</w:t>
    </w:r>
    <w:r w:rsidR="006376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6CC42" w14:textId="77777777" w:rsidR="00BF7F61" w:rsidRDefault="00BF7F61">
      <w:r>
        <w:separator/>
      </w:r>
    </w:p>
  </w:footnote>
  <w:footnote w:type="continuationSeparator" w:id="0">
    <w:p w14:paraId="7C51C9D0" w14:textId="77777777" w:rsidR="00BF7F61" w:rsidRDefault="00BF7F61">
      <w:r>
        <w:continuationSeparator/>
      </w:r>
    </w:p>
  </w:footnote>
  <w:footnote w:type="continuationNotice" w:id="1">
    <w:p w14:paraId="7A09056B" w14:textId="77777777" w:rsidR="00BF7F61" w:rsidRDefault="00BF7F61">
      <w:pPr>
        <w:rPr>
          <w:sz w:val="22"/>
        </w:rPr>
      </w:pPr>
    </w:p>
    <w:p w14:paraId="4721C578" w14:textId="77777777" w:rsidR="00BF7F61" w:rsidRDefault="00BF7F61">
      <w:pPr>
        <w:jc w:val="right"/>
        <w:rPr>
          <w:sz w:val="22"/>
        </w:rPr>
      </w:pPr>
      <w:r>
        <w:rPr>
          <w:i/>
          <w:sz w:val="22"/>
        </w:rPr>
        <w:t>Footnote continued on next page</w:t>
      </w:r>
    </w:p>
  </w:footnote>
  <w:footnote w:id="2">
    <w:p w14:paraId="22AA088B" w14:textId="77777777" w:rsidR="00637642" w:rsidRPr="00813AB9" w:rsidRDefault="00637642" w:rsidP="00C57929">
      <w:pPr>
        <w:pStyle w:val="FootnoteText"/>
        <w:numPr>
          <w:ilvl w:val="0"/>
          <w:numId w:val="0"/>
        </w:numPr>
        <w:spacing w:after="120"/>
        <w:ind w:left="360" w:hanging="36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D. 16-09-056 Ordering Paragraphs 2 – 4 at pgs. 28- 42. </w:t>
      </w:r>
    </w:p>
  </w:footnote>
  <w:footnote w:id="3">
    <w:p w14:paraId="5C932BBC" w14:textId="5F62DC2E"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D.16-06-029.</w:t>
      </w:r>
    </w:p>
  </w:footnote>
  <w:footnote w:id="4">
    <w:p w14:paraId="701678A9" w14:textId="7584C9A0" w:rsidR="00637642" w:rsidRPr="00813AB9" w:rsidRDefault="00637642" w:rsidP="006441FC">
      <w:pPr>
        <w:pStyle w:val="FootnoteText"/>
        <w:numPr>
          <w:ilvl w:val="0"/>
          <w:numId w:val="0"/>
        </w:numPr>
        <w:spacing w:after="120"/>
        <w:rPr>
          <w:rFonts w:ascii="Palatino Linotype" w:hAnsi="Palatino Linotype"/>
          <w:szCs w:val="24"/>
          <w:highlight w:val="yellow"/>
        </w:rPr>
      </w:pPr>
      <w:r w:rsidRPr="00813AB9">
        <w:rPr>
          <w:rStyle w:val="FootnoteReference"/>
          <w:rFonts w:ascii="Palatino Linotype" w:hAnsi="Palatino Linotype"/>
          <w:szCs w:val="24"/>
        </w:rPr>
        <w:footnoteRef/>
      </w:r>
      <w:r w:rsidRPr="00813AB9">
        <w:rPr>
          <w:rFonts w:ascii="Palatino Linotype" w:hAnsi="Palatino Linotype"/>
          <w:szCs w:val="24"/>
        </w:rPr>
        <w:t xml:space="preserve"> </w:t>
      </w:r>
      <w:proofErr w:type="gramStart"/>
      <w:r w:rsidRPr="00813AB9">
        <w:rPr>
          <w:rFonts w:ascii="Palatino Linotype" w:hAnsi="Palatino Linotype"/>
          <w:szCs w:val="24"/>
        </w:rPr>
        <w:t>D.14-12-024 at 61.</w:t>
      </w:r>
      <w:proofErr w:type="gramEnd"/>
    </w:p>
  </w:footnote>
  <w:footnote w:id="5">
    <w:p w14:paraId="291FE621" w14:textId="56C5246B"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w:t>
      </w:r>
      <w:proofErr w:type="gramStart"/>
      <w:r w:rsidRPr="00813AB9">
        <w:rPr>
          <w:rFonts w:ascii="Palatino Linotype" w:hAnsi="Palatino Linotype"/>
          <w:szCs w:val="24"/>
        </w:rPr>
        <w:t>D.16-09-056, OP 4(c) at pg. 96, 40.</w:t>
      </w:r>
      <w:proofErr w:type="gramEnd"/>
      <w:r w:rsidRPr="00813AB9">
        <w:rPr>
          <w:rFonts w:ascii="Palatino Linotype" w:hAnsi="Palatino Linotype"/>
          <w:szCs w:val="24"/>
        </w:rPr>
        <w:t xml:space="preserve"> </w:t>
      </w:r>
    </w:p>
  </w:footnote>
  <w:footnote w:id="6">
    <w:p w14:paraId="47CC47D8" w14:textId="48DAD2BC" w:rsidR="00637642" w:rsidRPr="00813AB9" w:rsidRDefault="00637642" w:rsidP="00C57929">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Programs and pilots not on this list, including the DRAM III pilot, shall be referred to as “affected DR programs” or “affected programs.” </w:t>
      </w:r>
    </w:p>
  </w:footnote>
  <w:footnote w:id="7">
    <w:p w14:paraId="02ED0ABB" w14:textId="2B542E22" w:rsidR="00637642" w:rsidRPr="00813AB9" w:rsidRDefault="00637642" w:rsidP="00C57929">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w:t>
      </w:r>
      <w:proofErr w:type="gramStart"/>
      <w:r w:rsidRPr="00813AB9">
        <w:rPr>
          <w:rFonts w:ascii="Palatino Linotype" w:hAnsi="Palatino Linotype"/>
          <w:szCs w:val="24"/>
        </w:rPr>
        <w:t xml:space="preserve">SCE, “Proposed Draft Language for the Provision of Prohibited Resources During Demand Response Events in Compliance with Decision 16-09-056,” (January 3, 2017), </w:t>
      </w:r>
      <w:r>
        <w:rPr>
          <w:rFonts w:ascii="Palatino Linotype" w:hAnsi="Palatino Linotype"/>
          <w:szCs w:val="24"/>
        </w:rPr>
        <w:br/>
      </w:r>
      <w:r w:rsidRPr="00813AB9">
        <w:rPr>
          <w:rFonts w:ascii="Palatino Linotype" w:hAnsi="Palatino Linotype"/>
          <w:szCs w:val="24"/>
        </w:rPr>
        <w:t>pg. 2.</w:t>
      </w:r>
      <w:proofErr w:type="gramEnd"/>
      <w:r w:rsidRPr="00813AB9">
        <w:rPr>
          <w:rFonts w:ascii="Palatino Linotype" w:hAnsi="Palatino Linotype"/>
          <w:szCs w:val="24"/>
        </w:rPr>
        <w:t xml:space="preserve"> </w:t>
      </w:r>
    </w:p>
  </w:footnote>
  <w:footnote w:id="8">
    <w:p w14:paraId="5AC15291" w14:textId="577A97A1" w:rsidR="00637642" w:rsidRPr="00813AB9" w:rsidRDefault="00637642" w:rsidP="00C57929">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PG&amp;E, “Request for Approval of Tariff Language to Implement the Policy on the Use of Prohibited Resources for Demand Response Approved in Decision 16-09-056,” </w:t>
      </w:r>
      <w:r>
        <w:rPr>
          <w:rFonts w:ascii="Palatino Linotype" w:hAnsi="Palatino Linotype"/>
          <w:szCs w:val="24"/>
        </w:rPr>
        <w:br/>
      </w:r>
      <w:r w:rsidRPr="00813AB9">
        <w:rPr>
          <w:rFonts w:ascii="Palatino Linotype" w:hAnsi="Palatino Linotype"/>
          <w:szCs w:val="24"/>
        </w:rPr>
        <w:t xml:space="preserve">(January 3, 2017), </w:t>
      </w:r>
      <w:proofErr w:type="spellStart"/>
      <w:r w:rsidRPr="00813AB9">
        <w:rPr>
          <w:rFonts w:ascii="Palatino Linotype" w:hAnsi="Palatino Linotype"/>
          <w:szCs w:val="24"/>
        </w:rPr>
        <w:t>pg</w:t>
      </w:r>
      <w:proofErr w:type="spellEnd"/>
      <w:r w:rsidRPr="00813AB9">
        <w:rPr>
          <w:rFonts w:ascii="Palatino Linotype" w:hAnsi="Palatino Linotype"/>
          <w:szCs w:val="24"/>
        </w:rPr>
        <w:t xml:space="preserve"> 2.</w:t>
      </w:r>
    </w:p>
  </w:footnote>
  <w:footnote w:id="9">
    <w:p w14:paraId="45896C14" w14:textId="77777777" w:rsidR="00637642" w:rsidRPr="00813AB9" w:rsidRDefault="00637642" w:rsidP="00C57929">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w:t>
      </w:r>
      <w:proofErr w:type="gramStart"/>
      <w:r w:rsidRPr="00813AB9">
        <w:rPr>
          <w:rFonts w:ascii="Palatino Linotype" w:hAnsi="Palatino Linotype"/>
          <w:szCs w:val="24"/>
        </w:rPr>
        <w:t>SDG&amp;E, “SDG&amp;E Tariff and Contract Revisions to Address the Prohibition of Backup Generation Pursuant to Decision 16-09-056,” (January 3, 2017), pg. 2.</w:t>
      </w:r>
      <w:proofErr w:type="gramEnd"/>
    </w:p>
  </w:footnote>
  <w:footnote w:id="10">
    <w:p w14:paraId="44041F38"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Resolution E-4728, adopted July 23, 2015, Ordering Paragraphs 2-4, at 36.</w:t>
      </w:r>
    </w:p>
  </w:footnote>
  <w:footnote w:id="11">
    <w:p w14:paraId="6D2E8D05"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w:t>
      </w:r>
      <w:proofErr w:type="gramStart"/>
      <w:r w:rsidRPr="00813AB9">
        <w:rPr>
          <w:rFonts w:ascii="Palatino Linotype" w:hAnsi="Palatino Linotype"/>
          <w:szCs w:val="24"/>
        </w:rPr>
        <w:t>D.16-09-056 at 32, 36.</w:t>
      </w:r>
      <w:proofErr w:type="gramEnd"/>
    </w:p>
  </w:footnote>
  <w:footnote w:id="12">
    <w:p w14:paraId="2DE4E550" w14:textId="77777777" w:rsidR="00637642" w:rsidRPr="00813AB9" w:rsidRDefault="00637642" w:rsidP="006441FC">
      <w:pPr>
        <w:pStyle w:val="FootnoteText"/>
        <w:numPr>
          <w:ilvl w:val="0"/>
          <w:numId w:val="0"/>
        </w:numPr>
        <w:tabs>
          <w:tab w:val="left" w:pos="0"/>
        </w:tabs>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Joint DR Parties, “Advice Letters (ALs) 4991-E (PG&amp;E), 3542-E (SCE), and 3031-E (SDG&amp;E) (Use of Prohibited Resources for Demand Response) Joint Protest of </w:t>
      </w:r>
      <w:proofErr w:type="spellStart"/>
      <w:r w:rsidRPr="00813AB9">
        <w:rPr>
          <w:rFonts w:ascii="Palatino Linotype" w:hAnsi="Palatino Linotype"/>
          <w:szCs w:val="24"/>
        </w:rPr>
        <w:t>Comverge</w:t>
      </w:r>
      <w:proofErr w:type="spellEnd"/>
      <w:r w:rsidRPr="00813AB9">
        <w:rPr>
          <w:rFonts w:ascii="Palatino Linotype" w:hAnsi="Palatino Linotype"/>
          <w:szCs w:val="24"/>
        </w:rPr>
        <w:t xml:space="preserve">, </w:t>
      </w:r>
      <w:proofErr w:type="spellStart"/>
      <w:r w:rsidRPr="00813AB9">
        <w:rPr>
          <w:rFonts w:ascii="Palatino Linotype" w:hAnsi="Palatino Linotype"/>
          <w:szCs w:val="24"/>
        </w:rPr>
        <w:t>CPower</w:t>
      </w:r>
      <w:proofErr w:type="spellEnd"/>
      <w:r w:rsidRPr="00813AB9">
        <w:rPr>
          <w:rFonts w:ascii="Palatino Linotype" w:hAnsi="Palatino Linotype"/>
          <w:szCs w:val="24"/>
        </w:rPr>
        <w:t xml:space="preserve">, </w:t>
      </w:r>
      <w:proofErr w:type="spellStart"/>
      <w:r w:rsidRPr="00813AB9">
        <w:rPr>
          <w:rFonts w:ascii="Palatino Linotype" w:hAnsi="Palatino Linotype"/>
          <w:szCs w:val="24"/>
        </w:rPr>
        <w:t>Enernoc</w:t>
      </w:r>
      <w:proofErr w:type="spellEnd"/>
      <w:r w:rsidRPr="00813AB9">
        <w:rPr>
          <w:rFonts w:ascii="Palatino Linotype" w:hAnsi="Palatino Linotype"/>
          <w:szCs w:val="24"/>
        </w:rPr>
        <w:t xml:space="preserve">, Inc., and </w:t>
      </w:r>
      <w:proofErr w:type="spellStart"/>
      <w:r w:rsidRPr="00813AB9">
        <w:rPr>
          <w:rFonts w:ascii="Palatino Linotype" w:hAnsi="Palatino Linotype"/>
          <w:szCs w:val="24"/>
        </w:rPr>
        <w:t>EnergyHub</w:t>
      </w:r>
      <w:proofErr w:type="spellEnd"/>
      <w:r w:rsidRPr="00813AB9">
        <w:rPr>
          <w:rFonts w:ascii="Palatino Linotype" w:hAnsi="Palatino Linotype"/>
          <w:szCs w:val="24"/>
        </w:rPr>
        <w:t>,” (January 23, 2017).</w:t>
      </w:r>
    </w:p>
  </w:footnote>
  <w:footnote w:id="13">
    <w:p w14:paraId="413E0880" w14:textId="1DC7B60C" w:rsidR="00637642" w:rsidRPr="00813AB9" w:rsidRDefault="00637642" w:rsidP="006441FC">
      <w:pPr>
        <w:pStyle w:val="Default"/>
        <w:spacing w:after="120"/>
        <w:rPr>
          <w:rFonts w:ascii="Palatino Linotype" w:hAnsi="Palatino Linotype"/>
        </w:rPr>
      </w:pPr>
      <w:r w:rsidRPr="00813AB9">
        <w:rPr>
          <w:rStyle w:val="FootnoteReference"/>
          <w:rFonts w:ascii="Palatino Linotype" w:hAnsi="Palatino Linotype"/>
        </w:rPr>
        <w:footnoteRef/>
      </w:r>
      <w:r w:rsidRPr="00813AB9">
        <w:rPr>
          <w:rFonts w:ascii="Palatino Linotype" w:hAnsi="Palatino Linotype"/>
        </w:rPr>
        <w:t xml:space="preserve"> EDF and Sierra Club, “Protest of Environmental Defense Fund and Sierra Club to Advice Letter </w:t>
      </w:r>
      <w:r w:rsidRPr="00813AB9">
        <w:rPr>
          <w:rFonts w:ascii="Palatino Linotype" w:hAnsi="Palatino Linotype"/>
          <w:bCs/>
        </w:rPr>
        <w:t>3031-E (SDG&amp;E Tariff and Contract Revisions to Address the Prohibition of Backup Generation Pursuant to Decision 16-09-056); Advice Letter 3542-E (Proposed Draft</w:t>
      </w:r>
      <w:r w:rsidRPr="00813AB9">
        <w:rPr>
          <w:rFonts w:ascii="Palatino Linotype" w:hAnsi="Palatino Linotype"/>
          <w:b/>
          <w:bCs/>
        </w:rPr>
        <w:t xml:space="preserve"> </w:t>
      </w:r>
      <w:r w:rsidRPr="00813AB9">
        <w:rPr>
          <w:rFonts w:ascii="Palatino Linotype" w:hAnsi="Palatino Linotype"/>
          <w:bCs/>
        </w:rPr>
        <w:t>Language for the Provision of Prohibited Resources During Demand Response Events in Compliance with Decision 16-09-056); and Advice Letter 4991-E</w:t>
      </w:r>
      <w:r>
        <w:rPr>
          <w:rFonts w:ascii="Palatino Linotype" w:hAnsi="Palatino Linotype"/>
          <w:bCs/>
        </w:rPr>
        <w:t>-A</w:t>
      </w:r>
      <w:r w:rsidRPr="00813AB9">
        <w:rPr>
          <w:rFonts w:ascii="Palatino Linotype" w:hAnsi="Palatino Linotype"/>
          <w:bCs/>
        </w:rPr>
        <w:t xml:space="preserve"> (Request for Approval of Tariff Language to Implement the Policy on the Use of Prohibited Resources for Demand Response Approved in Decision 16-09-056),” (January 23, 2017).</w:t>
      </w:r>
    </w:p>
  </w:footnote>
  <w:footnote w:id="14">
    <w:p w14:paraId="03D8F98F" w14:textId="77777777" w:rsidR="00637642" w:rsidRPr="00813AB9" w:rsidRDefault="00637642" w:rsidP="006441FC">
      <w:pPr>
        <w:autoSpaceDE w:val="0"/>
        <w:autoSpaceDN w:val="0"/>
        <w:adjustRightInd w:val="0"/>
        <w:spacing w:after="120"/>
        <w:rPr>
          <w:rFonts w:ascii="Palatino Linotype" w:hAnsi="Palatino Linotype"/>
          <w:sz w:val="24"/>
          <w:szCs w:val="24"/>
        </w:rPr>
      </w:pPr>
      <w:r w:rsidRPr="00813AB9">
        <w:rPr>
          <w:rStyle w:val="FootnoteReference"/>
          <w:rFonts w:ascii="Palatino Linotype" w:hAnsi="Palatino Linotype"/>
          <w:sz w:val="24"/>
          <w:szCs w:val="24"/>
        </w:rPr>
        <w:footnoteRef/>
      </w:r>
      <w:r w:rsidRPr="00813AB9">
        <w:rPr>
          <w:rFonts w:ascii="Palatino Linotype" w:hAnsi="Palatino Linotype"/>
          <w:sz w:val="24"/>
          <w:szCs w:val="24"/>
        </w:rPr>
        <w:t xml:space="preserve"> CLECA, “</w:t>
      </w:r>
      <w:r w:rsidRPr="00813AB9">
        <w:rPr>
          <w:rFonts w:ascii="Palatino Linotype" w:hAnsi="Palatino Linotype" w:cs="Arial-BoldMT"/>
          <w:bCs/>
          <w:sz w:val="24"/>
          <w:szCs w:val="24"/>
        </w:rPr>
        <w:t xml:space="preserve">Protest of the </w:t>
      </w:r>
      <w:r w:rsidRPr="00813AB9">
        <w:rPr>
          <w:rFonts w:ascii="Palatino Linotype" w:hAnsi="Palatino Linotype"/>
          <w:sz w:val="24"/>
          <w:szCs w:val="24"/>
        </w:rPr>
        <w:t>California Large Energy Consumers Association (CLECA)</w:t>
      </w:r>
      <w:r w:rsidRPr="00813AB9">
        <w:rPr>
          <w:rFonts w:ascii="Palatino Linotype" w:hAnsi="Palatino Linotype" w:cs="Arial-BoldMT"/>
          <w:bCs/>
          <w:sz w:val="24"/>
          <w:szCs w:val="24"/>
        </w:rPr>
        <w:t xml:space="preserve"> to Pacific Gas and Electric Company Advice Letter 4991-E-A, Southern California Edison Company </w:t>
      </w:r>
      <w:r w:rsidRPr="00813AB9">
        <w:rPr>
          <w:rFonts w:ascii="Palatino Linotype" w:hAnsi="Palatino Linotype"/>
          <w:bCs/>
          <w:sz w:val="24"/>
          <w:szCs w:val="24"/>
        </w:rPr>
        <w:t xml:space="preserve">Advice Letter 3542-E, and San Diego Gas and Electric Company Advice Letter 3031-E,” (January 23, 2017). </w:t>
      </w:r>
    </w:p>
  </w:footnote>
  <w:footnote w:id="15">
    <w:p w14:paraId="35EA9B5F"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Joint DR Parties, “Joint Response of </w:t>
      </w:r>
      <w:proofErr w:type="spellStart"/>
      <w:r w:rsidRPr="00813AB9">
        <w:rPr>
          <w:rFonts w:ascii="Palatino Linotype" w:hAnsi="Palatino Linotype"/>
          <w:szCs w:val="24"/>
        </w:rPr>
        <w:t>Comverge</w:t>
      </w:r>
      <w:proofErr w:type="spellEnd"/>
      <w:r w:rsidRPr="00813AB9">
        <w:rPr>
          <w:rFonts w:ascii="Palatino Linotype" w:hAnsi="Palatino Linotype"/>
          <w:szCs w:val="24"/>
        </w:rPr>
        <w:t xml:space="preserve">, </w:t>
      </w:r>
      <w:proofErr w:type="spellStart"/>
      <w:r w:rsidRPr="00813AB9">
        <w:rPr>
          <w:rFonts w:ascii="Palatino Linotype" w:hAnsi="Palatino Linotype"/>
          <w:szCs w:val="24"/>
        </w:rPr>
        <w:t>CPower</w:t>
      </w:r>
      <w:proofErr w:type="spellEnd"/>
      <w:r w:rsidRPr="00813AB9">
        <w:rPr>
          <w:rFonts w:ascii="Palatino Linotype" w:hAnsi="Palatino Linotype"/>
          <w:szCs w:val="24"/>
        </w:rPr>
        <w:t xml:space="preserve">, </w:t>
      </w:r>
      <w:proofErr w:type="spellStart"/>
      <w:r w:rsidRPr="00813AB9">
        <w:rPr>
          <w:rFonts w:ascii="Palatino Linotype" w:hAnsi="Palatino Linotype"/>
          <w:szCs w:val="24"/>
        </w:rPr>
        <w:t>EnerNOC</w:t>
      </w:r>
      <w:proofErr w:type="spellEnd"/>
      <w:r w:rsidRPr="00813AB9">
        <w:rPr>
          <w:rFonts w:ascii="Palatino Linotype" w:hAnsi="Palatino Linotype"/>
          <w:szCs w:val="24"/>
        </w:rPr>
        <w:t xml:space="preserve">, Inc., and </w:t>
      </w:r>
      <w:proofErr w:type="spellStart"/>
      <w:r w:rsidRPr="00813AB9">
        <w:rPr>
          <w:rFonts w:ascii="Palatino Linotype" w:hAnsi="Palatino Linotype"/>
          <w:szCs w:val="24"/>
        </w:rPr>
        <w:t>EnergyHub</w:t>
      </w:r>
      <w:proofErr w:type="spellEnd"/>
      <w:r w:rsidRPr="00813AB9">
        <w:rPr>
          <w:rFonts w:ascii="Palatino Linotype" w:hAnsi="Palatino Linotype"/>
          <w:szCs w:val="24"/>
        </w:rPr>
        <w:t xml:space="preserve"> to Advice Letters 3466-E-A (SCE), 4900-E-A (PG&amp;E) and Al 2949-E-A (SDG&amp;E) (Supplement to DRAM Pilot 2018-2019 Advice Letters),” (February 9, 2017).</w:t>
      </w:r>
    </w:p>
  </w:footnote>
  <w:footnote w:id="16">
    <w:p w14:paraId="04575CBD" w14:textId="727A8FBE"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SCE, “Southern California Edison Company’s Reply to Protests Filed to SCE Advice Letter 3542-E, Proposed Draft Language for the Provision of Prohibited Resources During Demand Response Events in Compliance with Decision 16-09-056,” (January 30, 2017). </w:t>
      </w:r>
    </w:p>
  </w:footnote>
  <w:footnote w:id="17">
    <w:p w14:paraId="268D6E3E" w14:textId="119FB704"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w:t>
      </w:r>
      <w:proofErr w:type="gramStart"/>
      <w:r w:rsidRPr="00813AB9">
        <w:rPr>
          <w:rFonts w:ascii="Palatino Linotype" w:hAnsi="Palatino Linotype"/>
          <w:szCs w:val="24"/>
        </w:rPr>
        <w:t>PG&amp;E, “PG&amp;E’s Reply to Protest of Advice Letter 4991-E</w:t>
      </w:r>
      <w:r>
        <w:rPr>
          <w:rFonts w:ascii="Palatino Linotype" w:hAnsi="Palatino Linotype"/>
          <w:szCs w:val="24"/>
        </w:rPr>
        <w:t>-A</w:t>
      </w:r>
      <w:r w:rsidRPr="00813AB9">
        <w:rPr>
          <w:rFonts w:ascii="Palatino Linotype" w:hAnsi="Palatino Linotype"/>
          <w:szCs w:val="24"/>
        </w:rPr>
        <w:t>,” (January 30, 2017).</w:t>
      </w:r>
      <w:proofErr w:type="gramEnd"/>
      <w:r w:rsidRPr="00813AB9">
        <w:rPr>
          <w:rFonts w:ascii="Palatino Linotype" w:hAnsi="Palatino Linotype"/>
          <w:szCs w:val="24"/>
        </w:rPr>
        <w:t xml:space="preserve"> </w:t>
      </w:r>
    </w:p>
  </w:footnote>
  <w:footnote w:id="18">
    <w:p w14:paraId="1ACB011D"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SDG&amp;E, “San Diego Gas &amp; Electric’s (SDG&amp;E) Reply to Protest of SDG&amp;E Advice Letter 3031-E,” (January 30, 2017). </w:t>
      </w:r>
    </w:p>
  </w:footnote>
  <w:footnote w:id="19">
    <w:p w14:paraId="78F67F09" w14:textId="1F5D93CA"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SCE, “Substitute Sheets for Southern California Edison Company’s Advice 3542-E,” </w:t>
      </w:r>
      <w:r w:rsidRPr="00813AB9">
        <w:rPr>
          <w:rFonts w:ascii="Palatino Linotype" w:hAnsi="Palatino Linotype"/>
          <w:szCs w:val="24"/>
        </w:rPr>
        <w:br/>
        <w:t xml:space="preserve">(January 13, 2017 and February 22, 2017). </w:t>
      </w:r>
    </w:p>
  </w:footnote>
  <w:footnote w:id="20">
    <w:p w14:paraId="237483BE" w14:textId="52145E82"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PG&amp;E, “Supplemental: Request for Approval of Tariff Language to Implement the Policy on the Use of Prohibited Resources for Demand Response Approved in Decision </w:t>
      </w:r>
      <w:r>
        <w:rPr>
          <w:rFonts w:ascii="Palatino Linotype" w:hAnsi="Palatino Linotype"/>
          <w:szCs w:val="24"/>
        </w:rPr>
        <w:br/>
      </w:r>
      <w:r w:rsidRPr="00813AB9">
        <w:rPr>
          <w:rFonts w:ascii="Palatino Linotype" w:hAnsi="Palatino Linotype"/>
          <w:szCs w:val="24"/>
        </w:rPr>
        <w:t>16-09-056,” (January 13, 2017).</w:t>
      </w:r>
    </w:p>
  </w:footnote>
  <w:footnote w:id="21">
    <w:p w14:paraId="47EED316"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Joint DR Parties, “Protest to AL 4991-E et al.,” p. 2.</w:t>
      </w:r>
    </w:p>
  </w:footnote>
  <w:footnote w:id="22">
    <w:p w14:paraId="3024BC46" w14:textId="4703BF0D"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PG&amp;E, SCE, SDG&amp;E, “Re</w:t>
      </w:r>
      <w:r>
        <w:rPr>
          <w:rFonts w:ascii="Palatino Linotype" w:hAnsi="Palatino Linotype"/>
          <w:szCs w:val="24"/>
        </w:rPr>
        <w:t>plies to Protests to AL 4991-E e</w:t>
      </w:r>
      <w:r w:rsidRPr="00813AB9">
        <w:rPr>
          <w:rFonts w:ascii="Palatino Linotype" w:hAnsi="Palatino Linotype"/>
          <w:szCs w:val="24"/>
        </w:rPr>
        <w:t xml:space="preserve">t al,” p. 2. </w:t>
      </w:r>
    </w:p>
  </w:footnote>
  <w:footnote w:id="23">
    <w:p w14:paraId="0C5795A3"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Joint DR Parties, “Response to AL 3466-E-A et al.,” p. 3.</w:t>
      </w:r>
    </w:p>
  </w:footnote>
  <w:footnote w:id="24">
    <w:p w14:paraId="17143747" w14:textId="35C370B5"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SCE, “Reply of Southern California Edison Company to the Response on Advice </w:t>
      </w:r>
      <w:r>
        <w:rPr>
          <w:rFonts w:ascii="Palatino Linotype" w:hAnsi="Palatino Linotype"/>
          <w:szCs w:val="24"/>
        </w:rPr>
        <w:br/>
      </w:r>
      <w:r w:rsidRPr="00813AB9">
        <w:rPr>
          <w:rFonts w:ascii="Palatino Linotype" w:hAnsi="Palatino Linotype"/>
          <w:szCs w:val="24"/>
        </w:rPr>
        <w:t xml:space="preserve">3466-E-A Regarding Southern California Edison Company, Pacific Gas and Electric Company, and San Diego Gas and Electric Company’s Demand Response Auction Mechanism Pilot for 2018-2019,” (February 14, 2017), p. 2. </w:t>
      </w:r>
    </w:p>
  </w:footnote>
  <w:footnote w:id="25">
    <w:p w14:paraId="7D9966F2"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CLECA, “Protest to AL 4991-E et al.,” p. 3.</w:t>
      </w:r>
    </w:p>
  </w:footnote>
  <w:footnote w:id="26">
    <w:p w14:paraId="010F4F0C" w14:textId="77777777" w:rsidR="00637642" w:rsidRPr="00813AB9" w:rsidRDefault="00637642" w:rsidP="006441FC">
      <w:pPr>
        <w:widowControl w:val="0"/>
        <w:autoSpaceDE w:val="0"/>
        <w:autoSpaceDN w:val="0"/>
        <w:adjustRightInd w:val="0"/>
        <w:spacing w:after="120"/>
        <w:ind w:left="187" w:hanging="187"/>
        <w:rPr>
          <w:rFonts w:ascii="Palatino Linotype" w:hAnsi="Palatino Linotype"/>
          <w:sz w:val="24"/>
          <w:szCs w:val="24"/>
        </w:rPr>
      </w:pPr>
      <w:r w:rsidRPr="00813AB9">
        <w:rPr>
          <w:rStyle w:val="FootnoteReference"/>
          <w:rFonts w:ascii="Palatino Linotype" w:hAnsi="Palatino Linotype"/>
          <w:sz w:val="24"/>
          <w:szCs w:val="24"/>
        </w:rPr>
        <w:footnoteRef/>
      </w:r>
      <w:r w:rsidRPr="00813AB9">
        <w:rPr>
          <w:rFonts w:ascii="Palatino Linotype" w:hAnsi="Palatino Linotype"/>
          <w:sz w:val="24"/>
          <w:szCs w:val="24"/>
        </w:rPr>
        <w:t xml:space="preserve"> SCE, “Reply to Protests to AL 3542-E,” p. 3.</w:t>
      </w:r>
    </w:p>
  </w:footnote>
  <w:footnote w:id="27">
    <w:p w14:paraId="43584006" w14:textId="77777777" w:rsidR="00637642" w:rsidRPr="00813AB9" w:rsidRDefault="00637642" w:rsidP="006441FC">
      <w:pPr>
        <w:widowControl w:val="0"/>
        <w:autoSpaceDE w:val="0"/>
        <w:autoSpaceDN w:val="0"/>
        <w:adjustRightInd w:val="0"/>
        <w:spacing w:after="120"/>
        <w:ind w:left="187" w:hanging="187"/>
        <w:rPr>
          <w:rFonts w:ascii="Palatino Linotype" w:hAnsi="Palatino Linotype"/>
          <w:sz w:val="24"/>
          <w:szCs w:val="24"/>
        </w:rPr>
      </w:pPr>
      <w:r w:rsidRPr="00813AB9">
        <w:rPr>
          <w:rStyle w:val="FootnoteReference"/>
          <w:rFonts w:ascii="Palatino Linotype" w:hAnsi="Palatino Linotype"/>
          <w:sz w:val="24"/>
          <w:szCs w:val="24"/>
        </w:rPr>
        <w:footnoteRef/>
      </w:r>
      <w:r w:rsidRPr="00813AB9">
        <w:rPr>
          <w:rFonts w:ascii="Palatino Linotype" w:hAnsi="Palatino Linotype"/>
          <w:sz w:val="24"/>
          <w:szCs w:val="24"/>
        </w:rPr>
        <w:t xml:space="preserve"> SDG&amp;E, “Reply to Protest of AL 3031-E;” PG&amp;E, “Reply to Protest of AL 4991-E.”</w:t>
      </w:r>
    </w:p>
  </w:footnote>
  <w:footnote w:id="28">
    <w:p w14:paraId="2B9CF6A8" w14:textId="77777777" w:rsidR="00637642" w:rsidRPr="00813AB9" w:rsidRDefault="00637642" w:rsidP="006441FC">
      <w:pPr>
        <w:pStyle w:val="FootnoteText"/>
        <w:numPr>
          <w:ilvl w:val="0"/>
          <w:numId w:val="0"/>
        </w:numPr>
        <w:spacing w:after="120"/>
        <w:ind w:left="180" w:hanging="18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Joint DR Parties, “Protest to AL 4991-E et al.,” </w:t>
      </w:r>
      <w:proofErr w:type="spellStart"/>
      <w:r w:rsidRPr="00813AB9">
        <w:rPr>
          <w:rFonts w:ascii="Palatino Linotype" w:hAnsi="Palatino Linotype"/>
          <w:szCs w:val="24"/>
        </w:rPr>
        <w:t>pps</w:t>
      </w:r>
      <w:proofErr w:type="spellEnd"/>
      <w:r w:rsidRPr="00813AB9">
        <w:rPr>
          <w:rFonts w:ascii="Palatino Linotype" w:hAnsi="Palatino Linotype"/>
          <w:szCs w:val="24"/>
        </w:rPr>
        <w:t>. 4-9.</w:t>
      </w:r>
    </w:p>
  </w:footnote>
  <w:footnote w:id="29">
    <w:p w14:paraId="3FAF4D1E" w14:textId="77777777" w:rsidR="00637642" w:rsidRPr="00813AB9" w:rsidRDefault="00637642" w:rsidP="006441FC">
      <w:pPr>
        <w:widowControl w:val="0"/>
        <w:autoSpaceDE w:val="0"/>
        <w:autoSpaceDN w:val="0"/>
        <w:adjustRightInd w:val="0"/>
        <w:spacing w:after="120"/>
        <w:ind w:left="180" w:hanging="180"/>
        <w:rPr>
          <w:rFonts w:ascii="Palatino Linotype" w:hAnsi="Palatino Linotype"/>
          <w:sz w:val="24"/>
          <w:szCs w:val="24"/>
        </w:rPr>
      </w:pPr>
      <w:r w:rsidRPr="00813AB9">
        <w:rPr>
          <w:rStyle w:val="FootnoteReference"/>
          <w:rFonts w:ascii="Palatino Linotype" w:hAnsi="Palatino Linotype"/>
          <w:sz w:val="24"/>
          <w:szCs w:val="24"/>
        </w:rPr>
        <w:footnoteRef/>
      </w:r>
      <w:r w:rsidRPr="00813AB9">
        <w:rPr>
          <w:rFonts w:ascii="Palatino Linotype" w:hAnsi="Palatino Linotype"/>
          <w:sz w:val="24"/>
          <w:szCs w:val="24"/>
        </w:rPr>
        <w:t xml:space="preserve"> SCE, PG&amp;E, SDG&amp;E, “Replies to Protests,” p. 2. </w:t>
      </w:r>
    </w:p>
  </w:footnote>
  <w:footnote w:id="30">
    <w:p w14:paraId="432E59AE" w14:textId="77777777" w:rsidR="00637642" w:rsidRPr="00813AB9" w:rsidRDefault="00637642" w:rsidP="006441FC">
      <w:pPr>
        <w:pStyle w:val="FootnoteText"/>
        <w:numPr>
          <w:ilvl w:val="0"/>
          <w:numId w:val="0"/>
        </w:numPr>
        <w:spacing w:after="120"/>
        <w:ind w:left="187" w:hanging="187"/>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CLECA, “Protest of AL 4991-E et al.,” </w:t>
      </w:r>
      <w:r w:rsidRPr="00813AB9">
        <w:rPr>
          <w:rFonts w:ascii="Palatino Linotype" w:hAnsi="Palatino Linotype" w:cs="Arial-BoldMT"/>
          <w:bCs/>
          <w:szCs w:val="24"/>
        </w:rPr>
        <w:t xml:space="preserve">p. 2. </w:t>
      </w:r>
    </w:p>
  </w:footnote>
  <w:footnote w:id="31">
    <w:p w14:paraId="6433439F" w14:textId="77777777" w:rsidR="00637642" w:rsidRPr="00813AB9" w:rsidRDefault="00637642" w:rsidP="006441FC">
      <w:pPr>
        <w:pStyle w:val="FootnoteText"/>
        <w:numPr>
          <w:ilvl w:val="0"/>
          <w:numId w:val="0"/>
        </w:numPr>
        <w:spacing w:after="120"/>
        <w:ind w:left="187" w:hanging="187"/>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SCE, “Reply to Protests of AL 3542-E,” p. 3.</w:t>
      </w:r>
    </w:p>
  </w:footnote>
  <w:footnote w:id="32">
    <w:p w14:paraId="1DB61BAE" w14:textId="77777777" w:rsidR="00637642" w:rsidRPr="00813AB9" w:rsidRDefault="00637642" w:rsidP="006441FC">
      <w:pPr>
        <w:widowControl w:val="0"/>
        <w:autoSpaceDE w:val="0"/>
        <w:autoSpaceDN w:val="0"/>
        <w:adjustRightInd w:val="0"/>
        <w:spacing w:after="120"/>
        <w:ind w:left="187" w:hanging="187"/>
        <w:rPr>
          <w:rFonts w:ascii="Palatino Linotype" w:hAnsi="Palatino Linotype"/>
          <w:sz w:val="24"/>
          <w:szCs w:val="24"/>
        </w:rPr>
      </w:pPr>
      <w:r w:rsidRPr="00813AB9">
        <w:rPr>
          <w:rStyle w:val="FootnoteReference"/>
          <w:rFonts w:ascii="Palatino Linotype" w:hAnsi="Palatino Linotype"/>
          <w:sz w:val="24"/>
          <w:szCs w:val="24"/>
        </w:rPr>
        <w:footnoteRef/>
      </w:r>
      <w:r w:rsidRPr="00813AB9">
        <w:rPr>
          <w:rFonts w:ascii="Palatino Linotype" w:hAnsi="Palatino Linotype"/>
          <w:sz w:val="24"/>
          <w:szCs w:val="24"/>
        </w:rPr>
        <w:t xml:space="preserve"> SDG&amp;E, “Reply to Protest of AL 3031-E;” PG&amp;E, “Reply to Protest of AL 4991-E.”</w:t>
      </w:r>
    </w:p>
  </w:footnote>
  <w:footnote w:id="33">
    <w:p w14:paraId="6E50B1C8" w14:textId="77777777" w:rsidR="00637642" w:rsidRPr="00813AB9" w:rsidRDefault="00637642" w:rsidP="006441FC">
      <w:pPr>
        <w:pStyle w:val="FootnoteText"/>
        <w:numPr>
          <w:ilvl w:val="0"/>
          <w:numId w:val="0"/>
        </w:numPr>
        <w:spacing w:after="120"/>
        <w:ind w:left="270" w:hanging="27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EDF and Sierra Club, op. cit., pp. 3-4.</w:t>
      </w:r>
    </w:p>
  </w:footnote>
  <w:footnote w:id="34">
    <w:p w14:paraId="28C1421D"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w:t>
      </w:r>
      <w:proofErr w:type="gramStart"/>
      <w:r w:rsidRPr="00813AB9">
        <w:rPr>
          <w:rFonts w:ascii="Palatino Linotype" w:hAnsi="Palatino Linotype"/>
          <w:szCs w:val="24"/>
        </w:rPr>
        <w:t xml:space="preserve">EDF and Sierra Club, op. cit., </w:t>
      </w:r>
      <w:proofErr w:type="spellStart"/>
      <w:r w:rsidRPr="00813AB9">
        <w:rPr>
          <w:rFonts w:ascii="Palatino Linotype" w:hAnsi="Palatino Linotype"/>
          <w:szCs w:val="24"/>
        </w:rPr>
        <w:t>pgs</w:t>
      </w:r>
      <w:proofErr w:type="spellEnd"/>
      <w:r w:rsidRPr="00813AB9">
        <w:rPr>
          <w:rFonts w:ascii="Palatino Linotype" w:hAnsi="Palatino Linotype"/>
          <w:bCs/>
          <w:szCs w:val="24"/>
        </w:rPr>
        <w:t xml:space="preserve"> 2 – 3.</w:t>
      </w:r>
      <w:proofErr w:type="gramEnd"/>
      <w:r w:rsidRPr="00813AB9">
        <w:rPr>
          <w:rFonts w:ascii="Palatino Linotype" w:hAnsi="Palatino Linotype"/>
          <w:bCs/>
          <w:szCs w:val="24"/>
        </w:rPr>
        <w:t xml:space="preserve"> </w:t>
      </w:r>
    </w:p>
  </w:footnote>
  <w:footnote w:id="35">
    <w:p w14:paraId="19122123" w14:textId="77777777" w:rsidR="00637642" w:rsidRPr="00813AB9" w:rsidRDefault="00637642" w:rsidP="006441FC">
      <w:pPr>
        <w:pStyle w:val="FootnoteText"/>
        <w:numPr>
          <w:ilvl w:val="0"/>
          <w:numId w:val="0"/>
        </w:numPr>
        <w:spacing w:after="120"/>
        <w:ind w:left="270" w:hanging="27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SCE, “Reply to Protests to AL 3542-E,” p. 2.</w:t>
      </w:r>
    </w:p>
  </w:footnote>
  <w:footnote w:id="36">
    <w:p w14:paraId="678E03F2"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SDG&amp;E, “Reply to Protests to AL 3031-E,” p. 2. </w:t>
      </w:r>
    </w:p>
  </w:footnote>
  <w:footnote w:id="37">
    <w:p w14:paraId="4E3A38A6" w14:textId="5525C4E9"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Pr>
          <w:rFonts w:ascii="Palatino Linotype" w:hAnsi="Palatino Linotype"/>
          <w:szCs w:val="24"/>
        </w:rPr>
        <w:t xml:space="preserve"> PG&amp;E, “Reply to Protests to AL</w:t>
      </w:r>
      <w:r w:rsidRPr="00813AB9">
        <w:rPr>
          <w:rFonts w:ascii="Palatino Linotype" w:hAnsi="Palatino Linotype"/>
          <w:szCs w:val="24"/>
        </w:rPr>
        <w:t xml:space="preserve"> 4991-E.” </w:t>
      </w:r>
    </w:p>
  </w:footnote>
  <w:footnote w:id="38">
    <w:p w14:paraId="2A9C1B10"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SCE, “Reply to Protests to AL 3542-E,” p. 4.</w:t>
      </w:r>
    </w:p>
  </w:footnote>
  <w:footnote w:id="39">
    <w:p w14:paraId="091A55EB" w14:textId="2811860B"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Pr>
          <w:rFonts w:ascii="Palatino Linotype" w:hAnsi="Palatino Linotype"/>
          <w:szCs w:val="24"/>
        </w:rPr>
        <w:t xml:space="preserve"> PG&amp;E, “Reply to Protests to AL</w:t>
      </w:r>
      <w:r w:rsidRPr="00813AB9">
        <w:rPr>
          <w:rFonts w:ascii="Palatino Linotype" w:hAnsi="Palatino Linotype"/>
          <w:szCs w:val="24"/>
        </w:rPr>
        <w:t xml:space="preserve"> 4991-E.” </w:t>
      </w:r>
    </w:p>
  </w:footnote>
  <w:footnote w:id="40">
    <w:p w14:paraId="525EC674"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SCE, “Reply to Protests to AL 3542-E,” p. 4.</w:t>
      </w:r>
    </w:p>
  </w:footnote>
  <w:footnote w:id="41">
    <w:p w14:paraId="18F01ED1" w14:textId="6DF3D5E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SDG&amp;E, “Reply to Protests to AL 3031-E;</w:t>
      </w:r>
      <w:r>
        <w:rPr>
          <w:rFonts w:ascii="Palatino Linotype" w:hAnsi="Palatino Linotype"/>
          <w:szCs w:val="24"/>
        </w:rPr>
        <w:t>” PG&amp;E, “Reply to Protests to AL</w:t>
      </w:r>
      <w:r w:rsidRPr="00813AB9">
        <w:rPr>
          <w:rFonts w:ascii="Palatino Linotype" w:hAnsi="Palatino Linotype"/>
          <w:szCs w:val="24"/>
        </w:rPr>
        <w:t xml:space="preserve"> 4991-E.” </w:t>
      </w:r>
    </w:p>
  </w:footnote>
  <w:footnote w:id="42">
    <w:p w14:paraId="4EDB0720" w14:textId="4C9C981D"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Pr>
          <w:rFonts w:ascii="Palatino Linotype" w:hAnsi="Palatino Linotype"/>
          <w:szCs w:val="24"/>
        </w:rPr>
        <w:t xml:space="preserve"> PG&amp;E, “Reply to Protests to AL</w:t>
      </w:r>
      <w:r w:rsidRPr="00813AB9">
        <w:rPr>
          <w:rFonts w:ascii="Palatino Linotype" w:hAnsi="Palatino Linotype"/>
          <w:szCs w:val="24"/>
        </w:rPr>
        <w:t xml:space="preserve"> 4991-E,” </w:t>
      </w:r>
      <w:proofErr w:type="spellStart"/>
      <w:r w:rsidRPr="00813AB9">
        <w:rPr>
          <w:rFonts w:ascii="Palatino Linotype" w:hAnsi="Palatino Linotype"/>
          <w:szCs w:val="24"/>
        </w:rPr>
        <w:t>pgs</w:t>
      </w:r>
      <w:proofErr w:type="spellEnd"/>
      <w:r w:rsidRPr="00813AB9">
        <w:rPr>
          <w:rFonts w:ascii="Palatino Linotype" w:hAnsi="Palatino Linotype"/>
          <w:szCs w:val="24"/>
        </w:rPr>
        <w:t xml:space="preserve"> 3-4. </w:t>
      </w:r>
    </w:p>
  </w:footnote>
  <w:footnote w:id="43">
    <w:p w14:paraId="43AD303D" w14:textId="77777777" w:rsidR="00637642" w:rsidRPr="00813AB9" w:rsidRDefault="00637642" w:rsidP="006441FC">
      <w:pPr>
        <w:pStyle w:val="FootnoteText"/>
        <w:numPr>
          <w:ilvl w:val="0"/>
          <w:numId w:val="0"/>
        </w:numPr>
        <w:spacing w:after="120"/>
        <w:ind w:left="270" w:hanging="27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EDF and Sierra Club, op. cit., pg. 4.</w:t>
      </w:r>
    </w:p>
  </w:footnote>
  <w:footnote w:id="44">
    <w:p w14:paraId="6620774A" w14:textId="78DE9116" w:rsidR="00637642" w:rsidRPr="00813AB9" w:rsidRDefault="00637642" w:rsidP="006441FC">
      <w:pPr>
        <w:pStyle w:val="FootnoteText"/>
        <w:numPr>
          <w:ilvl w:val="0"/>
          <w:numId w:val="0"/>
        </w:numPr>
        <w:spacing w:after="120"/>
        <w:ind w:left="360" w:hanging="36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PG&amp;E, “Reply to Protest of AL</w:t>
      </w:r>
      <w:r>
        <w:rPr>
          <w:rFonts w:ascii="Palatino Linotype" w:hAnsi="Palatino Linotype"/>
          <w:szCs w:val="24"/>
        </w:rPr>
        <w:t xml:space="preserve"> </w:t>
      </w:r>
      <w:r w:rsidRPr="00813AB9">
        <w:rPr>
          <w:rFonts w:ascii="Palatino Linotype" w:hAnsi="Palatino Linotype"/>
          <w:szCs w:val="24"/>
        </w:rPr>
        <w:t>4991-E,” pg. 3.</w:t>
      </w:r>
    </w:p>
  </w:footnote>
  <w:footnote w:id="45">
    <w:p w14:paraId="068D37A4" w14:textId="77777777" w:rsidR="00637642" w:rsidRPr="00813AB9" w:rsidRDefault="00637642" w:rsidP="006441FC">
      <w:pPr>
        <w:pStyle w:val="FootnoteText"/>
        <w:numPr>
          <w:ilvl w:val="0"/>
          <w:numId w:val="0"/>
        </w:numPr>
        <w:spacing w:after="120"/>
        <w:ind w:left="360" w:hanging="36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D. 16-09-056 at 33.</w:t>
      </w:r>
    </w:p>
  </w:footnote>
  <w:footnote w:id="46">
    <w:p w14:paraId="750B25BD" w14:textId="25F2BA1B"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SDG&amp;E, “Reply to Protests to AL 3031-E,” p. 2.</w:t>
      </w:r>
    </w:p>
  </w:footnote>
  <w:footnote w:id="47">
    <w:p w14:paraId="729C3550"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SCE, “Reply to Protests to AL 3542-E,” pg. 3. </w:t>
      </w:r>
    </w:p>
  </w:footnote>
  <w:footnote w:id="48">
    <w:p w14:paraId="6DB63ABE"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SDG&amp;E, “Reply to Protests to AL 3031-E,” p. 2</w:t>
      </w:r>
    </w:p>
  </w:footnote>
  <w:footnote w:id="49">
    <w:p w14:paraId="02F86E75"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SCE, “Reply to Protests to AL 3466-E-A et al.,” p. 2.</w:t>
      </w:r>
    </w:p>
  </w:footnote>
  <w:footnote w:id="50">
    <w:p w14:paraId="0FB2337B"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Joint DR Parties, “Protest to AL 4991-E et al.” and CLECA op. cit.</w:t>
      </w:r>
    </w:p>
  </w:footnote>
  <w:footnote w:id="51">
    <w:p w14:paraId="426DB945"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PG&amp;E, SCE, SDG&amp;E, “Replies to Protests AL 4991-E et al.,” p. 2.</w:t>
      </w:r>
    </w:p>
  </w:footnote>
  <w:footnote w:id="52">
    <w:p w14:paraId="066976C5" w14:textId="77777777" w:rsidR="00637642" w:rsidRPr="00813AB9" w:rsidRDefault="00637642" w:rsidP="006441FC">
      <w:pPr>
        <w:pStyle w:val="FootnoteText"/>
        <w:numPr>
          <w:ilvl w:val="0"/>
          <w:numId w:val="0"/>
        </w:numPr>
        <w:spacing w:after="120"/>
        <w:ind w:left="360" w:hanging="36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D. 16-09-056 at 84.</w:t>
      </w:r>
    </w:p>
  </w:footnote>
  <w:footnote w:id="53">
    <w:p w14:paraId="16FE09DC" w14:textId="77777777" w:rsidR="00637642" w:rsidRPr="00813AB9" w:rsidRDefault="00637642" w:rsidP="006441FC">
      <w:pPr>
        <w:pStyle w:val="FootnoteText"/>
        <w:numPr>
          <w:ilvl w:val="0"/>
          <w:numId w:val="0"/>
        </w:numPr>
        <w:spacing w:after="120"/>
        <w:ind w:left="180" w:hanging="180"/>
        <w:rPr>
          <w:rFonts w:ascii="Palatino Linotype" w:hAnsi="Palatino Linotype"/>
          <w:szCs w:val="24"/>
          <w:highlight w:val="green"/>
        </w:rPr>
      </w:pPr>
      <w:r w:rsidRPr="00813AB9">
        <w:rPr>
          <w:rStyle w:val="FootnoteReference"/>
          <w:rFonts w:ascii="Palatino Linotype" w:hAnsi="Palatino Linotype"/>
          <w:szCs w:val="24"/>
        </w:rPr>
        <w:footnoteRef/>
      </w:r>
      <w:r w:rsidRPr="00813AB9">
        <w:rPr>
          <w:rFonts w:ascii="Palatino Linotype" w:hAnsi="Palatino Linotype"/>
          <w:szCs w:val="24"/>
        </w:rPr>
        <w:t xml:space="preserve"> CLECA, op. cit., pp. 2-3.</w:t>
      </w:r>
    </w:p>
  </w:footnote>
  <w:footnote w:id="54">
    <w:p w14:paraId="2ACCE96E" w14:textId="77777777" w:rsidR="00637642" w:rsidRPr="00813AB9" w:rsidRDefault="00637642" w:rsidP="001028A1">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PG&amp;E, SCE, SDG&amp;E, “Replies to Protests AL 4991-E et al.,” p. 2.</w:t>
      </w:r>
    </w:p>
  </w:footnote>
  <w:footnote w:id="55">
    <w:p w14:paraId="1223F6C2" w14:textId="2BBE93B6" w:rsidR="00637642" w:rsidRPr="00813AB9" w:rsidRDefault="00637642" w:rsidP="001028A1">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SCE, “Substitute Sheets for Southern California Edison Company’s Advice 3542-E,” </w:t>
      </w:r>
      <w:r w:rsidRPr="00813AB9">
        <w:rPr>
          <w:rFonts w:ascii="Palatino Linotype" w:hAnsi="Palatino Linotype"/>
          <w:szCs w:val="24"/>
        </w:rPr>
        <w:br/>
        <w:t xml:space="preserve">(February 22, 2017). p15. </w:t>
      </w:r>
    </w:p>
  </w:footnote>
  <w:footnote w:id="56">
    <w:p w14:paraId="4B326C51" w14:textId="11C94E7E" w:rsidR="00637642" w:rsidRPr="00813AB9" w:rsidRDefault="00637642" w:rsidP="00637642">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D.16-09-056, p. 30. </w:t>
      </w:r>
    </w:p>
  </w:footnote>
  <w:footnote w:id="57">
    <w:p w14:paraId="33C58C2D" w14:textId="257E9711" w:rsidR="00637642" w:rsidRPr="00102F57" w:rsidRDefault="00637642" w:rsidP="00637642">
      <w:pPr>
        <w:pStyle w:val="FootnoteText"/>
        <w:numPr>
          <w:ilvl w:val="0"/>
          <w:numId w:val="0"/>
        </w:numPr>
        <w:spacing w:after="120"/>
        <w:rPr>
          <w:rFonts w:ascii="Palatino Linotype" w:hAnsi="Palatino Linotype"/>
          <w:szCs w:val="24"/>
        </w:rPr>
      </w:pPr>
      <w:r w:rsidRPr="00102F57">
        <w:rPr>
          <w:rStyle w:val="FootnoteReference"/>
          <w:rFonts w:ascii="Palatino Linotype" w:hAnsi="Palatino Linotype"/>
          <w:szCs w:val="24"/>
        </w:rPr>
        <w:footnoteRef/>
      </w:r>
      <w:r w:rsidRPr="00102F57">
        <w:rPr>
          <w:rFonts w:ascii="Palatino Linotype" w:hAnsi="Palatino Linotype"/>
          <w:szCs w:val="24"/>
        </w:rPr>
        <w:t xml:space="preserve"> Joint DR Parties, “Response of Joint DR Parties to AL 3466-E-A et al.,” p. 3; Joint DR Parties, “Protest of Joint DR Parties to AL 4991-E et al.,” p. 6. </w:t>
      </w:r>
    </w:p>
  </w:footnote>
  <w:footnote w:id="58">
    <w:p w14:paraId="3C4CD195" w14:textId="129C5171" w:rsidR="00637642" w:rsidRPr="00102F57" w:rsidRDefault="00637642">
      <w:pPr>
        <w:pStyle w:val="FootnoteText"/>
        <w:numPr>
          <w:ilvl w:val="0"/>
          <w:numId w:val="0"/>
        </w:numPr>
        <w:spacing w:after="120"/>
        <w:rPr>
          <w:rFonts w:ascii="Palatino Linotype" w:hAnsi="Palatino Linotype"/>
          <w:rPrChange w:id="86" w:author="Fogel, Cathleen A." w:date="2017-04-24T14:38:00Z">
            <w:rPr/>
          </w:rPrChange>
        </w:rPr>
        <w:pPrChange w:id="87" w:author="Cathy Fogel" w:date="2017-04-22T13:07:00Z">
          <w:pPr>
            <w:pStyle w:val="FootnoteText"/>
          </w:pPr>
        </w:pPrChange>
      </w:pPr>
      <w:ins w:id="88" w:author="Cathy Fogel" w:date="2017-04-22T13:06:00Z">
        <w:r w:rsidRPr="00102F57">
          <w:rPr>
            <w:rStyle w:val="FootnoteReference"/>
            <w:rFonts w:ascii="Palatino Linotype" w:hAnsi="Palatino Linotype"/>
            <w:rPrChange w:id="89" w:author="Fogel, Cathleen A." w:date="2017-04-24T14:38:00Z">
              <w:rPr>
                <w:rStyle w:val="FootnoteReference"/>
              </w:rPr>
            </w:rPrChange>
          </w:rPr>
          <w:footnoteRef/>
        </w:r>
        <w:r w:rsidRPr="00102F57">
          <w:rPr>
            <w:rFonts w:ascii="Palatino Linotype" w:hAnsi="Palatino Linotype"/>
            <w:rPrChange w:id="90" w:author="Fogel, Cathleen A." w:date="2017-04-24T14:38:00Z">
              <w:rPr/>
            </w:rPrChange>
          </w:rPr>
          <w:t xml:space="preserve"> </w:t>
        </w:r>
      </w:ins>
      <w:ins w:id="91" w:author="Cathy Fogel" w:date="2017-04-22T13:07:00Z">
        <w:r w:rsidRPr="00102F57">
          <w:rPr>
            <w:rFonts w:ascii="Palatino Linotype" w:hAnsi="Palatino Linotype"/>
            <w:rPrChange w:id="92" w:author="Fogel, Cathleen A." w:date="2017-04-24T14:38:00Z">
              <w:rPr/>
            </w:rPrChange>
          </w:rPr>
          <w:t xml:space="preserve"> Southern California Edison, Pacific Gas &amp; Electric, and San Diego Gas &amp; Electric, “Revised Joint Comments of Southern California Edison Company on Draft Resolution E-4838,” April 19, 2017, p. 5.</w:t>
        </w:r>
      </w:ins>
    </w:p>
  </w:footnote>
  <w:footnote w:id="59">
    <w:p w14:paraId="03010483" w14:textId="11CC9128" w:rsidR="00637642" w:rsidRPr="00102F57" w:rsidRDefault="00637642">
      <w:pPr>
        <w:pStyle w:val="FootnoteText"/>
        <w:numPr>
          <w:ilvl w:val="0"/>
          <w:numId w:val="0"/>
        </w:numPr>
        <w:spacing w:after="120"/>
        <w:rPr>
          <w:rFonts w:ascii="Palatino Linotype" w:hAnsi="Palatino Linotype"/>
          <w:rPrChange w:id="94" w:author="Fogel, Cathleen A." w:date="2017-04-24T14:38:00Z">
            <w:rPr/>
          </w:rPrChange>
        </w:rPr>
        <w:pPrChange w:id="95" w:author="Cathy Fogel" w:date="2017-04-24T07:45:00Z">
          <w:pPr>
            <w:pStyle w:val="FootnoteText"/>
          </w:pPr>
        </w:pPrChange>
      </w:pPr>
      <w:ins w:id="96" w:author="Cathy Fogel" w:date="2017-04-24T07:45:00Z">
        <w:r w:rsidRPr="00102F57">
          <w:rPr>
            <w:rStyle w:val="FootnoteReference"/>
            <w:rFonts w:ascii="Palatino Linotype" w:hAnsi="Palatino Linotype"/>
            <w:rPrChange w:id="97" w:author="Fogel, Cathleen A." w:date="2017-04-24T14:38:00Z">
              <w:rPr>
                <w:rStyle w:val="FootnoteReference"/>
              </w:rPr>
            </w:rPrChange>
          </w:rPr>
          <w:footnoteRef/>
        </w:r>
        <w:r w:rsidRPr="00102F57">
          <w:rPr>
            <w:rFonts w:ascii="Palatino Linotype" w:hAnsi="Palatino Linotype"/>
            <w:rPrChange w:id="98" w:author="Fogel, Cathleen A." w:date="2017-04-24T14:38:00Z">
              <w:rPr/>
            </w:rPrChange>
          </w:rPr>
          <w:t xml:space="preserve"> Joint Utilities, “Revised Joint Comments,</w:t>
        </w:r>
      </w:ins>
      <w:ins w:id="99" w:author="Cathy Fogel" w:date="2017-04-24T07:46:00Z">
        <w:r w:rsidRPr="00102F57">
          <w:rPr>
            <w:rFonts w:ascii="Palatino Linotype" w:hAnsi="Palatino Linotype"/>
            <w:rPrChange w:id="100" w:author="Fogel, Cathleen A." w:date="2017-04-24T14:38:00Z">
              <w:rPr/>
            </w:rPrChange>
          </w:rPr>
          <w:t>” April 19, 2017, p. 5.</w:t>
        </w:r>
      </w:ins>
    </w:p>
  </w:footnote>
  <w:footnote w:id="60">
    <w:p w14:paraId="7F5CCA7A" w14:textId="425A38AE" w:rsidR="00637642" w:rsidRPr="00102F57" w:rsidRDefault="00637642" w:rsidP="001028A1">
      <w:pPr>
        <w:pStyle w:val="FootnoteText"/>
        <w:numPr>
          <w:ilvl w:val="0"/>
          <w:numId w:val="0"/>
        </w:numPr>
        <w:spacing w:after="120"/>
        <w:rPr>
          <w:rFonts w:ascii="Palatino Linotype" w:hAnsi="Palatino Linotype"/>
          <w:szCs w:val="24"/>
        </w:rPr>
      </w:pPr>
      <w:r w:rsidRPr="00102F57">
        <w:rPr>
          <w:rStyle w:val="FootnoteReference"/>
          <w:rFonts w:ascii="Palatino Linotype" w:hAnsi="Palatino Linotype"/>
          <w:szCs w:val="24"/>
        </w:rPr>
        <w:footnoteRef/>
      </w:r>
      <w:r w:rsidRPr="00102F57">
        <w:rPr>
          <w:rFonts w:ascii="Palatino Linotype" w:hAnsi="Palatino Linotype"/>
          <w:szCs w:val="24"/>
        </w:rPr>
        <w:t xml:space="preserve"> Joint DR Parties, “Protest of Joint DR Parties to AL 4991-E et al.,” p. 6.</w:t>
      </w:r>
    </w:p>
  </w:footnote>
  <w:footnote w:id="61">
    <w:p w14:paraId="3358707A" w14:textId="77777777" w:rsidR="00637642" w:rsidRPr="00813AB9" w:rsidRDefault="00637642" w:rsidP="001028A1">
      <w:pPr>
        <w:pStyle w:val="FootnoteText"/>
        <w:numPr>
          <w:ilvl w:val="0"/>
          <w:numId w:val="0"/>
        </w:numPr>
        <w:spacing w:after="120"/>
        <w:rPr>
          <w:rFonts w:ascii="Palatino Linotype" w:hAnsi="Palatino Linotype"/>
          <w:szCs w:val="24"/>
        </w:rPr>
      </w:pPr>
      <w:r w:rsidRPr="00102F57">
        <w:rPr>
          <w:rStyle w:val="FootnoteReference"/>
          <w:rFonts w:ascii="Palatino Linotype" w:hAnsi="Palatino Linotype"/>
          <w:szCs w:val="24"/>
        </w:rPr>
        <w:footnoteRef/>
      </w:r>
      <w:r w:rsidRPr="00102F57">
        <w:rPr>
          <w:rFonts w:ascii="Palatino Linotype" w:hAnsi="Palatino Linotype"/>
          <w:szCs w:val="24"/>
        </w:rPr>
        <w:t xml:space="preserve"> Advice Letters (ALs) 4991-E (PG&amp;E), 3542-E (SCE), and 3031-E (SDG&amp;E) (Use of Prohibited Resources for Demand Response).</w:t>
      </w:r>
    </w:p>
  </w:footnote>
  <w:footnote w:id="62">
    <w:p w14:paraId="01567ABD" w14:textId="77777777" w:rsidR="00637642" w:rsidRPr="00813AB9" w:rsidRDefault="00637642" w:rsidP="006441FC">
      <w:pPr>
        <w:pStyle w:val="FootnoteText"/>
        <w:numPr>
          <w:ilvl w:val="0"/>
          <w:numId w:val="0"/>
        </w:numPr>
        <w:spacing w:after="120"/>
        <w:ind w:left="180" w:hanging="18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D. 16-09-056, pg. 35.</w:t>
      </w:r>
    </w:p>
  </w:footnote>
  <w:footnote w:id="63">
    <w:p w14:paraId="19D7B1F7"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CLECA, “Protest of AL 4991-E et al.,” </w:t>
      </w:r>
      <w:r w:rsidRPr="00813AB9">
        <w:rPr>
          <w:rFonts w:ascii="Palatino Linotype" w:hAnsi="Palatino Linotype" w:cs="Arial-BoldMT"/>
          <w:bCs/>
          <w:szCs w:val="24"/>
        </w:rPr>
        <w:t xml:space="preserve">p. 2. </w:t>
      </w:r>
    </w:p>
  </w:footnote>
  <w:footnote w:id="64">
    <w:p w14:paraId="02D30C74" w14:textId="0B3FC42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SCE, “Reply to Protests of AL 3542-E,” p. 3.; SDG&amp;E, “Reply to Protest of AL 3031-E;” PG&amp;E, “Reply to Protest of AL 4991-E.”</w:t>
      </w:r>
    </w:p>
  </w:footnote>
  <w:footnote w:id="65">
    <w:p w14:paraId="6DAF5EA7" w14:textId="0DD35250"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w:t>
      </w:r>
      <w:proofErr w:type="gramStart"/>
      <w:r w:rsidRPr="00813AB9">
        <w:rPr>
          <w:rFonts w:ascii="Palatino Linotype" w:hAnsi="Palatino Linotype"/>
          <w:szCs w:val="24"/>
        </w:rPr>
        <w:t xml:space="preserve">SCE, “Proposed Draft Language on Prohibited Resources," </w:t>
      </w:r>
      <w:proofErr w:type="spellStart"/>
      <w:r w:rsidRPr="00813AB9">
        <w:rPr>
          <w:rFonts w:ascii="Palatino Linotype" w:hAnsi="Palatino Linotype"/>
          <w:szCs w:val="24"/>
        </w:rPr>
        <w:t>pps</w:t>
      </w:r>
      <w:proofErr w:type="spellEnd"/>
      <w:r w:rsidRPr="00813AB9">
        <w:rPr>
          <w:rFonts w:ascii="Palatino Linotype" w:hAnsi="Palatino Linotype"/>
          <w:szCs w:val="24"/>
        </w:rPr>
        <w:t xml:space="preserve"> 3 -13.</w:t>
      </w:r>
      <w:proofErr w:type="gramEnd"/>
    </w:p>
  </w:footnote>
  <w:footnote w:id="66">
    <w:p w14:paraId="54A275A5" w14:textId="77777777" w:rsidR="00637642" w:rsidRPr="00813AB9" w:rsidRDefault="00637642" w:rsidP="006441FC">
      <w:pPr>
        <w:pStyle w:val="FootnoteText"/>
        <w:numPr>
          <w:ilvl w:val="0"/>
          <w:numId w:val="0"/>
        </w:numPr>
        <w:spacing w:after="120"/>
        <w:ind w:left="360" w:hanging="36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D. 16-09-056 at 37. </w:t>
      </w:r>
    </w:p>
  </w:footnote>
  <w:footnote w:id="67">
    <w:p w14:paraId="0CDC1DDA" w14:textId="77777777" w:rsidR="00637642" w:rsidRDefault="00637642" w:rsidP="00637642">
      <w:pPr>
        <w:pStyle w:val="FootnoteText"/>
        <w:numPr>
          <w:ilvl w:val="0"/>
          <w:numId w:val="0"/>
        </w:numPr>
        <w:spacing w:after="120"/>
        <w:rPr>
          <w:ins w:id="302" w:author="Cathy Fogel" w:date="2017-04-23T07:18:00Z"/>
        </w:rPr>
      </w:pPr>
      <w:ins w:id="303" w:author="Cathy Fogel" w:date="2017-04-23T07:18:00Z">
        <w:r>
          <w:rPr>
            <w:rStyle w:val="FootnoteReference"/>
          </w:rPr>
          <w:footnoteRef/>
        </w:r>
        <w:r>
          <w:t xml:space="preserve"> </w:t>
        </w:r>
        <w:proofErr w:type="gramStart"/>
        <w:r>
          <w:t>D.16-09-056, OP 4(b), pg. 85.</w:t>
        </w:r>
        <w:proofErr w:type="gramEnd"/>
      </w:ins>
    </w:p>
  </w:footnote>
  <w:footnote w:id="68">
    <w:p w14:paraId="384032CB" w14:textId="47628802" w:rsidR="00637642" w:rsidRPr="00102F57" w:rsidRDefault="00637642" w:rsidP="00637642">
      <w:pPr>
        <w:pStyle w:val="FootnoteText"/>
        <w:numPr>
          <w:ilvl w:val="0"/>
          <w:numId w:val="0"/>
        </w:numPr>
        <w:spacing w:after="120"/>
        <w:rPr>
          <w:ins w:id="356" w:author="Fogel, Cathleen A." w:date="2017-04-24T14:32:00Z"/>
          <w:rFonts w:ascii="Palatino Linotype" w:hAnsi="Palatino Linotype"/>
          <w:rPrChange w:id="357" w:author="Fogel, Cathleen A." w:date="2017-04-24T14:38:00Z">
            <w:rPr>
              <w:ins w:id="358" w:author="Fogel, Cathleen A." w:date="2017-04-24T14:32:00Z"/>
            </w:rPr>
          </w:rPrChange>
        </w:rPr>
      </w:pPr>
      <w:ins w:id="359" w:author="Fogel, Cathleen A." w:date="2017-04-24T14:32:00Z">
        <w:r w:rsidRPr="00102F57">
          <w:rPr>
            <w:rStyle w:val="FootnoteReference"/>
            <w:rFonts w:ascii="Palatino Linotype" w:hAnsi="Palatino Linotype"/>
            <w:rPrChange w:id="360" w:author="Fogel, Cathleen A." w:date="2017-04-24T14:38:00Z">
              <w:rPr>
                <w:rStyle w:val="FootnoteReference"/>
              </w:rPr>
            </w:rPrChange>
          </w:rPr>
          <w:footnoteRef/>
        </w:r>
        <w:r w:rsidRPr="00102F57">
          <w:rPr>
            <w:rFonts w:ascii="Palatino Linotype" w:hAnsi="Palatino Linotype"/>
            <w:rPrChange w:id="361" w:author="Fogel, Cathleen A." w:date="2017-04-24T14:38:00Z">
              <w:rPr/>
            </w:rPrChange>
          </w:rPr>
          <w:t xml:space="preserve"> Pacific Gas &amp; Electric Company, Electric Rule No. 24, “Direct Participation and Demand Response,” (Revised), March 3, 2014, Section </w:t>
        </w:r>
        <w:proofErr w:type="gramStart"/>
        <w:r w:rsidRPr="00102F57">
          <w:rPr>
            <w:rFonts w:ascii="Palatino Linotype" w:hAnsi="Palatino Linotype"/>
            <w:rPrChange w:id="362" w:author="Fogel, Cathleen A." w:date="2017-04-24T14:38:00Z">
              <w:rPr/>
            </w:rPrChange>
          </w:rPr>
          <w:t>C(</w:t>
        </w:r>
        <w:proofErr w:type="gramEnd"/>
        <w:r w:rsidRPr="00102F57">
          <w:rPr>
            <w:rFonts w:ascii="Palatino Linotype" w:hAnsi="Palatino Linotype"/>
            <w:rPrChange w:id="363" w:author="Fogel, Cathleen A." w:date="2017-04-24T14:38:00Z">
              <w:rPr/>
            </w:rPrChange>
          </w:rPr>
          <w:t>3), General Obligations of PG&amp;E; Non-Discrimination and Competitive Neutrality; Competitive Neutrality</w:t>
        </w:r>
        <w:r>
          <w:rPr>
            <w:rFonts w:ascii="Palatino Linotype" w:hAnsi="Palatino Linotype"/>
          </w:rPr>
          <w:t xml:space="preserve">, pg. 7.  And, San Diego Gas &amp; Electric Company Rule 32, </w:t>
        </w:r>
      </w:ins>
      <w:ins w:id="364" w:author="Fogel, Cathleen A." w:date="2017-04-24T14:44:00Z">
        <w:r>
          <w:rPr>
            <w:rFonts w:ascii="Palatino Linotype" w:hAnsi="Palatino Linotype"/>
          </w:rPr>
          <w:t>“Direct Participation and Demand Response,</w:t>
        </w:r>
      </w:ins>
      <w:ins w:id="365" w:author="Fogel, Cathleen A." w:date="2017-04-24T14:46:00Z">
        <w:r>
          <w:rPr>
            <w:rFonts w:ascii="Palatino Linotype" w:hAnsi="Palatino Linotype"/>
          </w:rPr>
          <w:t xml:space="preserve">” April 3, 2014, Section </w:t>
        </w:r>
        <w:proofErr w:type="gramStart"/>
        <w:r>
          <w:rPr>
            <w:rFonts w:ascii="Palatino Linotype" w:hAnsi="Palatino Linotype"/>
          </w:rPr>
          <w:t>C(</w:t>
        </w:r>
        <w:proofErr w:type="gramEnd"/>
        <w:r>
          <w:rPr>
            <w:rFonts w:ascii="Palatino Linotype" w:hAnsi="Palatino Linotype"/>
          </w:rPr>
          <w:t xml:space="preserve">3), pg. </w:t>
        </w:r>
      </w:ins>
      <w:ins w:id="366" w:author="Fogel, Cathleen A." w:date="2017-04-24T14:47:00Z">
        <w:r>
          <w:rPr>
            <w:rFonts w:ascii="Palatino Linotype" w:hAnsi="Palatino Linotype"/>
          </w:rPr>
          <w:t>6.</w:t>
        </w:r>
      </w:ins>
    </w:p>
  </w:footnote>
  <w:footnote w:id="69">
    <w:p w14:paraId="1B8627AC" w14:textId="5543A7EF" w:rsidR="00637642" w:rsidRDefault="00637642" w:rsidP="00637642">
      <w:pPr>
        <w:pStyle w:val="FootnoteText"/>
        <w:numPr>
          <w:ilvl w:val="0"/>
          <w:numId w:val="0"/>
        </w:numPr>
        <w:spacing w:after="120"/>
        <w:rPr>
          <w:ins w:id="394" w:author="Cathy Fogel" w:date="2017-04-22T14:08:00Z"/>
        </w:rPr>
      </w:pPr>
      <w:ins w:id="395" w:author="Cathy Fogel" w:date="2017-04-22T14:08:00Z">
        <w:r w:rsidRPr="00102F57">
          <w:rPr>
            <w:rStyle w:val="FootnoteReference"/>
            <w:rFonts w:ascii="Palatino Linotype" w:hAnsi="Palatino Linotype"/>
            <w:rPrChange w:id="396" w:author="Fogel, Cathleen A." w:date="2017-04-24T14:38:00Z">
              <w:rPr>
                <w:rStyle w:val="FootnoteReference"/>
              </w:rPr>
            </w:rPrChange>
          </w:rPr>
          <w:footnoteRef/>
        </w:r>
        <w:r w:rsidRPr="00102F57">
          <w:rPr>
            <w:rFonts w:ascii="Palatino Linotype" w:hAnsi="Palatino Linotype"/>
            <w:rPrChange w:id="397" w:author="Fogel, Cathleen A." w:date="2017-04-24T14:38:00Z">
              <w:rPr/>
            </w:rPrChange>
          </w:rPr>
          <w:t xml:space="preserve"> While Utility DR Program staffs are prohibited from receiving customer account information directly from Utility Rule 24 / 32 staffs, they may receive it if transmitted directly from the DRPs.  This would seem to undercut the spirit of Rule 24 / 32 prohibitions, however.  Possible “work-arounds” to this merit further exploration that is not feasible prior to adoption of this Resolution.</w:t>
        </w:r>
        <w:r>
          <w:t xml:space="preserve"> </w:t>
        </w:r>
      </w:ins>
    </w:p>
  </w:footnote>
  <w:footnote w:id="70">
    <w:p w14:paraId="539D9F74" w14:textId="71F7BF36" w:rsidR="00637642" w:rsidRPr="00102F57" w:rsidDel="00914674" w:rsidRDefault="00637642">
      <w:pPr>
        <w:pStyle w:val="FootnoteText"/>
        <w:numPr>
          <w:ilvl w:val="0"/>
          <w:numId w:val="0"/>
        </w:numPr>
        <w:spacing w:after="120"/>
        <w:ind w:left="360" w:hanging="360"/>
        <w:rPr>
          <w:del w:id="410" w:author="Cathy Fogel" w:date="2017-04-21T18:27:00Z"/>
          <w:rFonts w:ascii="Palatino Linotype" w:hAnsi="Palatino Linotype"/>
          <w:szCs w:val="24"/>
        </w:rPr>
        <w:pPrChange w:id="411" w:author="Fogel, Cathleen A." w:date="2017-04-24T14:37:00Z">
          <w:pPr>
            <w:pStyle w:val="FootnoteText"/>
            <w:numPr>
              <w:numId w:val="0"/>
            </w:numPr>
            <w:tabs>
              <w:tab w:val="clear" w:pos="360"/>
            </w:tabs>
            <w:spacing w:after="120"/>
            <w:ind w:left="0" w:firstLine="0"/>
          </w:pPr>
        </w:pPrChange>
      </w:pPr>
      <w:del w:id="412" w:author="Cathy Fogel" w:date="2017-04-21T18:27:00Z">
        <w:r w:rsidRPr="00102F57" w:rsidDel="00914674">
          <w:rPr>
            <w:rStyle w:val="FootnoteReference"/>
            <w:rFonts w:ascii="Palatino Linotype" w:hAnsi="Palatino Linotype"/>
            <w:szCs w:val="24"/>
          </w:rPr>
          <w:footnoteRef/>
        </w:r>
        <w:r w:rsidRPr="00102F57" w:rsidDel="00914674">
          <w:rPr>
            <w:rFonts w:ascii="Palatino Linotype" w:hAnsi="Palatino Linotype"/>
            <w:szCs w:val="24"/>
          </w:rPr>
          <w:delText xml:space="preserve"> December 1, 2017 for AP-I, TOU-BIP programs and December 31, 2017 for CPB Aggregation. Cite.</w:delText>
        </w:r>
      </w:del>
    </w:p>
  </w:footnote>
  <w:footnote w:id="71">
    <w:p w14:paraId="4C088E7A" w14:textId="77777777" w:rsidR="00637642" w:rsidRPr="00102F57" w:rsidDel="00914674" w:rsidRDefault="00637642">
      <w:pPr>
        <w:pStyle w:val="FootnoteText"/>
        <w:numPr>
          <w:ilvl w:val="0"/>
          <w:numId w:val="0"/>
        </w:numPr>
        <w:spacing w:after="120"/>
        <w:ind w:left="360" w:hanging="360"/>
        <w:rPr>
          <w:del w:id="413" w:author="Cathy Fogel" w:date="2017-04-21T18:27:00Z"/>
          <w:rFonts w:ascii="Palatino Linotype" w:hAnsi="Palatino Linotype"/>
          <w:szCs w:val="24"/>
        </w:rPr>
        <w:pPrChange w:id="414" w:author="Fogel, Cathleen A." w:date="2017-04-24T14:37:00Z">
          <w:pPr>
            <w:pStyle w:val="FootnoteText"/>
            <w:numPr>
              <w:numId w:val="0"/>
            </w:numPr>
            <w:tabs>
              <w:tab w:val="clear" w:pos="360"/>
            </w:tabs>
            <w:spacing w:after="120"/>
            <w:ind w:left="0" w:firstLine="0"/>
          </w:pPr>
        </w:pPrChange>
      </w:pPr>
      <w:del w:id="415" w:author="Cathy Fogel" w:date="2017-04-21T18:27:00Z">
        <w:r w:rsidRPr="00102F57" w:rsidDel="00914674">
          <w:rPr>
            <w:rStyle w:val="FootnoteReference"/>
            <w:rFonts w:ascii="Palatino Linotype" w:hAnsi="Palatino Linotype"/>
            <w:szCs w:val="24"/>
          </w:rPr>
          <w:footnoteRef/>
        </w:r>
        <w:r w:rsidRPr="00102F57" w:rsidDel="00914674">
          <w:rPr>
            <w:rFonts w:ascii="Palatino Linotype" w:hAnsi="Palatino Linotype"/>
            <w:szCs w:val="24"/>
          </w:rPr>
          <w:delText xml:space="preserve"> SDG&amp;E, “Reply to Protest of AL 3031-E,” pg. 2.</w:delText>
        </w:r>
      </w:del>
    </w:p>
  </w:footnote>
  <w:footnote w:id="72">
    <w:p w14:paraId="13851BD3" w14:textId="77777777" w:rsidR="00637642" w:rsidRPr="00102F57" w:rsidDel="00914674" w:rsidRDefault="00637642">
      <w:pPr>
        <w:pStyle w:val="FootnoteText"/>
        <w:numPr>
          <w:ilvl w:val="0"/>
          <w:numId w:val="0"/>
        </w:numPr>
        <w:spacing w:after="120"/>
        <w:ind w:left="360" w:hanging="360"/>
        <w:rPr>
          <w:del w:id="416" w:author="Cathy Fogel" w:date="2017-04-21T18:27:00Z"/>
          <w:rFonts w:ascii="Palatino Linotype" w:hAnsi="Palatino Linotype"/>
          <w:szCs w:val="24"/>
        </w:rPr>
        <w:pPrChange w:id="417" w:author="Fogel, Cathleen A." w:date="2017-04-24T14:37:00Z">
          <w:pPr>
            <w:pStyle w:val="FootnoteText"/>
            <w:numPr>
              <w:numId w:val="0"/>
            </w:numPr>
            <w:tabs>
              <w:tab w:val="clear" w:pos="360"/>
            </w:tabs>
            <w:spacing w:after="120"/>
            <w:ind w:left="0" w:firstLine="0"/>
          </w:pPr>
        </w:pPrChange>
      </w:pPr>
      <w:del w:id="418" w:author="Cathy Fogel" w:date="2017-04-21T18:27:00Z">
        <w:r w:rsidRPr="00102F57" w:rsidDel="00914674">
          <w:rPr>
            <w:rStyle w:val="FootnoteReference"/>
            <w:rFonts w:ascii="Palatino Linotype" w:hAnsi="Palatino Linotype"/>
            <w:szCs w:val="24"/>
          </w:rPr>
          <w:footnoteRef/>
        </w:r>
        <w:r w:rsidRPr="00102F57" w:rsidDel="00914674">
          <w:rPr>
            <w:rFonts w:ascii="Palatino Linotype" w:hAnsi="Palatino Linotype"/>
            <w:szCs w:val="24"/>
          </w:rPr>
          <w:delText xml:space="preserve"> SDG&amp;E, “SDG&amp;E Tariff and Contract Revisions to Address the Prohibition of Backup Generation Pursuant to Decision D.16-09-056,” p. 4. </w:delText>
        </w:r>
      </w:del>
    </w:p>
  </w:footnote>
  <w:footnote w:id="73">
    <w:p w14:paraId="0CEFFD72" w14:textId="66A0ECD6" w:rsidR="00637642" w:rsidRPr="00102F57" w:rsidDel="00914674" w:rsidRDefault="00637642">
      <w:pPr>
        <w:pStyle w:val="FootnoteText"/>
        <w:numPr>
          <w:ilvl w:val="0"/>
          <w:numId w:val="0"/>
        </w:numPr>
        <w:spacing w:after="120"/>
        <w:ind w:left="360" w:hanging="360"/>
        <w:rPr>
          <w:del w:id="422" w:author="Cathy Fogel" w:date="2017-04-21T18:27:00Z"/>
          <w:rFonts w:ascii="Palatino Linotype" w:hAnsi="Palatino Linotype"/>
          <w:szCs w:val="24"/>
        </w:rPr>
        <w:pPrChange w:id="423" w:author="Fogel, Cathleen A." w:date="2017-04-24T14:37:00Z">
          <w:pPr>
            <w:pStyle w:val="FootnoteText"/>
            <w:numPr>
              <w:numId w:val="0"/>
            </w:numPr>
            <w:tabs>
              <w:tab w:val="clear" w:pos="360"/>
            </w:tabs>
            <w:spacing w:after="120"/>
            <w:ind w:left="0" w:firstLine="0"/>
          </w:pPr>
        </w:pPrChange>
      </w:pPr>
      <w:del w:id="424" w:author="Cathy Fogel" w:date="2017-04-21T18:27:00Z">
        <w:r w:rsidRPr="00102F57" w:rsidDel="00914674">
          <w:rPr>
            <w:rStyle w:val="FootnoteReference"/>
            <w:rFonts w:ascii="Palatino Linotype" w:hAnsi="Palatino Linotype"/>
            <w:szCs w:val="24"/>
          </w:rPr>
          <w:footnoteRef/>
        </w:r>
        <w:r w:rsidRPr="00102F57" w:rsidDel="00914674">
          <w:rPr>
            <w:rFonts w:ascii="Palatino Linotype" w:hAnsi="Palatino Linotype"/>
            <w:szCs w:val="24"/>
          </w:rPr>
          <w:delText xml:space="preserve"> PG&amp;E, “Request for Approval of Tariff Language on Prohibited Resources,” p. 5 (BIP) and p. 7 (CBP); See also PG&amp;E, AL 3466-E-A et al. </w:delText>
        </w:r>
      </w:del>
    </w:p>
  </w:footnote>
  <w:footnote w:id="74">
    <w:p w14:paraId="5A127751" w14:textId="30951494" w:rsidR="00637642" w:rsidRPr="00102F57" w:rsidDel="00914674" w:rsidRDefault="00637642">
      <w:pPr>
        <w:pStyle w:val="FootnoteText"/>
        <w:numPr>
          <w:ilvl w:val="0"/>
          <w:numId w:val="0"/>
        </w:numPr>
        <w:spacing w:after="120"/>
        <w:ind w:left="360" w:hanging="360"/>
        <w:rPr>
          <w:del w:id="428" w:author="Cathy Fogel" w:date="2017-04-21T18:27:00Z"/>
          <w:rFonts w:ascii="Palatino Linotype" w:hAnsi="Palatino Linotype"/>
          <w:szCs w:val="24"/>
        </w:rPr>
        <w:pPrChange w:id="429" w:author="Fogel, Cathleen A." w:date="2017-04-24T14:37:00Z">
          <w:pPr>
            <w:pStyle w:val="FootnoteText"/>
            <w:numPr>
              <w:numId w:val="0"/>
            </w:numPr>
            <w:tabs>
              <w:tab w:val="clear" w:pos="360"/>
            </w:tabs>
            <w:spacing w:after="120"/>
            <w:ind w:left="0" w:firstLine="0"/>
          </w:pPr>
        </w:pPrChange>
      </w:pPr>
      <w:del w:id="430" w:author="Cathy Fogel" w:date="2017-04-21T18:27:00Z">
        <w:r w:rsidRPr="00102F57" w:rsidDel="00914674">
          <w:rPr>
            <w:rStyle w:val="FootnoteReference"/>
            <w:rFonts w:ascii="Palatino Linotype" w:hAnsi="Palatino Linotype"/>
            <w:szCs w:val="24"/>
          </w:rPr>
          <w:footnoteRef/>
        </w:r>
        <w:r w:rsidRPr="00102F57" w:rsidDel="00914674">
          <w:rPr>
            <w:rFonts w:ascii="Palatino Linotype" w:hAnsi="Palatino Linotype"/>
            <w:szCs w:val="24"/>
          </w:rPr>
          <w:delText xml:space="preserve"> D.16-09-056, OP 4(b), pg. 85.</w:delText>
        </w:r>
      </w:del>
    </w:p>
  </w:footnote>
  <w:footnote w:id="75">
    <w:p w14:paraId="72808C30" w14:textId="77777777" w:rsidR="00637642" w:rsidRPr="00102F57" w:rsidDel="00914674" w:rsidRDefault="00637642">
      <w:pPr>
        <w:pStyle w:val="FootnoteText"/>
        <w:numPr>
          <w:ilvl w:val="0"/>
          <w:numId w:val="0"/>
        </w:numPr>
        <w:spacing w:after="120"/>
        <w:ind w:left="360" w:hanging="360"/>
        <w:rPr>
          <w:del w:id="434" w:author="Cathy Fogel" w:date="2017-04-21T18:27:00Z"/>
          <w:rFonts w:ascii="Palatino Linotype" w:hAnsi="Palatino Linotype"/>
          <w:szCs w:val="24"/>
        </w:rPr>
        <w:pPrChange w:id="435" w:author="Fogel, Cathleen A." w:date="2017-04-24T14:37:00Z">
          <w:pPr>
            <w:pStyle w:val="FootnoteText"/>
            <w:numPr>
              <w:numId w:val="0"/>
            </w:numPr>
            <w:tabs>
              <w:tab w:val="clear" w:pos="360"/>
            </w:tabs>
            <w:spacing w:after="120"/>
            <w:ind w:left="0" w:firstLine="0"/>
          </w:pPr>
        </w:pPrChange>
      </w:pPr>
      <w:del w:id="436" w:author="Cathy Fogel" w:date="2017-04-21T18:27:00Z">
        <w:r w:rsidRPr="00102F57" w:rsidDel="00914674">
          <w:rPr>
            <w:rStyle w:val="FootnoteReference"/>
            <w:rFonts w:ascii="Palatino Linotype" w:hAnsi="Palatino Linotype"/>
            <w:szCs w:val="24"/>
          </w:rPr>
          <w:footnoteRef/>
        </w:r>
        <w:r w:rsidRPr="00102F57" w:rsidDel="00914674">
          <w:rPr>
            <w:rFonts w:ascii="Palatino Linotype" w:hAnsi="Palatino Linotype"/>
            <w:szCs w:val="24"/>
          </w:rPr>
          <w:delText xml:space="preserve"> D.16-09-056, OP 4, p. 84. </w:delText>
        </w:r>
      </w:del>
    </w:p>
  </w:footnote>
  <w:footnote w:id="76">
    <w:p w14:paraId="21736529" w14:textId="6D0AE74F" w:rsidR="00637642" w:rsidRPr="00102F57" w:rsidDel="00914674" w:rsidRDefault="00637642">
      <w:pPr>
        <w:pStyle w:val="FootnoteText"/>
        <w:numPr>
          <w:ilvl w:val="0"/>
          <w:numId w:val="0"/>
        </w:numPr>
        <w:spacing w:after="120"/>
        <w:ind w:left="360" w:hanging="360"/>
        <w:rPr>
          <w:del w:id="440" w:author="Cathy Fogel" w:date="2017-04-21T18:27:00Z"/>
          <w:rFonts w:ascii="Palatino Linotype" w:hAnsi="Palatino Linotype"/>
          <w:szCs w:val="24"/>
        </w:rPr>
        <w:pPrChange w:id="441" w:author="Fogel, Cathleen A." w:date="2017-04-24T14:37:00Z">
          <w:pPr>
            <w:pStyle w:val="FootnoteText"/>
            <w:numPr>
              <w:numId w:val="0"/>
            </w:numPr>
            <w:tabs>
              <w:tab w:val="clear" w:pos="360"/>
            </w:tabs>
            <w:spacing w:after="120"/>
            <w:ind w:left="0" w:firstLine="0"/>
          </w:pPr>
        </w:pPrChange>
      </w:pPr>
      <w:del w:id="442" w:author="Cathy Fogel" w:date="2017-04-21T18:27:00Z">
        <w:r w:rsidRPr="00102F57" w:rsidDel="00914674">
          <w:rPr>
            <w:rStyle w:val="FootnoteReference"/>
            <w:rFonts w:ascii="Palatino Linotype" w:hAnsi="Palatino Linotype"/>
            <w:szCs w:val="24"/>
          </w:rPr>
          <w:footnoteRef/>
        </w:r>
        <w:r w:rsidRPr="00102F57" w:rsidDel="00914674">
          <w:rPr>
            <w:rFonts w:ascii="Palatino Linotype" w:hAnsi="Palatino Linotype"/>
            <w:szCs w:val="24"/>
          </w:rPr>
          <w:delText xml:space="preserve"> D.16-09-056, p. 34 and 36.</w:delText>
        </w:r>
      </w:del>
    </w:p>
  </w:footnote>
  <w:footnote w:id="77">
    <w:p w14:paraId="49F97164" w14:textId="67595E1D" w:rsidR="00637642" w:rsidRPr="00102F57" w:rsidRDefault="00637642">
      <w:pPr>
        <w:pStyle w:val="FootnoteText"/>
        <w:numPr>
          <w:ilvl w:val="0"/>
          <w:numId w:val="0"/>
        </w:numPr>
        <w:spacing w:after="120"/>
        <w:rPr>
          <w:rFonts w:ascii="Palatino Linotype" w:hAnsi="Palatino Linotype"/>
          <w:rPrChange w:id="488" w:author="Fogel, Cathleen A." w:date="2017-04-24T14:38:00Z">
            <w:rPr/>
          </w:rPrChange>
        </w:rPr>
        <w:pPrChange w:id="489" w:author="Fogel, Cathleen A." w:date="2017-04-24T14:37:00Z">
          <w:pPr>
            <w:pStyle w:val="FootnoteText"/>
          </w:pPr>
        </w:pPrChange>
      </w:pPr>
      <w:ins w:id="490" w:author="Fogel, Cathleen A." w:date="2017-04-24T14:34:00Z">
        <w:r w:rsidRPr="00102F57">
          <w:rPr>
            <w:rStyle w:val="FootnoteReference"/>
            <w:rFonts w:ascii="Palatino Linotype" w:hAnsi="Palatino Linotype"/>
            <w:rPrChange w:id="491" w:author="Fogel, Cathleen A." w:date="2017-04-24T14:38:00Z">
              <w:rPr>
                <w:rStyle w:val="FootnoteReference"/>
              </w:rPr>
            </w:rPrChange>
          </w:rPr>
          <w:footnoteRef/>
        </w:r>
      </w:ins>
      <w:ins w:id="492" w:author="Fogel, Cathleen A." w:date="2017-04-24T14:38:00Z">
        <w:r>
          <w:rPr>
            <w:rFonts w:ascii="Palatino Linotype" w:hAnsi="Palatino Linotype"/>
          </w:rPr>
          <w:t xml:space="preserve"> </w:t>
        </w:r>
      </w:ins>
      <w:ins w:id="493" w:author="Fogel, Cathleen A." w:date="2017-04-24T14:37:00Z">
        <w:r w:rsidRPr="00102F57">
          <w:rPr>
            <w:rFonts w:ascii="Palatino Linotype" w:hAnsi="Palatino Linotype"/>
            <w:rPrChange w:id="494" w:author="Fogel, Cathleen A." w:date="2017-04-24T14:38:00Z">
              <w:rPr/>
            </w:rPrChange>
          </w:rPr>
          <w:t>S</w:t>
        </w:r>
      </w:ins>
      <w:ins w:id="495" w:author="Fogel, Cathleen A." w:date="2017-04-24T14:35:00Z">
        <w:r w:rsidRPr="00102F57">
          <w:rPr>
            <w:rFonts w:ascii="Palatino Linotype" w:hAnsi="Palatino Linotype"/>
            <w:rPrChange w:id="496" w:author="Fogel, Cathleen A." w:date="2017-04-24T14:38:00Z">
              <w:rPr/>
            </w:rPrChange>
          </w:rPr>
          <w:t>outhern California Edison, Pacific Gas &amp; Electric Company and San Diego Gas &amp;</w:t>
        </w:r>
      </w:ins>
      <w:ins w:id="497" w:author="Fogel, Cathleen A." w:date="2017-04-24T14:38:00Z">
        <w:r>
          <w:rPr>
            <w:rFonts w:ascii="Palatino Linotype" w:hAnsi="Palatino Linotype"/>
          </w:rPr>
          <w:t xml:space="preserve"> </w:t>
        </w:r>
      </w:ins>
      <w:ins w:id="498" w:author="Fogel, Cathleen A." w:date="2017-04-24T14:35:00Z">
        <w:r w:rsidRPr="00102F57">
          <w:rPr>
            <w:rFonts w:ascii="Palatino Linotype" w:hAnsi="Palatino Linotype"/>
            <w:rPrChange w:id="499" w:author="Fogel, Cathleen A." w:date="2017-04-24T14:38:00Z">
              <w:rPr/>
            </w:rPrChange>
          </w:rPr>
          <w:t>Electric Company, “</w:t>
        </w:r>
      </w:ins>
      <w:ins w:id="500" w:author="Fogel, Cathleen A." w:date="2017-04-24T14:34:00Z">
        <w:r w:rsidRPr="00102F57">
          <w:rPr>
            <w:rFonts w:ascii="Palatino Linotype" w:hAnsi="Palatino Linotype"/>
            <w:rPrChange w:id="501" w:author="Fogel, Cathleen A." w:date="2017-04-24T14:38:00Z">
              <w:rPr/>
            </w:rPrChange>
          </w:rPr>
          <w:t>AL 3466-E-A</w:t>
        </w:r>
      </w:ins>
      <w:ins w:id="502" w:author="Fogel, Cathleen A." w:date="2017-04-24T14:36:00Z">
        <w:r w:rsidRPr="00102F57">
          <w:rPr>
            <w:rFonts w:ascii="Palatino Linotype" w:hAnsi="Palatino Linotype"/>
            <w:rPrChange w:id="503" w:author="Fogel, Cathleen A." w:date="2017-04-24T14:38:00Z">
              <w:rPr/>
            </w:rPrChange>
          </w:rPr>
          <w:t xml:space="preserve"> et al.</w:t>
        </w:r>
      </w:ins>
      <w:ins w:id="504" w:author="Fogel, Cathleen A." w:date="2017-04-24T14:34:00Z">
        <w:r w:rsidRPr="00102F57">
          <w:rPr>
            <w:rFonts w:ascii="Palatino Linotype" w:hAnsi="Palatino Linotype"/>
            <w:rPrChange w:id="505" w:author="Fogel, Cathleen A." w:date="2017-04-24T14:38:00Z">
              <w:rPr/>
            </w:rPrChange>
          </w:rPr>
          <w:t>,</w:t>
        </w:r>
      </w:ins>
      <w:ins w:id="506" w:author="Fogel, Cathleen A." w:date="2017-04-24T14:35:00Z">
        <w:r w:rsidRPr="00102F57">
          <w:rPr>
            <w:rFonts w:ascii="Palatino Linotype" w:hAnsi="Palatino Linotype"/>
            <w:rPrChange w:id="507" w:author="Fogel, Cathleen A." w:date="2017-04-24T14:38:00Z">
              <w:rPr/>
            </w:rPrChange>
          </w:rPr>
          <w:t xml:space="preserve"> Supplement to AL 3466-E, et al</w:t>
        </w:r>
      </w:ins>
      <w:ins w:id="508" w:author="Fogel, Cathleen A." w:date="2017-04-24T14:36:00Z">
        <w:r w:rsidRPr="00102F57">
          <w:rPr>
            <w:rFonts w:ascii="Palatino Linotype" w:hAnsi="Palatino Linotype"/>
            <w:rPrChange w:id="509" w:author="Fogel, Cathleen A." w:date="2017-04-24T14:38:00Z">
              <w:rPr/>
            </w:rPrChange>
          </w:rPr>
          <w:t xml:space="preserve">., Demand Response Auction Mechanism Pilot for 2018-2018,” Exhibit C-2, “Notice of Demonstrated Capacity,” p. D-5, </w:t>
        </w:r>
      </w:ins>
      <w:ins w:id="510" w:author="Fogel, Cathleen A." w:date="2017-04-24T14:37:00Z">
        <w:r w:rsidRPr="00102F57">
          <w:rPr>
            <w:rFonts w:ascii="Palatino Linotype" w:hAnsi="Palatino Linotype"/>
            <w:rPrChange w:id="511" w:author="Fogel, Cathleen A." w:date="2017-04-24T14:38:00Z">
              <w:rPr/>
            </w:rPrChange>
          </w:rPr>
          <w:t xml:space="preserve">February 2, 2017. </w:t>
        </w:r>
      </w:ins>
    </w:p>
  </w:footnote>
  <w:footnote w:id="78">
    <w:p w14:paraId="715DDCAF" w14:textId="0EFB59C5" w:rsidR="00637642" w:rsidRPr="00102F57" w:rsidDel="00720529" w:rsidRDefault="00637642" w:rsidP="006441FC">
      <w:pPr>
        <w:pStyle w:val="FootnoteText"/>
        <w:numPr>
          <w:ilvl w:val="0"/>
          <w:numId w:val="0"/>
        </w:numPr>
        <w:spacing w:after="120"/>
        <w:rPr>
          <w:del w:id="598" w:author="Cathy Fogel" w:date="2017-04-22T11:40:00Z"/>
          <w:rFonts w:ascii="Palatino Linotype" w:hAnsi="Palatino Linotype"/>
          <w:szCs w:val="24"/>
        </w:rPr>
      </w:pPr>
      <w:del w:id="599" w:author="Cathy Fogel" w:date="2017-04-22T11:40:00Z">
        <w:r w:rsidRPr="00102F57" w:rsidDel="00720529">
          <w:rPr>
            <w:rStyle w:val="FootnoteReference"/>
            <w:rFonts w:ascii="Palatino Linotype" w:hAnsi="Palatino Linotype"/>
            <w:szCs w:val="24"/>
          </w:rPr>
          <w:footnoteRef/>
        </w:r>
        <w:r w:rsidRPr="00102F57" w:rsidDel="00720529">
          <w:rPr>
            <w:rFonts w:ascii="Palatino Linotype" w:hAnsi="Palatino Linotype"/>
            <w:szCs w:val="24"/>
          </w:rPr>
          <w:delText xml:space="preserve"> We note that for customers electing to use a DAV, this “de-rated” amount (MW) shall be used to determine capacity incentive payments, but the customer contract must require the customer to provide a larger, “full” contracted load drop amount.  See Appendix II for an illustration. </w:delText>
        </w:r>
      </w:del>
    </w:p>
  </w:footnote>
  <w:footnote w:id="79">
    <w:p w14:paraId="6CAF098D" w14:textId="5773200F" w:rsidR="00637642" w:rsidRPr="00813AB9" w:rsidRDefault="00637642" w:rsidP="006441FC">
      <w:pPr>
        <w:pStyle w:val="FootnoteText"/>
        <w:numPr>
          <w:ilvl w:val="0"/>
          <w:numId w:val="0"/>
        </w:numPr>
        <w:spacing w:after="120"/>
        <w:rPr>
          <w:rFonts w:ascii="Palatino Linotype" w:hAnsi="Palatino Linotype"/>
          <w:szCs w:val="24"/>
        </w:rPr>
      </w:pPr>
      <w:r w:rsidRPr="00102F57">
        <w:rPr>
          <w:rStyle w:val="FootnoteReference"/>
          <w:rFonts w:ascii="Palatino Linotype" w:hAnsi="Palatino Linotype"/>
          <w:szCs w:val="24"/>
        </w:rPr>
        <w:footnoteRef/>
      </w:r>
      <w:r w:rsidRPr="00102F57">
        <w:rPr>
          <w:rFonts w:ascii="Palatino Linotype" w:hAnsi="Palatino Linotype"/>
          <w:szCs w:val="24"/>
        </w:rPr>
        <w:t xml:space="preserve"> It is the de-rated portfolio capacity amount that must be used by Utilities to determine capacity payments to aggregators. Utility contracts with aggregators should properly reflect this.  Aggregator’s contractors with their customers, however, must require the customer to provide the full load drop amount </w:t>
      </w:r>
      <w:r w:rsidRPr="00102F57">
        <w:rPr>
          <w:rFonts w:ascii="Palatino Linotype" w:hAnsi="Palatino Linotype"/>
          <w:i/>
          <w:szCs w:val="24"/>
        </w:rPr>
        <w:t xml:space="preserve">prior </w:t>
      </w:r>
      <w:r w:rsidRPr="00102F57">
        <w:rPr>
          <w:rFonts w:ascii="Palatino Linotype" w:hAnsi="Palatino Linotype"/>
          <w:szCs w:val="24"/>
        </w:rPr>
        <w:t>to</w:t>
      </w:r>
      <w:del w:id="641" w:author="Cathy Fogel" w:date="2017-04-23T07:45:00Z">
        <w:r w:rsidRPr="00102F57" w:rsidDel="00F77429">
          <w:rPr>
            <w:rFonts w:ascii="Palatino Linotype" w:hAnsi="Palatino Linotype"/>
            <w:szCs w:val="24"/>
          </w:rPr>
          <w:delText xml:space="preserve"> </w:delText>
        </w:r>
      </w:del>
      <w:ins w:id="642" w:author="Cathy Fogel" w:date="2017-04-23T07:45:00Z">
        <w:r w:rsidRPr="00102F57">
          <w:rPr>
            <w:rFonts w:ascii="Palatino Linotype" w:hAnsi="Palatino Linotype"/>
            <w:szCs w:val="24"/>
          </w:rPr>
          <w:t xml:space="preserve"> de-rating</w:t>
        </w:r>
      </w:ins>
      <w:del w:id="643" w:author="Cathy Fogel" w:date="2017-04-23T07:45:00Z">
        <w:r w:rsidRPr="00102F57" w:rsidDel="00F77429">
          <w:rPr>
            <w:rFonts w:ascii="Palatino Linotype" w:hAnsi="Palatino Linotype"/>
            <w:szCs w:val="24"/>
          </w:rPr>
          <w:delText>the application of a DAV</w:delText>
        </w:r>
      </w:del>
      <w:r w:rsidRPr="00102F57">
        <w:rPr>
          <w:rFonts w:ascii="Palatino Linotype" w:hAnsi="Palatino Linotype"/>
          <w:szCs w:val="24"/>
        </w:rPr>
        <w:t>. It is this full load drop amount that must be bid into the wholesale market.  See Appendix II for an illustration.</w:t>
      </w:r>
    </w:p>
  </w:footnote>
  <w:footnote w:id="80">
    <w:p w14:paraId="006FF797"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SCE,” Proposed Draft Language on Prohibited Resources,” p. 7.</w:t>
      </w:r>
    </w:p>
  </w:footnote>
  <w:footnote w:id="81">
    <w:p w14:paraId="627A177F"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PG&amp;E, “Request for Approval of Tariff Language to Implement the Policy on the Use of Prohibited Resources; “ and, SDG&amp;E, “SDG&amp;E Tariff and Contract Revisions to Address the Prohibition of Backup Generation Pursuant to Decision D.16-09-056,” p. 4. </w:t>
      </w:r>
    </w:p>
  </w:footnote>
  <w:footnote w:id="82">
    <w:p w14:paraId="00E45376"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w:t>
      </w:r>
      <w:proofErr w:type="gramStart"/>
      <w:r w:rsidRPr="00813AB9">
        <w:rPr>
          <w:rFonts w:ascii="Palatino Linotype" w:hAnsi="Palatino Linotype"/>
          <w:szCs w:val="24"/>
        </w:rPr>
        <w:t>D.16-09-056, OP 4 at 95, 32, and 40.</w:t>
      </w:r>
      <w:proofErr w:type="gramEnd"/>
      <w:r w:rsidRPr="00813AB9">
        <w:rPr>
          <w:rFonts w:ascii="Palatino Linotype" w:hAnsi="Palatino Linotype"/>
          <w:szCs w:val="24"/>
        </w:rPr>
        <w:t xml:space="preserve"> </w:t>
      </w:r>
    </w:p>
  </w:footnote>
  <w:footnote w:id="83">
    <w:p w14:paraId="52627928"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PG&amp;E, “Reply to Protests to AL 4991-E,” p. 3-4.</w:t>
      </w:r>
    </w:p>
  </w:footnote>
  <w:footnote w:id="84">
    <w:p w14:paraId="26CEE294"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D. 16-09-056 at 33.</w:t>
      </w:r>
    </w:p>
  </w:footnote>
  <w:footnote w:id="85">
    <w:p w14:paraId="69D70E0C" w14:textId="77777777"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w:t>
      </w:r>
      <w:proofErr w:type="gramStart"/>
      <w:r w:rsidRPr="00813AB9">
        <w:rPr>
          <w:rFonts w:ascii="Palatino Linotype" w:hAnsi="Palatino Linotype"/>
          <w:szCs w:val="24"/>
        </w:rPr>
        <w:t>D.16-09-056, OP 4.b. at 96.</w:t>
      </w:r>
      <w:proofErr w:type="gramEnd"/>
      <w:r w:rsidRPr="00813AB9">
        <w:rPr>
          <w:rFonts w:ascii="Palatino Linotype" w:hAnsi="Palatino Linotype"/>
          <w:szCs w:val="24"/>
        </w:rPr>
        <w:t xml:space="preserve"> </w:t>
      </w:r>
    </w:p>
  </w:footnote>
  <w:footnote w:id="86">
    <w:p w14:paraId="7A42CABB" w14:textId="79B6CD7E" w:rsidR="00637642" w:rsidRPr="00813AB9" w:rsidRDefault="00637642" w:rsidP="001028A1">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SCE AL 3542-E, “Proposed Draft Language for the Provision of Prohibited Resources During Demand Response Events in Compliance with Decision 16-09-056” </w:t>
      </w:r>
      <w:r>
        <w:rPr>
          <w:rFonts w:ascii="Palatino Linotype" w:hAnsi="Palatino Linotype"/>
          <w:szCs w:val="24"/>
        </w:rPr>
        <w:br/>
      </w:r>
      <w:r w:rsidRPr="00813AB9">
        <w:rPr>
          <w:rFonts w:ascii="Palatino Linotype" w:hAnsi="Palatino Linotype"/>
          <w:szCs w:val="24"/>
        </w:rPr>
        <w:t xml:space="preserve">(January 3, 2017), p. 6, Attachment B. </w:t>
      </w:r>
    </w:p>
  </w:footnote>
  <w:footnote w:id="87">
    <w:p w14:paraId="6F68691B" w14:textId="77777777" w:rsidR="00637642" w:rsidRPr="00813AB9" w:rsidRDefault="00637642" w:rsidP="001028A1">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w:t>
      </w:r>
      <w:proofErr w:type="gramStart"/>
      <w:r w:rsidRPr="00813AB9">
        <w:rPr>
          <w:rFonts w:ascii="Palatino Linotype" w:hAnsi="Palatino Linotype"/>
          <w:szCs w:val="24"/>
        </w:rPr>
        <w:t>SDG&amp;E, “SDG&amp;E Tariff and Contract Revisions to Address the Prohibition of Backup Generation Pursuant to Decision D.16-09-056,” p 4.</w:t>
      </w:r>
      <w:proofErr w:type="gramEnd"/>
      <w:r w:rsidRPr="00813AB9">
        <w:rPr>
          <w:rFonts w:ascii="Palatino Linotype" w:hAnsi="Palatino Linotype"/>
          <w:szCs w:val="24"/>
        </w:rPr>
        <w:t xml:space="preserve"> </w:t>
      </w:r>
    </w:p>
  </w:footnote>
  <w:footnote w:id="88">
    <w:p w14:paraId="3C3919A8" w14:textId="285C5EA2" w:rsidR="00637642" w:rsidRPr="00813AB9" w:rsidRDefault="00637642" w:rsidP="001028A1">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PG&amp;E AL 4991-E, “Request for Approval of Tariff Language to Implement the Policy on the Use of Prohibited Resources,” p. 1. </w:t>
      </w:r>
    </w:p>
  </w:footnote>
  <w:footnote w:id="89">
    <w:p w14:paraId="1F2E916F" w14:textId="6EE560FC" w:rsidR="00637642" w:rsidRPr="00813AB9" w:rsidRDefault="00637642" w:rsidP="001028A1">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D.16-09-056 OP 4(b)</w:t>
      </w:r>
    </w:p>
  </w:footnote>
  <w:footnote w:id="90">
    <w:p w14:paraId="2D41C119" w14:textId="4EE890B1" w:rsidR="00637642" w:rsidRPr="00813AB9" w:rsidRDefault="00637642" w:rsidP="006441FC">
      <w:pPr>
        <w:pStyle w:val="FootnoteText"/>
        <w:numPr>
          <w:ilvl w:val="0"/>
          <w:numId w:val="0"/>
        </w:numPr>
        <w:spacing w:after="120"/>
        <w:rPr>
          <w:rFonts w:ascii="Palatino Linotype" w:hAnsi="Palatino Linotype"/>
          <w:szCs w:val="24"/>
        </w:rPr>
      </w:pPr>
      <w:r w:rsidRPr="00813AB9">
        <w:rPr>
          <w:rStyle w:val="FootnoteReference"/>
          <w:rFonts w:ascii="Palatino Linotype" w:hAnsi="Palatino Linotype"/>
          <w:szCs w:val="24"/>
        </w:rPr>
        <w:footnoteRef/>
      </w:r>
      <w:r w:rsidRPr="00813AB9">
        <w:rPr>
          <w:rFonts w:ascii="Palatino Linotype" w:hAnsi="Palatino Linotype"/>
          <w:szCs w:val="24"/>
        </w:rPr>
        <w:t xml:space="preserve"> </w:t>
      </w:r>
      <w:proofErr w:type="gramStart"/>
      <w:r w:rsidRPr="00813AB9">
        <w:rPr>
          <w:rFonts w:ascii="Palatino Linotype" w:hAnsi="Palatino Linotype"/>
          <w:szCs w:val="24"/>
        </w:rPr>
        <w:t>D.16-06-029 at 6, 9, 13, 19 and OP 25(d) at 94.</w:t>
      </w:r>
      <w:proofErr w:type="gramEnd"/>
    </w:p>
  </w:footnote>
  <w:footnote w:id="91">
    <w:p w14:paraId="139536B5" w14:textId="361BE856" w:rsidR="00637642" w:rsidRPr="00102F57" w:rsidRDefault="00637642" w:rsidP="00637642">
      <w:pPr>
        <w:pStyle w:val="FootnoteText"/>
        <w:numPr>
          <w:ilvl w:val="0"/>
          <w:numId w:val="0"/>
        </w:numPr>
        <w:spacing w:after="120"/>
        <w:rPr>
          <w:rFonts w:ascii="Palatino Linotype" w:hAnsi="Palatino Linotype"/>
          <w:szCs w:val="24"/>
          <w:rPrChange w:id="887" w:author="Fogel, Cathleen A." w:date="2017-04-24T14:39:00Z">
            <w:rPr>
              <w:szCs w:val="24"/>
            </w:rPr>
          </w:rPrChange>
        </w:rPr>
      </w:pPr>
      <w:r w:rsidRPr="00813AB9">
        <w:rPr>
          <w:rStyle w:val="FootnoteReference"/>
          <w:rFonts w:ascii="Palatino Linotype" w:hAnsi="Palatino Linotype"/>
          <w:szCs w:val="24"/>
        </w:rPr>
        <w:footnoteRef/>
      </w:r>
      <w:r w:rsidRPr="00813AB9">
        <w:rPr>
          <w:rFonts w:ascii="Palatino Linotype" w:hAnsi="Palatino Linotype"/>
          <w:szCs w:val="24"/>
        </w:rPr>
        <w:t xml:space="preserve"> </w:t>
      </w:r>
      <w:proofErr w:type="gramStart"/>
      <w:r w:rsidRPr="00102F57">
        <w:rPr>
          <w:rFonts w:ascii="Palatino Linotype" w:hAnsi="Palatino Linotype"/>
          <w:szCs w:val="24"/>
        </w:rPr>
        <w:t>SDG&amp;E, “Tariff and Contract Revisions to Address the Prohibition of Backup Generation Pursuant to Decision 16-09-056,” p. 4.</w:t>
      </w:r>
      <w:proofErr w:type="gramEnd"/>
    </w:p>
  </w:footnote>
  <w:footnote w:id="92">
    <w:p w14:paraId="0AC90475" w14:textId="0CA6989F" w:rsidR="00637642" w:rsidRPr="00102F57" w:rsidRDefault="00637642">
      <w:pPr>
        <w:pStyle w:val="FootnoteText"/>
        <w:numPr>
          <w:ilvl w:val="0"/>
          <w:numId w:val="0"/>
        </w:numPr>
        <w:spacing w:after="120"/>
        <w:rPr>
          <w:rFonts w:ascii="Palatino Linotype" w:hAnsi="Palatino Linotype"/>
          <w:rPrChange w:id="901" w:author="Fogel, Cathleen A." w:date="2017-04-24T14:39:00Z">
            <w:rPr/>
          </w:rPrChange>
        </w:rPr>
        <w:pPrChange w:id="902" w:author="Cathy Fogel" w:date="2017-04-21T11:38:00Z">
          <w:pPr>
            <w:pStyle w:val="FootnoteText"/>
          </w:pPr>
        </w:pPrChange>
      </w:pPr>
      <w:ins w:id="903" w:author="Cathy Fogel" w:date="2017-04-21T11:38:00Z">
        <w:r w:rsidRPr="00102F57">
          <w:rPr>
            <w:rStyle w:val="FootnoteReference"/>
            <w:rFonts w:ascii="Palatino Linotype" w:hAnsi="Palatino Linotype"/>
            <w:rPrChange w:id="904" w:author="Fogel, Cathleen A." w:date="2017-04-24T14:39:00Z">
              <w:rPr>
                <w:rStyle w:val="FootnoteReference"/>
              </w:rPr>
            </w:rPrChange>
          </w:rPr>
          <w:footnoteRef/>
        </w:r>
        <w:r w:rsidRPr="00102F57">
          <w:rPr>
            <w:rFonts w:ascii="Palatino Linotype" w:hAnsi="Palatino Linotype"/>
            <w:rPrChange w:id="905" w:author="Fogel, Cathleen A." w:date="2017-04-24T14:39:00Z">
              <w:rPr/>
            </w:rPrChange>
          </w:rPr>
          <w:t xml:space="preserve"> </w:t>
        </w:r>
        <w:proofErr w:type="spellStart"/>
        <w:r w:rsidRPr="00102F57">
          <w:rPr>
            <w:rFonts w:ascii="Palatino Linotype" w:hAnsi="Palatino Linotype"/>
            <w:rPrChange w:id="906" w:author="Fogel, Cathleen A." w:date="2017-04-24T14:39:00Z">
              <w:rPr/>
            </w:rPrChange>
          </w:rPr>
          <w:t>OhmConnect</w:t>
        </w:r>
        <w:proofErr w:type="spellEnd"/>
        <w:r w:rsidRPr="00102F57">
          <w:rPr>
            <w:rFonts w:ascii="Palatino Linotype" w:hAnsi="Palatino Linotype"/>
            <w:rPrChange w:id="907" w:author="Fogel, Cathleen A." w:date="2017-04-24T14:39:00Z">
              <w:rPr/>
            </w:rPrChange>
          </w:rPr>
          <w:t xml:space="preserve"> and Electric Motor </w:t>
        </w:r>
        <w:proofErr w:type="spellStart"/>
        <w:r w:rsidRPr="00102F57">
          <w:rPr>
            <w:rFonts w:ascii="Palatino Linotype" w:hAnsi="Palatino Linotype"/>
            <w:rPrChange w:id="908" w:author="Fogel, Cathleen A." w:date="2017-04-24T14:39:00Z">
              <w:rPr/>
            </w:rPrChange>
          </w:rPr>
          <w:t>Werks</w:t>
        </w:r>
        <w:proofErr w:type="spellEnd"/>
        <w:r w:rsidRPr="00102F57">
          <w:rPr>
            <w:rFonts w:ascii="Palatino Linotype" w:hAnsi="Palatino Linotype"/>
            <w:rPrChange w:id="909" w:author="Fogel, Cathleen A." w:date="2017-04-24T14:39:00Z">
              <w:rPr/>
            </w:rPrChange>
          </w:rPr>
          <w:t xml:space="preserve"> (</w:t>
        </w:r>
        <w:proofErr w:type="spellStart"/>
        <w:r w:rsidRPr="00102F57">
          <w:rPr>
            <w:rFonts w:ascii="Palatino Linotype" w:hAnsi="Palatino Linotype"/>
            <w:rPrChange w:id="910" w:author="Fogel, Cathleen A." w:date="2017-04-24T14:39:00Z">
              <w:rPr/>
            </w:rPrChange>
          </w:rPr>
          <w:t>eMotorwerks</w:t>
        </w:r>
        <w:proofErr w:type="spellEnd"/>
        <w:r w:rsidRPr="00102F57">
          <w:rPr>
            <w:rFonts w:ascii="Palatino Linotype" w:hAnsi="Palatino Linotype"/>
            <w:rPrChange w:id="911" w:author="Fogel, Cathleen A." w:date="2017-04-24T14:39:00Z">
              <w:rPr/>
            </w:rPrChange>
          </w:rPr>
          <w:t xml:space="preserve">), </w:t>
        </w:r>
      </w:ins>
      <w:ins w:id="912" w:author="Cathy Fogel" w:date="2017-04-21T11:39:00Z">
        <w:r w:rsidRPr="00102F57">
          <w:rPr>
            <w:rFonts w:ascii="Palatino Linotype" w:hAnsi="Palatino Linotype"/>
            <w:rPrChange w:id="913" w:author="Fogel, Cathleen A." w:date="2017-04-24T14:39:00Z">
              <w:rPr/>
            </w:rPrChange>
          </w:rPr>
          <w:t xml:space="preserve">“Comments on CPUC Draft Resolution E-4838, April 17, 2017. </w:t>
        </w:r>
      </w:ins>
    </w:p>
  </w:footnote>
  <w:footnote w:id="93">
    <w:p w14:paraId="4A672D80" w14:textId="41EC14E7" w:rsidR="00637642" w:rsidRPr="00102F57" w:rsidRDefault="00637642">
      <w:pPr>
        <w:pStyle w:val="FootnoteText"/>
        <w:numPr>
          <w:ilvl w:val="0"/>
          <w:numId w:val="0"/>
        </w:numPr>
        <w:spacing w:after="120"/>
        <w:rPr>
          <w:rFonts w:ascii="Palatino Linotype" w:hAnsi="Palatino Linotype"/>
          <w:rPrChange w:id="916" w:author="Fogel, Cathleen A." w:date="2017-04-24T14:39:00Z">
            <w:rPr/>
          </w:rPrChange>
        </w:rPr>
        <w:pPrChange w:id="917" w:author="Cathy Fogel" w:date="2017-04-21T11:39:00Z">
          <w:pPr>
            <w:pStyle w:val="FootnoteText"/>
          </w:pPr>
        </w:pPrChange>
      </w:pPr>
      <w:ins w:id="918" w:author="Cathy Fogel" w:date="2017-04-21T11:39:00Z">
        <w:r w:rsidRPr="00102F57">
          <w:rPr>
            <w:rStyle w:val="FootnoteReference"/>
            <w:rFonts w:ascii="Palatino Linotype" w:hAnsi="Palatino Linotype"/>
            <w:rPrChange w:id="919" w:author="Fogel, Cathleen A." w:date="2017-04-24T14:39:00Z">
              <w:rPr>
                <w:rStyle w:val="FootnoteReference"/>
              </w:rPr>
            </w:rPrChange>
          </w:rPr>
          <w:footnoteRef/>
        </w:r>
        <w:r w:rsidRPr="00102F57">
          <w:rPr>
            <w:rFonts w:ascii="Palatino Linotype" w:hAnsi="Palatino Linotype"/>
            <w:rPrChange w:id="920" w:author="Fogel, Cathleen A." w:date="2017-04-24T14:39:00Z">
              <w:rPr/>
            </w:rPrChange>
          </w:rPr>
          <w:t xml:space="preserve"> </w:t>
        </w:r>
      </w:ins>
      <w:ins w:id="921" w:author="Cathy Fogel" w:date="2017-04-21T11:40:00Z">
        <w:r w:rsidRPr="00102F57">
          <w:rPr>
            <w:rFonts w:ascii="Palatino Linotype" w:hAnsi="Palatino Linotype"/>
            <w:rPrChange w:id="922" w:author="Fogel, Cathleen A." w:date="2017-04-24T14:39:00Z">
              <w:rPr/>
            </w:rPrChange>
          </w:rPr>
          <w:t>The Joint DR Parties, “Joint Comments of the Joint DR Parties, Draft Resolution E-4838 (DR Prohibited Resources</w:t>
        </w:r>
      </w:ins>
      <w:ins w:id="923" w:author="Cathy Fogel" w:date="2017-04-24T05:58:00Z">
        <w:r w:rsidRPr="00102F57">
          <w:rPr>
            <w:rFonts w:ascii="Palatino Linotype" w:hAnsi="Palatino Linotype"/>
            <w:rPrChange w:id="924" w:author="Fogel, Cathleen A." w:date="2017-04-24T14:39:00Z">
              <w:rPr/>
            </w:rPrChange>
          </w:rPr>
          <w:t>)</w:t>
        </w:r>
      </w:ins>
      <w:ins w:id="925" w:author="Cathy Fogel" w:date="2017-04-21T11:40:00Z">
        <w:r w:rsidRPr="00102F57">
          <w:rPr>
            <w:rFonts w:ascii="Palatino Linotype" w:hAnsi="Palatino Linotype"/>
            <w:rPrChange w:id="926" w:author="Fogel, Cathleen A." w:date="2017-04-24T14:39:00Z">
              <w:rPr/>
            </w:rPrChange>
          </w:rPr>
          <w:t xml:space="preserve">,” </w:t>
        </w:r>
      </w:ins>
      <w:ins w:id="927" w:author="Cathy Fogel" w:date="2017-04-21T11:41:00Z">
        <w:r w:rsidRPr="00102F57">
          <w:rPr>
            <w:rFonts w:ascii="Palatino Linotype" w:hAnsi="Palatino Linotype"/>
            <w:rPrChange w:id="928" w:author="Fogel, Cathleen A." w:date="2017-04-24T14:39:00Z">
              <w:rPr/>
            </w:rPrChange>
          </w:rPr>
          <w:t xml:space="preserve">April 17, 2017. </w:t>
        </w:r>
      </w:ins>
    </w:p>
  </w:footnote>
  <w:footnote w:id="94">
    <w:p w14:paraId="79BAD9CD" w14:textId="6E39C348" w:rsidR="00637642" w:rsidRPr="00102F57" w:rsidRDefault="00637642">
      <w:pPr>
        <w:pStyle w:val="FootnoteText"/>
        <w:numPr>
          <w:ilvl w:val="0"/>
          <w:numId w:val="0"/>
        </w:numPr>
        <w:spacing w:after="120"/>
        <w:rPr>
          <w:rFonts w:ascii="Palatino Linotype" w:hAnsi="Palatino Linotype"/>
          <w:rPrChange w:id="931" w:author="Fogel, Cathleen A." w:date="2017-04-24T14:39:00Z">
            <w:rPr/>
          </w:rPrChange>
        </w:rPr>
        <w:pPrChange w:id="932" w:author="Cathy Fogel" w:date="2017-04-21T11:41:00Z">
          <w:pPr>
            <w:pStyle w:val="FootnoteText"/>
          </w:pPr>
        </w:pPrChange>
      </w:pPr>
      <w:ins w:id="933" w:author="Cathy Fogel" w:date="2017-04-21T11:41:00Z">
        <w:r w:rsidRPr="00102F57">
          <w:rPr>
            <w:rStyle w:val="FootnoteReference"/>
            <w:rFonts w:ascii="Palatino Linotype" w:hAnsi="Palatino Linotype"/>
            <w:rPrChange w:id="934" w:author="Fogel, Cathleen A." w:date="2017-04-24T14:39:00Z">
              <w:rPr>
                <w:rStyle w:val="FootnoteReference"/>
              </w:rPr>
            </w:rPrChange>
          </w:rPr>
          <w:footnoteRef/>
        </w:r>
        <w:r w:rsidRPr="00102F57">
          <w:rPr>
            <w:rFonts w:ascii="Palatino Linotype" w:hAnsi="Palatino Linotype"/>
            <w:rPrChange w:id="935" w:author="Fogel, Cathleen A." w:date="2017-04-24T14:39:00Z">
              <w:rPr/>
            </w:rPrChange>
          </w:rPr>
          <w:t xml:space="preserve"> Southern California Edison, Pacific Gas &amp; Electric, and San Diego Gas &amp; Electric,</w:t>
        </w:r>
      </w:ins>
      <w:ins w:id="936" w:author="Cathy Fogel" w:date="2017-04-21T11:42:00Z">
        <w:r w:rsidRPr="00102F57">
          <w:rPr>
            <w:rFonts w:ascii="Palatino Linotype" w:hAnsi="Palatino Linotype"/>
            <w:rPrChange w:id="937" w:author="Fogel, Cathleen A." w:date="2017-04-24T14:39:00Z">
              <w:rPr/>
            </w:rPrChange>
          </w:rPr>
          <w:t xml:space="preserve"> “Comments of Southern California Edison Company on Draft Resolution E-4838,” </w:t>
        </w:r>
      </w:ins>
      <w:r>
        <w:rPr>
          <w:rFonts w:ascii="Palatino Linotype" w:hAnsi="Palatino Linotype"/>
        </w:rPr>
        <w:br/>
      </w:r>
      <w:ins w:id="938" w:author="Cathy Fogel" w:date="2017-04-21T11:42:00Z">
        <w:r w:rsidRPr="00102F57">
          <w:rPr>
            <w:rFonts w:ascii="Palatino Linotype" w:hAnsi="Palatino Linotype"/>
            <w:rPrChange w:id="939" w:author="Fogel, Cathleen A." w:date="2017-04-24T14:39:00Z">
              <w:rPr/>
            </w:rPrChange>
          </w:rPr>
          <w:t>April 17, 2017</w:t>
        </w:r>
      </w:ins>
      <w:ins w:id="940" w:author="Cathy Fogel" w:date="2017-04-22T13:06:00Z">
        <w:r w:rsidRPr="00102F57">
          <w:rPr>
            <w:rFonts w:ascii="Palatino Linotype" w:hAnsi="Palatino Linotype"/>
            <w:rPrChange w:id="941" w:author="Fogel, Cathleen A." w:date="2017-04-24T14:39:00Z">
              <w:rPr/>
            </w:rPrChange>
          </w:rPr>
          <w:t>, and as Revised, April 19, 2017</w:t>
        </w:r>
      </w:ins>
      <w:ins w:id="942" w:author="Cathy Fogel" w:date="2017-04-21T11:42:00Z">
        <w:r w:rsidRPr="00102F57">
          <w:rPr>
            <w:rFonts w:ascii="Palatino Linotype" w:hAnsi="Palatino Linotype"/>
            <w:rPrChange w:id="943" w:author="Fogel, Cathleen A." w:date="2017-04-24T14:39:00Z">
              <w:rPr/>
            </w:rPrChange>
          </w:rPr>
          <w:t xml:space="preserve">. </w:t>
        </w:r>
      </w:ins>
    </w:p>
  </w:footnote>
  <w:footnote w:id="95">
    <w:p w14:paraId="317BD4EF" w14:textId="390591D9" w:rsidR="00637642" w:rsidRPr="00102F57" w:rsidRDefault="00637642">
      <w:pPr>
        <w:pStyle w:val="FootnoteText"/>
        <w:numPr>
          <w:ilvl w:val="0"/>
          <w:numId w:val="0"/>
        </w:numPr>
        <w:spacing w:after="120"/>
        <w:rPr>
          <w:rFonts w:ascii="Palatino Linotype" w:hAnsi="Palatino Linotype"/>
          <w:rPrChange w:id="947" w:author="Fogel, Cathleen A." w:date="2017-04-24T14:39:00Z">
            <w:rPr/>
          </w:rPrChange>
        </w:rPr>
        <w:pPrChange w:id="948" w:author="Cathy Fogel" w:date="2017-04-21T11:44:00Z">
          <w:pPr>
            <w:pStyle w:val="FootnoteText"/>
          </w:pPr>
        </w:pPrChange>
      </w:pPr>
      <w:ins w:id="949" w:author="Cathy Fogel" w:date="2017-04-21T11:44:00Z">
        <w:r w:rsidRPr="00102F57">
          <w:rPr>
            <w:rStyle w:val="FootnoteReference"/>
            <w:rFonts w:ascii="Palatino Linotype" w:hAnsi="Palatino Linotype"/>
            <w:rPrChange w:id="950" w:author="Fogel, Cathleen A." w:date="2017-04-24T14:39:00Z">
              <w:rPr>
                <w:rStyle w:val="FootnoteReference"/>
              </w:rPr>
            </w:rPrChange>
          </w:rPr>
          <w:footnoteRef/>
        </w:r>
        <w:r w:rsidRPr="00102F57">
          <w:rPr>
            <w:rFonts w:ascii="Palatino Linotype" w:hAnsi="Palatino Linotype"/>
            <w:rPrChange w:id="951" w:author="Fogel, Cathleen A." w:date="2017-04-24T14:39:00Z">
              <w:rPr/>
            </w:rPrChange>
          </w:rPr>
          <w:t xml:space="preserve"> </w:t>
        </w:r>
      </w:ins>
      <w:ins w:id="952" w:author="Cathy Fogel" w:date="2017-04-24T05:59:00Z">
        <w:r w:rsidRPr="00102F57">
          <w:rPr>
            <w:rFonts w:ascii="Palatino Linotype" w:hAnsi="Palatino Linotype"/>
            <w:rPrChange w:id="953" w:author="Fogel, Cathleen A." w:date="2017-04-24T14:39:00Z">
              <w:rPr/>
            </w:rPrChange>
          </w:rPr>
          <w:t xml:space="preserve">Southern California Edison, Pacific Gas &amp; Electric, and San Diego Gas &amp; Electric, </w:t>
        </w:r>
      </w:ins>
      <w:ins w:id="954" w:author="Cathy Fogel" w:date="2017-04-21T11:44:00Z">
        <w:r w:rsidRPr="00102F57">
          <w:rPr>
            <w:rFonts w:ascii="Palatino Linotype" w:hAnsi="Palatino Linotype"/>
            <w:rPrChange w:id="955" w:author="Fogel, Cathleen A." w:date="2017-04-24T14:39:00Z">
              <w:rPr/>
            </w:rPrChange>
          </w:rPr>
          <w:t xml:space="preserve">“Revised Joint Comments of Southern California Edison Company on Draft Resolution </w:t>
        </w:r>
      </w:ins>
      <w:r>
        <w:rPr>
          <w:rFonts w:ascii="Palatino Linotype" w:hAnsi="Palatino Linotype"/>
        </w:rPr>
        <w:br/>
      </w:r>
      <w:ins w:id="956" w:author="Cathy Fogel" w:date="2017-04-21T11:44:00Z">
        <w:r w:rsidRPr="00102F57">
          <w:rPr>
            <w:rFonts w:ascii="Palatino Linotype" w:hAnsi="Palatino Linotype"/>
            <w:rPrChange w:id="957" w:author="Fogel, Cathleen A." w:date="2017-04-24T14:39:00Z">
              <w:rPr/>
            </w:rPrChange>
          </w:rPr>
          <w:t>E-4838,” April 19, 2017.</w:t>
        </w:r>
      </w:ins>
    </w:p>
  </w:footnote>
  <w:footnote w:id="96">
    <w:p w14:paraId="2513DD3D" w14:textId="4CD85AE8" w:rsidR="00637642" w:rsidRPr="003C6AE6" w:rsidRDefault="00637642">
      <w:pPr>
        <w:pStyle w:val="FootnoteText"/>
        <w:numPr>
          <w:ilvl w:val="0"/>
          <w:numId w:val="0"/>
        </w:numPr>
        <w:spacing w:after="120"/>
        <w:rPr>
          <w:rFonts w:ascii="Palatino Linotype" w:hAnsi="Palatino Linotype"/>
          <w:rPrChange w:id="1020" w:author="Fogel, Cathleen A." w:date="2017-04-24T14:49:00Z">
            <w:rPr/>
          </w:rPrChange>
        </w:rPr>
        <w:pPrChange w:id="1021" w:author="Cathy Fogel" w:date="2017-04-24T05:55:00Z">
          <w:pPr>
            <w:pStyle w:val="FootnoteText"/>
          </w:pPr>
        </w:pPrChange>
      </w:pPr>
      <w:ins w:id="1022" w:author="Cathy Fogel" w:date="2017-04-24T05:55:00Z">
        <w:r w:rsidRPr="003C6AE6">
          <w:rPr>
            <w:rStyle w:val="FootnoteReference"/>
            <w:rFonts w:ascii="Palatino Linotype" w:hAnsi="Palatino Linotype"/>
            <w:rPrChange w:id="1023" w:author="Fogel, Cathleen A." w:date="2017-04-24T14:49:00Z">
              <w:rPr>
                <w:rStyle w:val="FootnoteReference"/>
              </w:rPr>
            </w:rPrChange>
          </w:rPr>
          <w:footnoteRef/>
        </w:r>
        <w:r w:rsidRPr="003C6AE6">
          <w:rPr>
            <w:rFonts w:ascii="Palatino Linotype" w:hAnsi="Palatino Linotype"/>
            <w:rPrChange w:id="1024" w:author="Fogel, Cathleen A." w:date="2017-04-24T14:49:00Z">
              <w:rPr/>
            </w:rPrChange>
          </w:rPr>
          <w:t xml:space="preserve"> The Joint DR Parties, “Joint Comments” April 17, 2017, p. 5.</w:t>
        </w:r>
      </w:ins>
    </w:p>
  </w:footnote>
  <w:footnote w:id="97">
    <w:p w14:paraId="722242EA" w14:textId="40A8980E" w:rsidR="00637642" w:rsidRPr="003C6AE6" w:rsidRDefault="00637642">
      <w:pPr>
        <w:pStyle w:val="FootnoteText"/>
        <w:numPr>
          <w:ilvl w:val="0"/>
          <w:numId w:val="0"/>
        </w:numPr>
        <w:spacing w:after="120"/>
        <w:rPr>
          <w:rFonts w:ascii="Palatino Linotype" w:hAnsi="Palatino Linotype"/>
          <w:rPrChange w:id="1035" w:author="Fogel, Cathleen A." w:date="2017-04-24T14:49:00Z">
            <w:rPr/>
          </w:rPrChange>
        </w:rPr>
        <w:pPrChange w:id="1036" w:author="Cathy Fogel" w:date="2017-04-24T05:56:00Z">
          <w:pPr>
            <w:pStyle w:val="FootnoteText"/>
          </w:pPr>
        </w:pPrChange>
      </w:pPr>
      <w:ins w:id="1037" w:author="Cathy Fogel" w:date="2017-04-24T05:56:00Z">
        <w:r w:rsidRPr="003C6AE6">
          <w:rPr>
            <w:rStyle w:val="FootnoteReference"/>
            <w:rFonts w:ascii="Palatino Linotype" w:hAnsi="Palatino Linotype"/>
            <w:rPrChange w:id="1038" w:author="Fogel, Cathleen A." w:date="2017-04-24T14:49:00Z">
              <w:rPr>
                <w:rStyle w:val="FootnoteReference"/>
              </w:rPr>
            </w:rPrChange>
          </w:rPr>
          <w:footnoteRef/>
        </w:r>
        <w:r w:rsidRPr="003C6AE6">
          <w:rPr>
            <w:rFonts w:ascii="Palatino Linotype" w:hAnsi="Palatino Linotype"/>
            <w:rPrChange w:id="1039" w:author="Fogel, Cathleen A." w:date="2017-04-24T14:49:00Z">
              <w:rPr/>
            </w:rPrChange>
          </w:rPr>
          <w:t xml:space="preserve"> </w:t>
        </w:r>
      </w:ins>
      <w:ins w:id="1040" w:author="Cathy Fogel" w:date="2017-04-24T05:59:00Z">
        <w:r w:rsidRPr="003C6AE6">
          <w:rPr>
            <w:rFonts w:ascii="Palatino Linotype" w:hAnsi="Palatino Linotype"/>
            <w:rPrChange w:id="1041" w:author="Fogel, Cathleen A." w:date="2017-04-24T14:49:00Z">
              <w:rPr/>
            </w:rPrChange>
          </w:rPr>
          <w:t xml:space="preserve">Joint Utilities, </w:t>
        </w:r>
      </w:ins>
      <w:ins w:id="1042" w:author="Cathy Fogel" w:date="2017-04-24T05:56:00Z">
        <w:r w:rsidRPr="003C6AE6">
          <w:rPr>
            <w:rFonts w:ascii="Palatino Linotype" w:hAnsi="Palatino Linotype"/>
            <w:rPrChange w:id="1043" w:author="Fogel, Cathleen A." w:date="2017-04-24T14:49:00Z">
              <w:rPr/>
            </w:rPrChange>
          </w:rPr>
          <w:t>“</w:t>
        </w:r>
      </w:ins>
      <w:ins w:id="1044" w:author="Cathy Fogel" w:date="2017-04-24T05:59:00Z">
        <w:r w:rsidRPr="003C6AE6">
          <w:rPr>
            <w:rFonts w:ascii="Palatino Linotype" w:hAnsi="Palatino Linotype"/>
            <w:rPrChange w:id="1045" w:author="Fogel, Cathleen A." w:date="2017-04-24T14:49:00Z">
              <w:rPr/>
            </w:rPrChange>
          </w:rPr>
          <w:t xml:space="preserve">Revised </w:t>
        </w:r>
      </w:ins>
      <w:ins w:id="1046" w:author="Cathy Fogel" w:date="2017-04-24T05:56:00Z">
        <w:r w:rsidRPr="003C6AE6">
          <w:rPr>
            <w:rFonts w:ascii="Palatino Linotype" w:hAnsi="Palatino Linotype"/>
            <w:rPrChange w:id="1047" w:author="Fogel, Cathleen A." w:date="2017-04-24T14:49:00Z">
              <w:rPr/>
            </w:rPrChange>
          </w:rPr>
          <w:t>Comments,</w:t>
        </w:r>
      </w:ins>
      <w:ins w:id="1048" w:author="Cathy Fogel" w:date="2017-04-24T05:59:00Z">
        <w:r w:rsidRPr="003C6AE6">
          <w:rPr>
            <w:rFonts w:ascii="Palatino Linotype" w:hAnsi="Palatino Linotype"/>
            <w:rPrChange w:id="1049" w:author="Fogel, Cathleen A." w:date="2017-04-24T14:49:00Z">
              <w:rPr/>
            </w:rPrChange>
          </w:rPr>
          <w:t>”</w:t>
        </w:r>
      </w:ins>
      <w:ins w:id="1050" w:author="Cathy Fogel" w:date="2017-04-24T05:56:00Z">
        <w:r w:rsidRPr="003C6AE6">
          <w:rPr>
            <w:rFonts w:ascii="Palatino Linotype" w:hAnsi="Palatino Linotype"/>
            <w:rPrChange w:id="1051" w:author="Fogel, Cathleen A." w:date="2017-04-24T14:49:00Z">
              <w:rPr/>
            </w:rPrChange>
          </w:rPr>
          <w:t xml:space="preserve"> April 19, 2017</w:t>
        </w:r>
      </w:ins>
      <w:ins w:id="1052" w:author="Cathy Fogel" w:date="2017-04-24T05:59:00Z">
        <w:r w:rsidRPr="003C6AE6">
          <w:rPr>
            <w:rFonts w:ascii="Palatino Linotype" w:hAnsi="Palatino Linotype"/>
            <w:rPrChange w:id="1053" w:author="Fogel, Cathleen A." w:date="2017-04-24T14:49:00Z">
              <w:rPr/>
            </w:rPrChange>
          </w:rPr>
          <w:t>, p. 4-5.</w:t>
        </w:r>
      </w:ins>
    </w:p>
  </w:footnote>
  <w:footnote w:id="98">
    <w:p w14:paraId="48DD820D" w14:textId="6BAA30ED" w:rsidR="00637642" w:rsidRDefault="00637642">
      <w:pPr>
        <w:pStyle w:val="FootnoteText"/>
        <w:numPr>
          <w:ilvl w:val="0"/>
          <w:numId w:val="0"/>
        </w:numPr>
        <w:spacing w:after="120"/>
        <w:pPrChange w:id="1071" w:author="Fogel, Cathleen A." w:date="2017-04-24T14:41:00Z">
          <w:pPr>
            <w:pStyle w:val="FootnoteText"/>
          </w:pPr>
        </w:pPrChange>
      </w:pPr>
      <w:ins w:id="1072" w:author="Fogel, Cathleen A." w:date="2017-04-24T14:41:00Z">
        <w:r w:rsidRPr="003C6AE6">
          <w:rPr>
            <w:rStyle w:val="FootnoteReference"/>
            <w:rFonts w:ascii="Palatino Linotype" w:hAnsi="Palatino Linotype"/>
            <w:rPrChange w:id="1073" w:author="Fogel, Cathleen A." w:date="2017-04-24T14:49:00Z">
              <w:rPr>
                <w:rStyle w:val="FootnoteReference"/>
              </w:rPr>
            </w:rPrChange>
          </w:rPr>
          <w:footnoteRef/>
        </w:r>
        <w:r w:rsidRPr="003C6AE6">
          <w:rPr>
            <w:rFonts w:ascii="Palatino Linotype" w:hAnsi="Palatino Linotype"/>
            <w:rPrChange w:id="1074" w:author="Fogel, Cathleen A." w:date="2017-04-24T14:49:00Z">
              <w:rPr/>
            </w:rPrChange>
          </w:rPr>
          <w:t xml:space="preserve"> </w:t>
        </w:r>
        <w:r w:rsidRPr="003C6AE6">
          <w:rPr>
            <w:rFonts w:ascii="Palatino Linotype" w:hAnsi="Palatino Linotype"/>
          </w:rPr>
          <w:t xml:space="preserve">Pacific Gas &amp; Electric Company, Electric Rule No. 24, “Direct Participation and Demand Response,” (Revised), March 3, 2014, Section </w:t>
        </w:r>
        <w:proofErr w:type="gramStart"/>
        <w:r w:rsidRPr="003C6AE6">
          <w:rPr>
            <w:rFonts w:ascii="Palatino Linotype" w:hAnsi="Palatino Linotype"/>
          </w:rPr>
          <w:t>C(</w:t>
        </w:r>
        <w:proofErr w:type="gramEnd"/>
        <w:r w:rsidRPr="003C6AE6">
          <w:rPr>
            <w:rFonts w:ascii="Palatino Linotype" w:hAnsi="Palatino Linotype"/>
          </w:rPr>
          <w:t>3), General Obligations of PG&amp;E; Non-Discrimination and Competitive Neutrality; Competitive Neutrality, pg. 7.</w:t>
        </w:r>
      </w:ins>
    </w:p>
  </w:footnote>
  <w:footnote w:id="99">
    <w:p w14:paraId="6ED37FD6" w14:textId="24E6FE39" w:rsidR="00637642" w:rsidRPr="003C6AE6" w:rsidRDefault="00637642">
      <w:pPr>
        <w:pStyle w:val="FootnoteText"/>
        <w:numPr>
          <w:ilvl w:val="0"/>
          <w:numId w:val="0"/>
        </w:numPr>
        <w:spacing w:after="120"/>
        <w:rPr>
          <w:rFonts w:ascii="Palatino Linotype" w:hAnsi="Palatino Linotype"/>
          <w:rPrChange w:id="1226" w:author="Fogel, Cathleen A." w:date="2017-04-24T14:49:00Z">
            <w:rPr/>
          </w:rPrChange>
        </w:rPr>
        <w:pPrChange w:id="1227" w:author="Cathy Fogel" w:date="2017-04-24T06:03:00Z">
          <w:pPr>
            <w:pStyle w:val="FootnoteText"/>
          </w:pPr>
        </w:pPrChange>
      </w:pPr>
      <w:ins w:id="1228" w:author="Cathy Fogel" w:date="2017-04-24T06:03:00Z">
        <w:r w:rsidRPr="003C6AE6">
          <w:rPr>
            <w:rStyle w:val="FootnoteReference"/>
            <w:rFonts w:ascii="Palatino Linotype" w:hAnsi="Palatino Linotype"/>
            <w:rPrChange w:id="1229" w:author="Fogel, Cathleen A." w:date="2017-04-24T14:49:00Z">
              <w:rPr>
                <w:rStyle w:val="FootnoteReference"/>
              </w:rPr>
            </w:rPrChange>
          </w:rPr>
          <w:footnoteRef/>
        </w:r>
        <w:r w:rsidRPr="003C6AE6">
          <w:rPr>
            <w:rFonts w:ascii="Palatino Linotype" w:hAnsi="Palatino Linotype"/>
            <w:rPrChange w:id="1230" w:author="Fogel, Cathleen A." w:date="2017-04-24T14:49:00Z">
              <w:rPr/>
            </w:rPrChange>
          </w:rPr>
          <w:t xml:space="preserve"> Joint Utilities, “Revised Comments,” April 19, 2017, p. 4-5.</w:t>
        </w:r>
      </w:ins>
    </w:p>
  </w:footnote>
  <w:footnote w:id="100">
    <w:p w14:paraId="6BE9761C" w14:textId="7CF1D701" w:rsidR="00637642" w:rsidRDefault="00637642">
      <w:pPr>
        <w:pStyle w:val="FootnoteText"/>
        <w:numPr>
          <w:ilvl w:val="0"/>
          <w:numId w:val="0"/>
        </w:numPr>
        <w:spacing w:after="120"/>
        <w:pPrChange w:id="1347" w:author="Cathy Fogel" w:date="2017-04-24T06:06:00Z">
          <w:pPr>
            <w:pStyle w:val="FootnoteText"/>
          </w:pPr>
        </w:pPrChange>
      </w:pPr>
      <w:ins w:id="1348" w:author="Cathy Fogel" w:date="2017-04-24T06:06:00Z">
        <w:r w:rsidRPr="003C6AE6">
          <w:rPr>
            <w:rStyle w:val="FootnoteReference"/>
            <w:rFonts w:ascii="Palatino Linotype" w:hAnsi="Palatino Linotype"/>
            <w:rPrChange w:id="1349" w:author="Fogel, Cathleen A." w:date="2017-04-24T14:49:00Z">
              <w:rPr>
                <w:rStyle w:val="FootnoteReference"/>
              </w:rPr>
            </w:rPrChange>
          </w:rPr>
          <w:footnoteRef/>
        </w:r>
        <w:r w:rsidRPr="003C6AE6">
          <w:rPr>
            <w:rFonts w:ascii="Palatino Linotype" w:hAnsi="Palatino Linotype"/>
            <w:rPrChange w:id="1350" w:author="Fogel, Cathleen A." w:date="2017-04-24T14:49:00Z">
              <w:rPr/>
            </w:rPrChange>
          </w:rPr>
          <w:t xml:space="preserve"> The Joint DR Parties, “Joint Comments” April 17, 2017, p. 6.</w:t>
        </w:r>
      </w:ins>
    </w:p>
  </w:footnote>
  <w:footnote w:id="101">
    <w:p w14:paraId="33E0EA87" w14:textId="38AC6903" w:rsidR="00637642" w:rsidRDefault="00637642">
      <w:pPr>
        <w:pStyle w:val="FootnoteText"/>
        <w:numPr>
          <w:ilvl w:val="0"/>
          <w:numId w:val="0"/>
        </w:numPr>
        <w:spacing w:after="120"/>
        <w:pPrChange w:id="1448" w:author="Cathy Fogel" w:date="2017-04-24T06:07:00Z">
          <w:pPr>
            <w:pStyle w:val="FootnoteText"/>
          </w:pPr>
        </w:pPrChange>
      </w:pPr>
      <w:ins w:id="1449" w:author="Cathy Fogel" w:date="2017-04-24T06:07:00Z">
        <w:r w:rsidRPr="003C6AE6">
          <w:rPr>
            <w:rStyle w:val="FootnoteReference"/>
            <w:rFonts w:ascii="Palatino Linotype" w:hAnsi="Palatino Linotype"/>
            <w:rPrChange w:id="1450" w:author="Fogel, Cathleen A." w:date="2017-04-24T14:49:00Z">
              <w:rPr>
                <w:rStyle w:val="FootnoteReference"/>
              </w:rPr>
            </w:rPrChange>
          </w:rPr>
          <w:footnoteRef/>
        </w:r>
        <w:r w:rsidRPr="003C6AE6">
          <w:rPr>
            <w:rFonts w:ascii="Palatino Linotype" w:hAnsi="Palatino Linotype"/>
            <w:rPrChange w:id="1451" w:author="Fogel, Cathleen A." w:date="2017-04-24T14:49:00Z">
              <w:rPr/>
            </w:rPrChange>
          </w:rPr>
          <w:t xml:space="preserve"> </w:t>
        </w:r>
      </w:ins>
      <w:ins w:id="1452" w:author="Cathy Fogel" w:date="2017-04-24T06:08:00Z">
        <w:r w:rsidRPr="003C6AE6">
          <w:rPr>
            <w:rFonts w:ascii="Palatino Linotype" w:hAnsi="Palatino Linotype"/>
            <w:rPrChange w:id="1453" w:author="Fogel, Cathleen A." w:date="2017-04-24T14:49:00Z">
              <w:rPr/>
            </w:rPrChange>
          </w:rPr>
          <w:t>The Joint DR Parties, “Joint Comments” April 17, 2017, p. 3</w:t>
        </w:r>
        <w:r>
          <w:t>.</w:t>
        </w:r>
      </w:ins>
    </w:p>
  </w:footnote>
  <w:footnote w:id="102">
    <w:p w14:paraId="2D3585D9" w14:textId="5CAD58B1" w:rsidR="00637642" w:rsidRPr="003C6AE6" w:rsidRDefault="00637642">
      <w:pPr>
        <w:pStyle w:val="FootnoteText"/>
        <w:numPr>
          <w:ilvl w:val="0"/>
          <w:numId w:val="0"/>
        </w:numPr>
        <w:spacing w:after="120"/>
        <w:rPr>
          <w:rFonts w:ascii="Palatino Linotype" w:hAnsi="Palatino Linotype"/>
          <w:rPrChange w:id="1549" w:author="Fogel, Cathleen A." w:date="2017-04-24T14:49:00Z">
            <w:rPr/>
          </w:rPrChange>
        </w:rPr>
        <w:pPrChange w:id="1550" w:author="Cathy Fogel" w:date="2017-04-24T06:08:00Z">
          <w:pPr>
            <w:pStyle w:val="FootnoteText"/>
          </w:pPr>
        </w:pPrChange>
      </w:pPr>
      <w:ins w:id="1551" w:author="Cathy Fogel" w:date="2017-04-24T06:08:00Z">
        <w:r w:rsidRPr="003C6AE6">
          <w:rPr>
            <w:rStyle w:val="FootnoteReference"/>
            <w:rFonts w:ascii="Palatino Linotype" w:hAnsi="Palatino Linotype"/>
            <w:rPrChange w:id="1552" w:author="Fogel, Cathleen A." w:date="2017-04-24T14:49:00Z">
              <w:rPr>
                <w:rStyle w:val="FootnoteReference"/>
              </w:rPr>
            </w:rPrChange>
          </w:rPr>
          <w:footnoteRef/>
        </w:r>
        <w:r w:rsidRPr="003C6AE6">
          <w:rPr>
            <w:rFonts w:ascii="Palatino Linotype" w:hAnsi="Palatino Linotype"/>
            <w:rPrChange w:id="1553" w:author="Fogel, Cathleen A." w:date="2017-04-24T14:49:00Z">
              <w:rPr/>
            </w:rPrChange>
          </w:rPr>
          <w:t xml:space="preserve"> </w:t>
        </w:r>
      </w:ins>
      <w:ins w:id="1554" w:author="Cathy Fogel" w:date="2017-04-24T06:09:00Z">
        <w:r w:rsidRPr="003C6AE6">
          <w:rPr>
            <w:rFonts w:ascii="Palatino Linotype" w:hAnsi="Palatino Linotype"/>
            <w:rPrChange w:id="1555" w:author="Fogel, Cathleen A." w:date="2017-04-24T14:49:00Z">
              <w:rPr/>
            </w:rPrChange>
          </w:rPr>
          <w:t>The Joint DR Parties, “Joint Comments” April 17, 2017, p. 4.</w:t>
        </w:r>
      </w:ins>
    </w:p>
  </w:footnote>
  <w:footnote w:id="103">
    <w:p w14:paraId="5EA9B4C1" w14:textId="6F768CE2" w:rsidR="00637642" w:rsidRDefault="00637642">
      <w:pPr>
        <w:pStyle w:val="FootnoteText"/>
        <w:numPr>
          <w:ilvl w:val="0"/>
          <w:numId w:val="0"/>
        </w:numPr>
        <w:spacing w:after="120"/>
        <w:pPrChange w:id="1648" w:author="Cathy Fogel" w:date="2017-04-24T06:11:00Z">
          <w:pPr>
            <w:pStyle w:val="FootnoteText"/>
          </w:pPr>
        </w:pPrChange>
      </w:pPr>
      <w:ins w:id="1649" w:author="Cathy Fogel" w:date="2017-04-24T06:11:00Z">
        <w:r w:rsidRPr="003C6AE6">
          <w:rPr>
            <w:rStyle w:val="FootnoteReference"/>
            <w:rFonts w:ascii="Palatino Linotype" w:hAnsi="Palatino Linotype"/>
            <w:rPrChange w:id="1650" w:author="Fogel, Cathleen A." w:date="2017-04-24T14:49:00Z">
              <w:rPr>
                <w:rStyle w:val="FootnoteReference"/>
              </w:rPr>
            </w:rPrChange>
          </w:rPr>
          <w:footnoteRef/>
        </w:r>
        <w:r w:rsidRPr="003C6AE6">
          <w:rPr>
            <w:rFonts w:ascii="Palatino Linotype" w:hAnsi="Palatino Linotype"/>
            <w:rPrChange w:id="1651" w:author="Fogel, Cathleen A." w:date="2017-04-24T14:49:00Z">
              <w:rPr/>
            </w:rPrChange>
          </w:rPr>
          <w:t xml:space="preserve"> Joint Utilities, “Revised Comments,” April 19, 2017, p. 2.</w:t>
        </w:r>
      </w:ins>
    </w:p>
  </w:footnote>
  <w:footnote w:id="104">
    <w:p w14:paraId="2901295B" w14:textId="08D050AC" w:rsidR="00637642" w:rsidRPr="003C6AE6" w:rsidRDefault="00637642">
      <w:pPr>
        <w:pStyle w:val="FootnoteText"/>
        <w:numPr>
          <w:ilvl w:val="0"/>
          <w:numId w:val="0"/>
        </w:numPr>
        <w:spacing w:after="120"/>
        <w:rPr>
          <w:rFonts w:ascii="Palatino Linotype" w:hAnsi="Palatino Linotype"/>
          <w:rPrChange w:id="1692" w:author="Fogel, Cathleen A." w:date="2017-04-24T14:49:00Z">
            <w:rPr/>
          </w:rPrChange>
        </w:rPr>
        <w:pPrChange w:id="1693" w:author="Cathy Fogel" w:date="2017-04-24T06:12:00Z">
          <w:pPr>
            <w:pStyle w:val="FootnoteText"/>
          </w:pPr>
        </w:pPrChange>
      </w:pPr>
      <w:ins w:id="1694" w:author="Cathy Fogel" w:date="2017-04-24T06:12:00Z">
        <w:r w:rsidRPr="003C6AE6">
          <w:rPr>
            <w:rStyle w:val="FootnoteReference"/>
            <w:rFonts w:ascii="Palatino Linotype" w:hAnsi="Palatino Linotype"/>
            <w:rPrChange w:id="1695" w:author="Fogel, Cathleen A." w:date="2017-04-24T14:49:00Z">
              <w:rPr>
                <w:rStyle w:val="FootnoteReference"/>
              </w:rPr>
            </w:rPrChange>
          </w:rPr>
          <w:footnoteRef/>
        </w:r>
        <w:r w:rsidRPr="003C6AE6">
          <w:rPr>
            <w:rFonts w:ascii="Palatino Linotype" w:hAnsi="Palatino Linotype"/>
            <w:rPrChange w:id="1696" w:author="Fogel, Cathleen A." w:date="2017-04-24T14:49:00Z">
              <w:rPr/>
            </w:rPrChange>
          </w:rPr>
          <w:t xml:space="preserve"> Joint Utilities, “Revised Comments,” April 19, 2017, p. 4.</w:t>
        </w:r>
      </w:ins>
    </w:p>
  </w:footnote>
  <w:footnote w:id="105">
    <w:p w14:paraId="7F271467" w14:textId="28C74B4B" w:rsidR="00637642" w:rsidRDefault="00637642">
      <w:pPr>
        <w:pStyle w:val="FootnoteText"/>
        <w:numPr>
          <w:ilvl w:val="0"/>
          <w:numId w:val="0"/>
        </w:numPr>
        <w:spacing w:after="120"/>
        <w:pPrChange w:id="1744" w:author="Cathy Fogel" w:date="2017-04-24T06:15:00Z">
          <w:pPr>
            <w:pStyle w:val="FootnoteText"/>
          </w:pPr>
        </w:pPrChange>
      </w:pPr>
      <w:ins w:id="1745" w:author="Cathy Fogel" w:date="2017-04-24T06:14:00Z">
        <w:r w:rsidRPr="003C6AE6">
          <w:rPr>
            <w:rStyle w:val="FootnoteReference"/>
            <w:rFonts w:ascii="Palatino Linotype" w:hAnsi="Palatino Linotype"/>
            <w:rPrChange w:id="1746" w:author="Fogel, Cathleen A." w:date="2017-04-24T14:49:00Z">
              <w:rPr>
                <w:rStyle w:val="FootnoteReference"/>
              </w:rPr>
            </w:rPrChange>
          </w:rPr>
          <w:footnoteRef/>
        </w:r>
        <w:r w:rsidRPr="003C6AE6">
          <w:rPr>
            <w:rFonts w:ascii="Palatino Linotype" w:hAnsi="Palatino Linotype"/>
            <w:rPrChange w:id="1747" w:author="Fogel, Cathleen A." w:date="2017-04-24T14:49:00Z">
              <w:rPr/>
            </w:rPrChange>
          </w:rPr>
          <w:t xml:space="preserve"> </w:t>
        </w:r>
      </w:ins>
      <w:proofErr w:type="spellStart"/>
      <w:ins w:id="1748" w:author="Cathy Fogel" w:date="2017-04-24T06:15:00Z">
        <w:r w:rsidRPr="003C6AE6">
          <w:rPr>
            <w:rFonts w:ascii="Palatino Linotype" w:hAnsi="Palatino Linotype"/>
            <w:rPrChange w:id="1749" w:author="Fogel, Cathleen A." w:date="2017-04-24T14:49:00Z">
              <w:rPr/>
            </w:rPrChange>
          </w:rPr>
          <w:t>OhmConnect</w:t>
        </w:r>
        <w:proofErr w:type="spellEnd"/>
        <w:r w:rsidRPr="003C6AE6">
          <w:rPr>
            <w:rFonts w:ascii="Palatino Linotype" w:hAnsi="Palatino Linotype"/>
            <w:rPrChange w:id="1750" w:author="Fogel, Cathleen A." w:date="2017-04-24T14:49:00Z">
              <w:rPr/>
            </w:rPrChange>
          </w:rPr>
          <w:t xml:space="preserve"> and Electric Motor </w:t>
        </w:r>
        <w:proofErr w:type="spellStart"/>
        <w:r w:rsidRPr="003C6AE6">
          <w:rPr>
            <w:rFonts w:ascii="Palatino Linotype" w:hAnsi="Palatino Linotype"/>
            <w:rPrChange w:id="1751" w:author="Fogel, Cathleen A." w:date="2017-04-24T14:49:00Z">
              <w:rPr/>
            </w:rPrChange>
          </w:rPr>
          <w:t>Werks</w:t>
        </w:r>
        <w:proofErr w:type="spellEnd"/>
        <w:r w:rsidRPr="003C6AE6">
          <w:rPr>
            <w:rFonts w:ascii="Palatino Linotype" w:hAnsi="Palatino Linotype"/>
            <w:rPrChange w:id="1752" w:author="Fogel, Cathleen A." w:date="2017-04-24T14:49:00Z">
              <w:rPr/>
            </w:rPrChange>
          </w:rPr>
          <w:t xml:space="preserve"> (</w:t>
        </w:r>
        <w:proofErr w:type="spellStart"/>
        <w:r w:rsidRPr="003C6AE6">
          <w:rPr>
            <w:rFonts w:ascii="Palatino Linotype" w:hAnsi="Palatino Linotype"/>
            <w:rPrChange w:id="1753" w:author="Fogel, Cathleen A." w:date="2017-04-24T14:49:00Z">
              <w:rPr/>
            </w:rPrChange>
          </w:rPr>
          <w:t>eMotorwerks</w:t>
        </w:r>
        <w:proofErr w:type="spellEnd"/>
        <w:r w:rsidRPr="003C6AE6">
          <w:rPr>
            <w:rFonts w:ascii="Palatino Linotype" w:hAnsi="Palatino Linotype"/>
            <w:rPrChange w:id="1754" w:author="Fogel, Cathleen A." w:date="2017-04-24T14:49:00Z">
              <w:rPr/>
            </w:rPrChange>
          </w:rPr>
          <w:t>), “Comments on CPUC Draft Resolution E-4838, April 17, 2017, p. 2.</w:t>
        </w:r>
      </w:ins>
    </w:p>
  </w:footnote>
  <w:footnote w:id="106">
    <w:p w14:paraId="60970764" w14:textId="468F36B9" w:rsidR="00637642" w:rsidRPr="003C6AE6" w:rsidRDefault="00637642">
      <w:pPr>
        <w:pStyle w:val="FootnoteText"/>
        <w:numPr>
          <w:ilvl w:val="0"/>
          <w:numId w:val="0"/>
        </w:numPr>
        <w:spacing w:after="120"/>
        <w:rPr>
          <w:rFonts w:ascii="Palatino Linotype" w:hAnsi="Palatino Linotype"/>
          <w:rPrChange w:id="1824" w:author="Fogel, Cathleen A." w:date="2017-04-24T14:49:00Z">
            <w:rPr/>
          </w:rPrChange>
        </w:rPr>
        <w:pPrChange w:id="1825" w:author="Cathy Fogel" w:date="2017-04-24T06:17:00Z">
          <w:pPr>
            <w:pStyle w:val="FootnoteText"/>
          </w:pPr>
        </w:pPrChange>
      </w:pPr>
      <w:ins w:id="1826" w:author="Cathy Fogel" w:date="2017-04-24T06:17:00Z">
        <w:r w:rsidRPr="003C6AE6">
          <w:rPr>
            <w:rStyle w:val="FootnoteReference"/>
            <w:rFonts w:ascii="Palatino Linotype" w:hAnsi="Palatino Linotype"/>
            <w:rPrChange w:id="1827" w:author="Fogel, Cathleen A." w:date="2017-04-24T14:49:00Z">
              <w:rPr>
                <w:rStyle w:val="FootnoteReference"/>
              </w:rPr>
            </w:rPrChange>
          </w:rPr>
          <w:footnoteRef/>
        </w:r>
        <w:r w:rsidRPr="003C6AE6">
          <w:rPr>
            <w:rFonts w:ascii="Palatino Linotype" w:hAnsi="Palatino Linotype"/>
            <w:rPrChange w:id="1828" w:author="Fogel, Cathleen A." w:date="2017-04-24T14:49:00Z">
              <w:rPr/>
            </w:rPrChange>
          </w:rPr>
          <w:t xml:space="preserve"> </w:t>
        </w:r>
        <w:proofErr w:type="spellStart"/>
        <w:r w:rsidRPr="003C6AE6">
          <w:rPr>
            <w:rFonts w:ascii="Palatino Linotype" w:hAnsi="Palatino Linotype"/>
            <w:rPrChange w:id="1829" w:author="Fogel, Cathleen A." w:date="2017-04-24T14:49:00Z">
              <w:rPr/>
            </w:rPrChange>
          </w:rPr>
          <w:t>OhmConnect</w:t>
        </w:r>
        <w:proofErr w:type="spellEnd"/>
        <w:r w:rsidRPr="003C6AE6">
          <w:rPr>
            <w:rFonts w:ascii="Palatino Linotype" w:hAnsi="Palatino Linotype"/>
            <w:rPrChange w:id="1830" w:author="Fogel, Cathleen A." w:date="2017-04-24T14:49:00Z">
              <w:rPr/>
            </w:rPrChange>
          </w:rPr>
          <w:t xml:space="preserve"> and Electric Motor </w:t>
        </w:r>
        <w:proofErr w:type="spellStart"/>
        <w:r w:rsidRPr="003C6AE6">
          <w:rPr>
            <w:rFonts w:ascii="Palatino Linotype" w:hAnsi="Palatino Linotype"/>
            <w:rPrChange w:id="1831" w:author="Fogel, Cathleen A." w:date="2017-04-24T14:49:00Z">
              <w:rPr/>
            </w:rPrChange>
          </w:rPr>
          <w:t>Werks</w:t>
        </w:r>
        <w:proofErr w:type="spellEnd"/>
        <w:r w:rsidRPr="003C6AE6">
          <w:rPr>
            <w:rFonts w:ascii="Palatino Linotype" w:hAnsi="Palatino Linotype"/>
            <w:rPrChange w:id="1832" w:author="Fogel, Cathleen A." w:date="2017-04-24T14:49:00Z">
              <w:rPr/>
            </w:rPrChange>
          </w:rPr>
          <w:t xml:space="preserve"> (</w:t>
        </w:r>
        <w:proofErr w:type="spellStart"/>
        <w:r w:rsidRPr="003C6AE6">
          <w:rPr>
            <w:rFonts w:ascii="Palatino Linotype" w:hAnsi="Palatino Linotype"/>
            <w:rPrChange w:id="1833" w:author="Fogel, Cathleen A." w:date="2017-04-24T14:49:00Z">
              <w:rPr/>
            </w:rPrChange>
          </w:rPr>
          <w:t>eMotorwerks</w:t>
        </w:r>
        <w:proofErr w:type="spellEnd"/>
        <w:r w:rsidRPr="003C6AE6">
          <w:rPr>
            <w:rFonts w:ascii="Palatino Linotype" w:hAnsi="Palatino Linotype"/>
            <w:rPrChange w:id="1834" w:author="Fogel, Cathleen A." w:date="2017-04-24T14:49:00Z">
              <w:rPr/>
            </w:rPrChange>
          </w:rPr>
          <w:t>), “Comments on CPUC Draft Resolution E-4838, April 17, 2017, p. 4.</w:t>
        </w:r>
      </w:ins>
    </w:p>
  </w:footnote>
  <w:footnote w:id="107">
    <w:p w14:paraId="373E5798" w14:textId="55F59CDC" w:rsidR="00637642" w:rsidRDefault="00637642">
      <w:pPr>
        <w:pStyle w:val="FootnoteText"/>
        <w:numPr>
          <w:ilvl w:val="0"/>
          <w:numId w:val="0"/>
        </w:numPr>
        <w:spacing w:after="120"/>
        <w:pPrChange w:id="1903" w:author="Cathy Fogel" w:date="2017-04-24T06:19:00Z">
          <w:pPr>
            <w:pStyle w:val="FootnoteText"/>
          </w:pPr>
        </w:pPrChange>
      </w:pPr>
      <w:ins w:id="1904" w:author="Cathy Fogel" w:date="2017-04-24T06:19:00Z">
        <w:r w:rsidRPr="003C6AE6">
          <w:rPr>
            <w:rStyle w:val="FootnoteReference"/>
            <w:rFonts w:ascii="Palatino Linotype" w:hAnsi="Palatino Linotype"/>
            <w:rPrChange w:id="1905" w:author="Fogel, Cathleen A." w:date="2017-04-24T14:49:00Z">
              <w:rPr>
                <w:rStyle w:val="FootnoteReference"/>
              </w:rPr>
            </w:rPrChange>
          </w:rPr>
          <w:footnoteRef/>
        </w:r>
        <w:r w:rsidRPr="003C6AE6">
          <w:rPr>
            <w:rFonts w:ascii="Palatino Linotype" w:hAnsi="Palatino Linotype"/>
            <w:rPrChange w:id="1906" w:author="Fogel, Cathleen A." w:date="2017-04-24T14:49:00Z">
              <w:rPr/>
            </w:rPrChange>
          </w:rPr>
          <w:t xml:space="preserve"> The Joint DR Parties, “Joint Comments” April 17, 2017, p. 7.</w:t>
        </w:r>
      </w:ins>
    </w:p>
  </w:footnote>
  <w:footnote w:id="108">
    <w:p w14:paraId="1574F189" w14:textId="3515EA15" w:rsidR="00637642" w:rsidRDefault="00637642">
      <w:pPr>
        <w:pStyle w:val="FootnoteText"/>
        <w:numPr>
          <w:ilvl w:val="0"/>
          <w:numId w:val="0"/>
        </w:numPr>
        <w:spacing w:after="120"/>
        <w:pPrChange w:id="2098" w:author="Cathy Fogel" w:date="2017-04-24T06:25:00Z">
          <w:pPr>
            <w:pStyle w:val="FootnoteText"/>
          </w:pPr>
        </w:pPrChange>
      </w:pPr>
      <w:ins w:id="2099" w:author="Cathy Fogel" w:date="2017-04-24T06:25:00Z">
        <w:r>
          <w:rPr>
            <w:rStyle w:val="FootnoteReference"/>
          </w:rPr>
          <w:footnoteRef/>
        </w:r>
        <w:r>
          <w:t xml:space="preserve"> Joint Utilities, “Revised Comments,” April 19, 2017, </w:t>
        </w:r>
        <w:proofErr w:type="spellStart"/>
        <w:r>
          <w:t>pps</w:t>
        </w:r>
        <w:proofErr w:type="spellEnd"/>
        <w:r>
          <w:t>. 5 – 8.</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2B0AD" w14:textId="77777777" w:rsidR="00637642" w:rsidRDefault="00637642">
    <w:pPr>
      <w:pStyle w:val="Header"/>
      <w:tabs>
        <w:tab w:val="clear" w:pos="4320"/>
        <w:tab w:val="clear" w:pos="8640"/>
        <w:tab w:val="center" w:pos="4680"/>
        <w:tab w:val="right" w:pos="9180"/>
      </w:tabs>
    </w:pPr>
    <w:r>
      <w:t>Resolution E-4838</w:t>
    </w:r>
    <w:r>
      <w:tab/>
      <w:t>DRAFT</w:t>
    </w:r>
    <w:r>
      <w:tab/>
      <w:t>April 27, 2017</w:t>
    </w:r>
  </w:p>
  <w:p w14:paraId="272097E5" w14:textId="3BF524B8" w:rsidR="00637642" w:rsidRDefault="00637642">
    <w:pPr>
      <w:pStyle w:val="Header"/>
      <w:tabs>
        <w:tab w:val="clear" w:pos="4320"/>
        <w:tab w:val="clear" w:pos="8640"/>
        <w:tab w:val="center" w:pos="4680"/>
        <w:tab w:val="right" w:pos="9180"/>
      </w:tabs>
    </w:pPr>
    <w:r>
      <w:t xml:space="preserve">PG&amp;E, SCE, SDG&amp;E AL 3466-E-A, et. </w:t>
    </w:r>
    <w:proofErr w:type="gramStart"/>
    <w:r>
      <w:t>al</w:t>
    </w:r>
    <w:proofErr w:type="gramEnd"/>
    <w:r>
      <w:t>. and AL 4991-E-A, et. al</w:t>
    </w:r>
    <w:proofErr w:type="gramStart"/>
    <w:r>
      <w:t>./</w:t>
    </w:r>
    <w:proofErr w:type="gramEnd"/>
    <w:r>
      <w:t>CF1</w:t>
    </w:r>
  </w:p>
  <w:p w14:paraId="286FF326" w14:textId="77777777" w:rsidR="00637642" w:rsidRDefault="00637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2723E" w14:textId="77777777" w:rsidR="00637642" w:rsidRPr="008E6797" w:rsidRDefault="00637642" w:rsidP="003F6E5A">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111F"/>
    <w:multiLevelType w:val="hybridMultilevel"/>
    <w:tmpl w:val="47DAD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2">
    <w:nsid w:val="0BDB7819"/>
    <w:multiLevelType w:val="singleLevel"/>
    <w:tmpl w:val="A7BC4550"/>
    <w:lvl w:ilvl="0">
      <w:start w:val="1"/>
      <w:numFmt w:val="decimal"/>
      <w:lvlText w:val="%1."/>
      <w:lvlJc w:val="left"/>
      <w:pPr>
        <w:tabs>
          <w:tab w:val="num" w:pos="360"/>
        </w:tabs>
        <w:ind w:left="360" w:hanging="360"/>
      </w:pPr>
      <w:rPr>
        <w:sz w:val="26"/>
        <w:szCs w:val="26"/>
      </w:rPr>
    </w:lvl>
  </w:abstractNum>
  <w:abstractNum w:abstractNumId="3">
    <w:nsid w:val="0F6F3BDB"/>
    <w:multiLevelType w:val="hybridMultilevel"/>
    <w:tmpl w:val="E9725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7739F"/>
    <w:multiLevelType w:val="hybridMultilevel"/>
    <w:tmpl w:val="BDD62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B381E"/>
    <w:multiLevelType w:val="singleLevel"/>
    <w:tmpl w:val="2FB6A734"/>
    <w:lvl w:ilvl="0">
      <w:start w:val="1"/>
      <w:numFmt w:val="decimal"/>
      <w:lvlText w:val="%1."/>
      <w:legacy w:legacy="1" w:legacySpace="144" w:legacyIndent="0"/>
      <w:lvlJc w:val="left"/>
    </w:lvl>
  </w:abstractNum>
  <w:abstractNum w:abstractNumId="6">
    <w:nsid w:val="118C4D1E"/>
    <w:multiLevelType w:val="hybridMultilevel"/>
    <w:tmpl w:val="9410B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C35934"/>
    <w:multiLevelType w:val="hybridMultilevel"/>
    <w:tmpl w:val="396A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F6EBA"/>
    <w:multiLevelType w:val="hybridMultilevel"/>
    <w:tmpl w:val="9410B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30105"/>
    <w:multiLevelType w:val="hybridMultilevel"/>
    <w:tmpl w:val="B30ED238"/>
    <w:lvl w:ilvl="0" w:tplc="0409000F">
      <w:start w:val="1"/>
      <w:numFmt w:val="decimal"/>
      <w:lvlText w:val="%1."/>
      <w:lvlJc w:val="left"/>
      <w:pPr>
        <w:ind w:left="360" w:hanging="360"/>
      </w:pPr>
      <w:rPr>
        <w:rFonts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1D437A"/>
    <w:multiLevelType w:val="hybridMultilevel"/>
    <w:tmpl w:val="47DAD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B09F6"/>
    <w:multiLevelType w:val="hybridMultilevel"/>
    <w:tmpl w:val="9DD0CD00"/>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125"/>
        </w:tabs>
        <w:ind w:left="1125" w:hanging="495"/>
      </w:pPr>
      <w:rPr>
        <w:rFonts w:hint="default"/>
      </w:rPr>
    </w:lvl>
    <w:lvl w:ilvl="2">
      <w:start w:val="1"/>
      <w:numFmt w:val="decimal"/>
      <w:isLgl/>
      <w:lvlText w:val="%1.%2.%3"/>
      <w:lvlJc w:val="left"/>
      <w:pPr>
        <w:tabs>
          <w:tab w:val="num" w:pos="2070"/>
        </w:tabs>
        <w:ind w:left="2070" w:hanging="720"/>
      </w:pPr>
      <w:rPr>
        <w:rFonts w:hint="default"/>
      </w:rPr>
    </w:lvl>
    <w:lvl w:ilvl="3">
      <w:start w:val="1"/>
      <w:numFmt w:val="decimalZero"/>
      <w:isLgl/>
      <w:lvlText w:val="%1.%2.%3.%4"/>
      <w:lvlJc w:val="left"/>
      <w:pPr>
        <w:tabs>
          <w:tab w:val="num" w:pos="2790"/>
        </w:tabs>
        <w:ind w:left="2790" w:hanging="720"/>
      </w:pPr>
      <w:rPr>
        <w:rFonts w:hint="default"/>
      </w:rPr>
    </w:lvl>
    <w:lvl w:ilvl="4">
      <w:start w:val="1"/>
      <w:numFmt w:val="decimal"/>
      <w:isLgl/>
      <w:lvlText w:val="%1.%2.%3.%4.%5"/>
      <w:lvlJc w:val="left"/>
      <w:pPr>
        <w:tabs>
          <w:tab w:val="num" w:pos="3870"/>
        </w:tabs>
        <w:ind w:left="3870" w:hanging="1080"/>
      </w:pPr>
      <w:rPr>
        <w:rFonts w:hint="default"/>
      </w:rPr>
    </w:lvl>
    <w:lvl w:ilvl="5">
      <w:start w:val="1"/>
      <w:numFmt w:val="decimal"/>
      <w:isLgl/>
      <w:lvlText w:val="%1.%2.%3.%4.%5.%6"/>
      <w:lvlJc w:val="left"/>
      <w:pPr>
        <w:tabs>
          <w:tab w:val="num" w:pos="4950"/>
        </w:tabs>
        <w:ind w:left="4950"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50"/>
        </w:tabs>
        <w:ind w:left="6750" w:hanging="1800"/>
      </w:pPr>
      <w:rPr>
        <w:rFonts w:hint="default"/>
      </w:rPr>
    </w:lvl>
    <w:lvl w:ilvl="8">
      <w:start w:val="1"/>
      <w:numFmt w:val="decimal"/>
      <w:isLgl/>
      <w:lvlText w:val="%1.%2.%3.%4.%5.%6.%7.%8.%9"/>
      <w:lvlJc w:val="left"/>
      <w:pPr>
        <w:tabs>
          <w:tab w:val="num" w:pos="7470"/>
        </w:tabs>
        <w:ind w:left="7470" w:hanging="1800"/>
      </w:pPr>
      <w:rPr>
        <w:rFonts w:hint="default"/>
      </w:rPr>
    </w:lvl>
  </w:abstractNum>
  <w:abstractNum w:abstractNumId="14">
    <w:nsid w:val="221378AC"/>
    <w:multiLevelType w:val="hybridMultilevel"/>
    <w:tmpl w:val="AB8A4826"/>
    <w:lvl w:ilvl="0" w:tplc="02C478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3F0FC5"/>
    <w:multiLevelType w:val="hybridMultilevel"/>
    <w:tmpl w:val="0930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F8414F"/>
    <w:multiLevelType w:val="hybridMultilevel"/>
    <w:tmpl w:val="96E8B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B3A14DC"/>
    <w:multiLevelType w:val="hybridMultilevel"/>
    <w:tmpl w:val="3D009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C165FB"/>
    <w:multiLevelType w:val="hybridMultilevel"/>
    <w:tmpl w:val="469E7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F272FC"/>
    <w:multiLevelType w:val="hybridMultilevel"/>
    <w:tmpl w:val="BC081F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F453F3"/>
    <w:multiLevelType w:val="hybridMultilevel"/>
    <w:tmpl w:val="61846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6B05A8"/>
    <w:multiLevelType w:val="hybridMultilevel"/>
    <w:tmpl w:val="D23CE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445C3707"/>
    <w:multiLevelType w:val="hybridMultilevel"/>
    <w:tmpl w:val="9E88401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A1097E"/>
    <w:multiLevelType w:val="hybridMultilevel"/>
    <w:tmpl w:val="C16AB9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6A66D9"/>
    <w:multiLevelType w:val="hybridMultilevel"/>
    <w:tmpl w:val="D5C0BADE"/>
    <w:lvl w:ilvl="0" w:tplc="0409000F">
      <w:start w:val="1"/>
      <w:numFmt w:val="decimal"/>
      <w:lvlText w:val="%1."/>
      <w:lvlJc w:val="left"/>
      <w:pPr>
        <w:ind w:left="720" w:hanging="360"/>
      </w:pPr>
      <w:rPr>
        <w:rFonts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75077A"/>
    <w:multiLevelType w:val="hybridMultilevel"/>
    <w:tmpl w:val="F076718A"/>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E31D06"/>
    <w:multiLevelType w:val="hybridMultilevel"/>
    <w:tmpl w:val="46F20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29">
    <w:nsid w:val="59321D33"/>
    <w:multiLevelType w:val="hybridMultilevel"/>
    <w:tmpl w:val="EEE2FA0E"/>
    <w:lvl w:ilvl="0" w:tplc="798430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D624758"/>
    <w:multiLevelType w:val="hybridMultilevel"/>
    <w:tmpl w:val="69CC1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8161FC"/>
    <w:multiLevelType w:val="hybridMultilevel"/>
    <w:tmpl w:val="909AEF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827337"/>
    <w:multiLevelType w:val="hybridMultilevel"/>
    <w:tmpl w:val="CF5A57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421A44"/>
    <w:multiLevelType w:val="hybridMultilevel"/>
    <w:tmpl w:val="9D08D5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FB77DF"/>
    <w:multiLevelType w:val="hybridMultilevel"/>
    <w:tmpl w:val="15642618"/>
    <w:lvl w:ilvl="0" w:tplc="AB12768A">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84711"/>
    <w:multiLevelType w:val="hybridMultilevel"/>
    <w:tmpl w:val="8CF28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BD22F54"/>
    <w:multiLevelType w:val="hybridMultilevel"/>
    <w:tmpl w:val="E15E62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8A6429"/>
    <w:multiLevelType w:val="hybridMultilevel"/>
    <w:tmpl w:val="8028FF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92217F"/>
    <w:multiLevelType w:val="hybridMultilevel"/>
    <w:tmpl w:val="6660D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5F71A7"/>
    <w:multiLevelType w:val="hybridMultilevel"/>
    <w:tmpl w:val="90D00E98"/>
    <w:lvl w:ilvl="0" w:tplc="04090005">
      <w:start w:val="1"/>
      <w:numFmt w:val="bullet"/>
      <w:lvlText w:val=""/>
      <w:lvlJc w:val="left"/>
      <w:pPr>
        <w:ind w:left="720" w:hanging="360"/>
      </w:pPr>
      <w:rPr>
        <w:rFonts w:ascii="Wingdings" w:hAnsi="Wingdings" w:hint="default"/>
      </w:rPr>
    </w:lvl>
    <w:lvl w:ilvl="1" w:tplc="2E26ACD8">
      <w:numFmt w:val="bullet"/>
      <w:lvlText w:val="-"/>
      <w:lvlJc w:val="left"/>
      <w:pPr>
        <w:ind w:left="1440" w:hanging="360"/>
      </w:pPr>
      <w:rPr>
        <w:rFonts w:ascii="Palatino" w:eastAsia="Times New Roman" w:hAnsi="Palatin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EB1229"/>
    <w:multiLevelType w:val="hybridMultilevel"/>
    <w:tmpl w:val="47DAD2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2"/>
  </w:num>
  <w:num w:numId="3">
    <w:abstractNumId w:val="13"/>
  </w:num>
  <w:num w:numId="4">
    <w:abstractNumId w:val="28"/>
  </w:num>
  <w:num w:numId="5">
    <w:abstractNumId w:val="2"/>
  </w:num>
  <w:num w:numId="6">
    <w:abstractNumId w:val="16"/>
  </w:num>
  <w:num w:numId="7">
    <w:abstractNumId w:val="35"/>
  </w:num>
  <w:num w:numId="8">
    <w:abstractNumId w:val="41"/>
  </w:num>
  <w:num w:numId="9">
    <w:abstractNumId w:val="8"/>
  </w:num>
  <w:num w:numId="10">
    <w:abstractNumId w:val="39"/>
  </w:num>
  <w:num w:numId="11">
    <w:abstractNumId w:val="38"/>
  </w:num>
  <w:num w:numId="12">
    <w:abstractNumId w:val="25"/>
  </w:num>
  <w:num w:numId="13">
    <w:abstractNumId w:val="3"/>
  </w:num>
  <w:num w:numId="14">
    <w:abstractNumId w:val="29"/>
  </w:num>
  <w:num w:numId="15">
    <w:abstractNumId w:val="34"/>
  </w:num>
  <w:num w:numId="16">
    <w:abstractNumId w:val="21"/>
  </w:num>
  <w:num w:numId="17">
    <w:abstractNumId w:val="20"/>
  </w:num>
  <w:num w:numId="18">
    <w:abstractNumId w:val="4"/>
  </w:num>
  <w:num w:numId="19">
    <w:abstractNumId w:val="31"/>
  </w:num>
  <w:num w:numId="20">
    <w:abstractNumId w:val="14"/>
  </w:num>
  <w:num w:numId="21">
    <w:abstractNumId w:val="33"/>
  </w:num>
  <w:num w:numId="22">
    <w:abstractNumId w:val="19"/>
  </w:num>
  <w:num w:numId="23">
    <w:abstractNumId w:val="30"/>
  </w:num>
  <w:num w:numId="24">
    <w:abstractNumId w:val="10"/>
  </w:num>
  <w:num w:numId="25">
    <w:abstractNumId w:val="6"/>
  </w:num>
  <w:num w:numId="26">
    <w:abstractNumId w:val="5"/>
  </w:num>
  <w:num w:numId="27">
    <w:abstractNumId w:val="27"/>
  </w:num>
  <w:num w:numId="28">
    <w:abstractNumId w:val="36"/>
  </w:num>
  <w:num w:numId="29">
    <w:abstractNumId w:val="32"/>
  </w:num>
  <w:num w:numId="30">
    <w:abstractNumId w:val="26"/>
  </w:num>
  <w:num w:numId="31">
    <w:abstractNumId w:val="9"/>
  </w:num>
  <w:num w:numId="32">
    <w:abstractNumId w:val="18"/>
  </w:num>
  <w:num w:numId="33">
    <w:abstractNumId w:val="24"/>
  </w:num>
  <w:num w:numId="34">
    <w:abstractNumId w:val="23"/>
  </w:num>
  <w:num w:numId="35">
    <w:abstractNumId w:val="40"/>
  </w:num>
  <w:num w:numId="36">
    <w:abstractNumId w:val="12"/>
  </w:num>
  <w:num w:numId="37">
    <w:abstractNumId w:val="11"/>
  </w:num>
  <w:num w:numId="38">
    <w:abstractNumId w:val="37"/>
  </w:num>
  <w:num w:numId="39">
    <w:abstractNumId w:val="7"/>
  </w:num>
  <w:num w:numId="40">
    <w:abstractNumId w:val="0"/>
  </w:num>
  <w:num w:numId="41">
    <w:abstractNumId w:val="17"/>
  </w:num>
  <w:num w:numId="42">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Kaneshiro">
    <w15:presenceInfo w15:providerId="Windows Live" w15:userId="668fc68181ac2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0"/>
    <w:rsid w:val="000218E5"/>
    <w:rsid w:val="00021B75"/>
    <w:rsid w:val="00024B5A"/>
    <w:rsid w:val="00025975"/>
    <w:rsid w:val="00032087"/>
    <w:rsid w:val="000373D6"/>
    <w:rsid w:val="00045004"/>
    <w:rsid w:val="000477BD"/>
    <w:rsid w:val="000509FC"/>
    <w:rsid w:val="00054429"/>
    <w:rsid w:val="00056994"/>
    <w:rsid w:val="00057303"/>
    <w:rsid w:val="00057FF7"/>
    <w:rsid w:val="00062510"/>
    <w:rsid w:val="00073831"/>
    <w:rsid w:val="000764AB"/>
    <w:rsid w:val="00076AD0"/>
    <w:rsid w:val="00084C0D"/>
    <w:rsid w:val="00094BA8"/>
    <w:rsid w:val="000975AC"/>
    <w:rsid w:val="000A014E"/>
    <w:rsid w:val="000A10C1"/>
    <w:rsid w:val="000B009B"/>
    <w:rsid w:val="000B5950"/>
    <w:rsid w:val="000B5D11"/>
    <w:rsid w:val="000C764D"/>
    <w:rsid w:val="000D281B"/>
    <w:rsid w:val="000D3905"/>
    <w:rsid w:val="000D3A75"/>
    <w:rsid w:val="000D5B1F"/>
    <w:rsid w:val="000E1225"/>
    <w:rsid w:val="000E1C4C"/>
    <w:rsid w:val="000E3EFE"/>
    <w:rsid w:val="000E6546"/>
    <w:rsid w:val="000F0F64"/>
    <w:rsid w:val="000F16AE"/>
    <w:rsid w:val="000F76FE"/>
    <w:rsid w:val="00100A0B"/>
    <w:rsid w:val="001028A1"/>
    <w:rsid w:val="00102BBA"/>
    <w:rsid w:val="00102F57"/>
    <w:rsid w:val="00104351"/>
    <w:rsid w:val="00124571"/>
    <w:rsid w:val="001274AA"/>
    <w:rsid w:val="00130FDC"/>
    <w:rsid w:val="00131027"/>
    <w:rsid w:val="00132254"/>
    <w:rsid w:val="00134696"/>
    <w:rsid w:val="001357BB"/>
    <w:rsid w:val="00135A34"/>
    <w:rsid w:val="001409DC"/>
    <w:rsid w:val="00140F8B"/>
    <w:rsid w:val="00142FB8"/>
    <w:rsid w:val="00156DFC"/>
    <w:rsid w:val="00162D17"/>
    <w:rsid w:val="00165280"/>
    <w:rsid w:val="00170A5C"/>
    <w:rsid w:val="001825FD"/>
    <w:rsid w:val="00182AA9"/>
    <w:rsid w:val="00185B40"/>
    <w:rsid w:val="001A475E"/>
    <w:rsid w:val="001B20C0"/>
    <w:rsid w:val="001C38DE"/>
    <w:rsid w:val="001D1F9B"/>
    <w:rsid w:val="001D48AC"/>
    <w:rsid w:val="001E10ED"/>
    <w:rsid w:val="001E2CB0"/>
    <w:rsid w:val="001E6E52"/>
    <w:rsid w:val="001F235E"/>
    <w:rsid w:val="001F4602"/>
    <w:rsid w:val="001F6442"/>
    <w:rsid w:val="002064E4"/>
    <w:rsid w:val="00213726"/>
    <w:rsid w:val="00214DF5"/>
    <w:rsid w:val="00214E49"/>
    <w:rsid w:val="00215280"/>
    <w:rsid w:val="002220FB"/>
    <w:rsid w:val="00222B87"/>
    <w:rsid w:val="002309E1"/>
    <w:rsid w:val="002410B1"/>
    <w:rsid w:val="0024333E"/>
    <w:rsid w:val="00245181"/>
    <w:rsid w:val="002462C8"/>
    <w:rsid w:val="002464C0"/>
    <w:rsid w:val="00246AD1"/>
    <w:rsid w:val="002473FE"/>
    <w:rsid w:val="002643EB"/>
    <w:rsid w:val="002711EE"/>
    <w:rsid w:val="002725B4"/>
    <w:rsid w:val="00275D90"/>
    <w:rsid w:val="00282D87"/>
    <w:rsid w:val="002A146F"/>
    <w:rsid w:val="002A3C9F"/>
    <w:rsid w:val="002A4656"/>
    <w:rsid w:val="002B583D"/>
    <w:rsid w:val="002B62C0"/>
    <w:rsid w:val="002C4622"/>
    <w:rsid w:val="002C4CE8"/>
    <w:rsid w:val="002D0C21"/>
    <w:rsid w:val="002D1AF1"/>
    <w:rsid w:val="002E32E0"/>
    <w:rsid w:val="002E58E5"/>
    <w:rsid w:val="002E764C"/>
    <w:rsid w:val="002E7A73"/>
    <w:rsid w:val="002F0942"/>
    <w:rsid w:val="002F7A6C"/>
    <w:rsid w:val="00300454"/>
    <w:rsid w:val="0030357F"/>
    <w:rsid w:val="00303983"/>
    <w:rsid w:val="0031089B"/>
    <w:rsid w:val="0031327B"/>
    <w:rsid w:val="0031477F"/>
    <w:rsid w:val="00321E35"/>
    <w:rsid w:val="00325DFB"/>
    <w:rsid w:val="0032702E"/>
    <w:rsid w:val="00327083"/>
    <w:rsid w:val="003306C1"/>
    <w:rsid w:val="00340563"/>
    <w:rsid w:val="00342603"/>
    <w:rsid w:val="003466A4"/>
    <w:rsid w:val="00346E49"/>
    <w:rsid w:val="00352780"/>
    <w:rsid w:val="003609C1"/>
    <w:rsid w:val="00363CEC"/>
    <w:rsid w:val="003766DC"/>
    <w:rsid w:val="0038143E"/>
    <w:rsid w:val="00385470"/>
    <w:rsid w:val="0039013A"/>
    <w:rsid w:val="00394BC5"/>
    <w:rsid w:val="0039776E"/>
    <w:rsid w:val="00397FAE"/>
    <w:rsid w:val="003B160A"/>
    <w:rsid w:val="003B1839"/>
    <w:rsid w:val="003B3064"/>
    <w:rsid w:val="003C23AD"/>
    <w:rsid w:val="003C4158"/>
    <w:rsid w:val="003C4286"/>
    <w:rsid w:val="003C6AE6"/>
    <w:rsid w:val="003D3D5B"/>
    <w:rsid w:val="003E3940"/>
    <w:rsid w:val="003F6E5A"/>
    <w:rsid w:val="00400F6B"/>
    <w:rsid w:val="00404054"/>
    <w:rsid w:val="00405731"/>
    <w:rsid w:val="00405B80"/>
    <w:rsid w:val="00417AC2"/>
    <w:rsid w:val="004242D1"/>
    <w:rsid w:val="004263E2"/>
    <w:rsid w:val="00426E1D"/>
    <w:rsid w:val="0043703D"/>
    <w:rsid w:val="00440AB7"/>
    <w:rsid w:val="004433C3"/>
    <w:rsid w:val="0044451F"/>
    <w:rsid w:val="00450008"/>
    <w:rsid w:val="00463D77"/>
    <w:rsid w:val="004650A5"/>
    <w:rsid w:val="00466363"/>
    <w:rsid w:val="00467956"/>
    <w:rsid w:val="00470B9B"/>
    <w:rsid w:val="0047430D"/>
    <w:rsid w:val="00475BCC"/>
    <w:rsid w:val="00476C55"/>
    <w:rsid w:val="00477B62"/>
    <w:rsid w:val="0048134F"/>
    <w:rsid w:val="0048297A"/>
    <w:rsid w:val="00483608"/>
    <w:rsid w:val="004905D3"/>
    <w:rsid w:val="00491D3B"/>
    <w:rsid w:val="0049320E"/>
    <w:rsid w:val="004A0BBA"/>
    <w:rsid w:val="004A22D3"/>
    <w:rsid w:val="004A271A"/>
    <w:rsid w:val="004A7F5B"/>
    <w:rsid w:val="004B63FF"/>
    <w:rsid w:val="004C4952"/>
    <w:rsid w:val="004D0173"/>
    <w:rsid w:val="004D08B0"/>
    <w:rsid w:val="004D3212"/>
    <w:rsid w:val="004D69C8"/>
    <w:rsid w:val="004D6D12"/>
    <w:rsid w:val="004E5D31"/>
    <w:rsid w:val="004F4D07"/>
    <w:rsid w:val="004F5DD9"/>
    <w:rsid w:val="00502ACB"/>
    <w:rsid w:val="0050401A"/>
    <w:rsid w:val="0050603E"/>
    <w:rsid w:val="00506B73"/>
    <w:rsid w:val="00507D3E"/>
    <w:rsid w:val="0051135D"/>
    <w:rsid w:val="00515268"/>
    <w:rsid w:val="0052437E"/>
    <w:rsid w:val="00525C0F"/>
    <w:rsid w:val="0053272E"/>
    <w:rsid w:val="005341E7"/>
    <w:rsid w:val="005411E1"/>
    <w:rsid w:val="00541E55"/>
    <w:rsid w:val="00542CF5"/>
    <w:rsid w:val="00546A45"/>
    <w:rsid w:val="00554AFC"/>
    <w:rsid w:val="00566346"/>
    <w:rsid w:val="00567A53"/>
    <w:rsid w:val="005703F6"/>
    <w:rsid w:val="00570FC2"/>
    <w:rsid w:val="0057176C"/>
    <w:rsid w:val="00573156"/>
    <w:rsid w:val="00575143"/>
    <w:rsid w:val="00575AF6"/>
    <w:rsid w:val="00576094"/>
    <w:rsid w:val="00580172"/>
    <w:rsid w:val="005813A9"/>
    <w:rsid w:val="00583AFF"/>
    <w:rsid w:val="00592E10"/>
    <w:rsid w:val="00593807"/>
    <w:rsid w:val="005944B7"/>
    <w:rsid w:val="005A072C"/>
    <w:rsid w:val="005A1D75"/>
    <w:rsid w:val="005A1F4F"/>
    <w:rsid w:val="005A62EA"/>
    <w:rsid w:val="005B2371"/>
    <w:rsid w:val="005B4C4F"/>
    <w:rsid w:val="005C2FF3"/>
    <w:rsid w:val="005C5571"/>
    <w:rsid w:val="005C6433"/>
    <w:rsid w:val="005D2F9C"/>
    <w:rsid w:val="00612EB5"/>
    <w:rsid w:val="006269C8"/>
    <w:rsid w:val="00626CDC"/>
    <w:rsid w:val="00637642"/>
    <w:rsid w:val="006441FC"/>
    <w:rsid w:val="006447FD"/>
    <w:rsid w:val="00647F9B"/>
    <w:rsid w:val="006511B0"/>
    <w:rsid w:val="006628BF"/>
    <w:rsid w:val="006668B9"/>
    <w:rsid w:val="00674C2E"/>
    <w:rsid w:val="0067716C"/>
    <w:rsid w:val="00685C2B"/>
    <w:rsid w:val="00693B40"/>
    <w:rsid w:val="0069631C"/>
    <w:rsid w:val="00697F82"/>
    <w:rsid w:val="006A05D8"/>
    <w:rsid w:val="006A0EB3"/>
    <w:rsid w:val="006A21DB"/>
    <w:rsid w:val="006A5A27"/>
    <w:rsid w:val="006A6784"/>
    <w:rsid w:val="006B05EE"/>
    <w:rsid w:val="006B6616"/>
    <w:rsid w:val="006C14D4"/>
    <w:rsid w:val="006C3D73"/>
    <w:rsid w:val="006D0146"/>
    <w:rsid w:val="006D0218"/>
    <w:rsid w:val="006D2A9E"/>
    <w:rsid w:val="006E0A99"/>
    <w:rsid w:val="006E3EA1"/>
    <w:rsid w:val="006F54D1"/>
    <w:rsid w:val="006F67E7"/>
    <w:rsid w:val="00700686"/>
    <w:rsid w:val="007010D5"/>
    <w:rsid w:val="00710144"/>
    <w:rsid w:val="00712873"/>
    <w:rsid w:val="00715F67"/>
    <w:rsid w:val="00720529"/>
    <w:rsid w:val="007210C3"/>
    <w:rsid w:val="00721387"/>
    <w:rsid w:val="007352E6"/>
    <w:rsid w:val="00736553"/>
    <w:rsid w:val="007455C4"/>
    <w:rsid w:val="007474C8"/>
    <w:rsid w:val="007560DC"/>
    <w:rsid w:val="007607A3"/>
    <w:rsid w:val="00762A09"/>
    <w:rsid w:val="0076576F"/>
    <w:rsid w:val="007665EF"/>
    <w:rsid w:val="00770E7A"/>
    <w:rsid w:val="00772E2E"/>
    <w:rsid w:val="007772C3"/>
    <w:rsid w:val="00785942"/>
    <w:rsid w:val="00790798"/>
    <w:rsid w:val="007960AF"/>
    <w:rsid w:val="007A281A"/>
    <w:rsid w:val="007A3C09"/>
    <w:rsid w:val="007A454C"/>
    <w:rsid w:val="007C022C"/>
    <w:rsid w:val="007C4371"/>
    <w:rsid w:val="007C465C"/>
    <w:rsid w:val="007D07C2"/>
    <w:rsid w:val="007D0D10"/>
    <w:rsid w:val="007D4723"/>
    <w:rsid w:val="007D5068"/>
    <w:rsid w:val="007D578F"/>
    <w:rsid w:val="007D67CA"/>
    <w:rsid w:val="007E0A65"/>
    <w:rsid w:val="007E3578"/>
    <w:rsid w:val="007E524C"/>
    <w:rsid w:val="007F2F2B"/>
    <w:rsid w:val="007F3100"/>
    <w:rsid w:val="007F6C4A"/>
    <w:rsid w:val="008017A2"/>
    <w:rsid w:val="00801D70"/>
    <w:rsid w:val="00802031"/>
    <w:rsid w:val="0080492C"/>
    <w:rsid w:val="00813AB9"/>
    <w:rsid w:val="008154D5"/>
    <w:rsid w:val="008271EA"/>
    <w:rsid w:val="00835218"/>
    <w:rsid w:val="008379FD"/>
    <w:rsid w:val="00842B5F"/>
    <w:rsid w:val="00847287"/>
    <w:rsid w:val="0085060C"/>
    <w:rsid w:val="00861137"/>
    <w:rsid w:val="008628DC"/>
    <w:rsid w:val="008714CD"/>
    <w:rsid w:val="0087347A"/>
    <w:rsid w:val="0088257C"/>
    <w:rsid w:val="00883EA2"/>
    <w:rsid w:val="00884CAA"/>
    <w:rsid w:val="00890A31"/>
    <w:rsid w:val="00895E0A"/>
    <w:rsid w:val="0089691C"/>
    <w:rsid w:val="008A0C59"/>
    <w:rsid w:val="008A426E"/>
    <w:rsid w:val="008A6C94"/>
    <w:rsid w:val="008B2DEC"/>
    <w:rsid w:val="008B74F1"/>
    <w:rsid w:val="008C1C50"/>
    <w:rsid w:val="008C5799"/>
    <w:rsid w:val="008C7D98"/>
    <w:rsid w:val="008D20C8"/>
    <w:rsid w:val="008D34F5"/>
    <w:rsid w:val="008D55D9"/>
    <w:rsid w:val="008E5AF5"/>
    <w:rsid w:val="008E6797"/>
    <w:rsid w:val="008E75B8"/>
    <w:rsid w:val="008F3B86"/>
    <w:rsid w:val="008F3BCD"/>
    <w:rsid w:val="008F7221"/>
    <w:rsid w:val="0090194F"/>
    <w:rsid w:val="0090377F"/>
    <w:rsid w:val="00904053"/>
    <w:rsid w:val="00904477"/>
    <w:rsid w:val="00907C3F"/>
    <w:rsid w:val="00911B3C"/>
    <w:rsid w:val="009120F7"/>
    <w:rsid w:val="00914674"/>
    <w:rsid w:val="009267C7"/>
    <w:rsid w:val="00932D32"/>
    <w:rsid w:val="00935DB0"/>
    <w:rsid w:val="009371C6"/>
    <w:rsid w:val="009410B4"/>
    <w:rsid w:val="00947B79"/>
    <w:rsid w:val="009503E8"/>
    <w:rsid w:val="00952CD5"/>
    <w:rsid w:val="00954711"/>
    <w:rsid w:val="00966821"/>
    <w:rsid w:val="009728C0"/>
    <w:rsid w:val="00974A0C"/>
    <w:rsid w:val="00975AB1"/>
    <w:rsid w:val="00980234"/>
    <w:rsid w:val="009809B1"/>
    <w:rsid w:val="00981A26"/>
    <w:rsid w:val="009852C1"/>
    <w:rsid w:val="00992028"/>
    <w:rsid w:val="00992AD4"/>
    <w:rsid w:val="009A24A8"/>
    <w:rsid w:val="009A50E0"/>
    <w:rsid w:val="009B46CE"/>
    <w:rsid w:val="009B7D79"/>
    <w:rsid w:val="009C26F8"/>
    <w:rsid w:val="009D1D72"/>
    <w:rsid w:val="009D266C"/>
    <w:rsid w:val="009D52F5"/>
    <w:rsid w:val="009D7160"/>
    <w:rsid w:val="009D7518"/>
    <w:rsid w:val="009E0793"/>
    <w:rsid w:val="009E1910"/>
    <w:rsid w:val="009E36A5"/>
    <w:rsid w:val="009E70F3"/>
    <w:rsid w:val="009F5FAC"/>
    <w:rsid w:val="00A018FD"/>
    <w:rsid w:val="00A0198F"/>
    <w:rsid w:val="00A040F0"/>
    <w:rsid w:val="00A04EF0"/>
    <w:rsid w:val="00A05450"/>
    <w:rsid w:val="00A0569A"/>
    <w:rsid w:val="00A10154"/>
    <w:rsid w:val="00A1526C"/>
    <w:rsid w:val="00A153FD"/>
    <w:rsid w:val="00A15FA0"/>
    <w:rsid w:val="00A16212"/>
    <w:rsid w:val="00A1717F"/>
    <w:rsid w:val="00A218B6"/>
    <w:rsid w:val="00A26390"/>
    <w:rsid w:val="00A320C6"/>
    <w:rsid w:val="00A36D5F"/>
    <w:rsid w:val="00A42907"/>
    <w:rsid w:val="00A47A0C"/>
    <w:rsid w:val="00A57C6B"/>
    <w:rsid w:val="00A60201"/>
    <w:rsid w:val="00A67D8C"/>
    <w:rsid w:val="00A81A7B"/>
    <w:rsid w:val="00A82F88"/>
    <w:rsid w:val="00A86333"/>
    <w:rsid w:val="00A9728D"/>
    <w:rsid w:val="00AA6C12"/>
    <w:rsid w:val="00AB5546"/>
    <w:rsid w:val="00AC2BAD"/>
    <w:rsid w:val="00AC631E"/>
    <w:rsid w:val="00AD0D39"/>
    <w:rsid w:val="00AD4971"/>
    <w:rsid w:val="00AD779C"/>
    <w:rsid w:val="00AD7AA7"/>
    <w:rsid w:val="00AE1180"/>
    <w:rsid w:val="00AE4525"/>
    <w:rsid w:val="00AE4B0C"/>
    <w:rsid w:val="00AE664C"/>
    <w:rsid w:val="00AE6E8D"/>
    <w:rsid w:val="00AE7BE0"/>
    <w:rsid w:val="00AE7CD4"/>
    <w:rsid w:val="00AF1DF6"/>
    <w:rsid w:val="00AF34BB"/>
    <w:rsid w:val="00B026E0"/>
    <w:rsid w:val="00B03D06"/>
    <w:rsid w:val="00B06284"/>
    <w:rsid w:val="00B10CE4"/>
    <w:rsid w:val="00B14B11"/>
    <w:rsid w:val="00B15E53"/>
    <w:rsid w:val="00B20AB3"/>
    <w:rsid w:val="00B22AFA"/>
    <w:rsid w:val="00B300A9"/>
    <w:rsid w:val="00B31CDC"/>
    <w:rsid w:val="00B40FCC"/>
    <w:rsid w:val="00B41AE1"/>
    <w:rsid w:val="00B44AE0"/>
    <w:rsid w:val="00B571A6"/>
    <w:rsid w:val="00B62F5D"/>
    <w:rsid w:val="00B63DBB"/>
    <w:rsid w:val="00B644E5"/>
    <w:rsid w:val="00B65306"/>
    <w:rsid w:val="00B72C8F"/>
    <w:rsid w:val="00B76380"/>
    <w:rsid w:val="00B832C9"/>
    <w:rsid w:val="00B83501"/>
    <w:rsid w:val="00B84069"/>
    <w:rsid w:val="00B84181"/>
    <w:rsid w:val="00B85AA6"/>
    <w:rsid w:val="00B9192E"/>
    <w:rsid w:val="00B927B5"/>
    <w:rsid w:val="00B9673D"/>
    <w:rsid w:val="00BA1184"/>
    <w:rsid w:val="00BB4B47"/>
    <w:rsid w:val="00BB5107"/>
    <w:rsid w:val="00BB62B4"/>
    <w:rsid w:val="00BB6631"/>
    <w:rsid w:val="00BB7612"/>
    <w:rsid w:val="00BC03FF"/>
    <w:rsid w:val="00BC0507"/>
    <w:rsid w:val="00BC2371"/>
    <w:rsid w:val="00BC2DD0"/>
    <w:rsid w:val="00BC46F2"/>
    <w:rsid w:val="00BC704D"/>
    <w:rsid w:val="00BD061E"/>
    <w:rsid w:val="00BD15B0"/>
    <w:rsid w:val="00BE7026"/>
    <w:rsid w:val="00BF1AC8"/>
    <w:rsid w:val="00BF27D7"/>
    <w:rsid w:val="00BF2C96"/>
    <w:rsid w:val="00BF42A9"/>
    <w:rsid w:val="00BF4BBC"/>
    <w:rsid w:val="00BF7F61"/>
    <w:rsid w:val="00C034B7"/>
    <w:rsid w:val="00C0380D"/>
    <w:rsid w:val="00C03E0E"/>
    <w:rsid w:val="00C04E99"/>
    <w:rsid w:val="00C06F17"/>
    <w:rsid w:val="00C071EA"/>
    <w:rsid w:val="00C20A36"/>
    <w:rsid w:val="00C21E5B"/>
    <w:rsid w:val="00C23422"/>
    <w:rsid w:val="00C2398B"/>
    <w:rsid w:val="00C269BF"/>
    <w:rsid w:val="00C26D91"/>
    <w:rsid w:val="00C31026"/>
    <w:rsid w:val="00C37F3D"/>
    <w:rsid w:val="00C43B10"/>
    <w:rsid w:val="00C43EE8"/>
    <w:rsid w:val="00C45B29"/>
    <w:rsid w:val="00C50922"/>
    <w:rsid w:val="00C50E08"/>
    <w:rsid w:val="00C54C0A"/>
    <w:rsid w:val="00C55E21"/>
    <w:rsid w:val="00C575F3"/>
    <w:rsid w:val="00C57929"/>
    <w:rsid w:val="00C628EF"/>
    <w:rsid w:val="00C65AF0"/>
    <w:rsid w:val="00C803D3"/>
    <w:rsid w:val="00C91B09"/>
    <w:rsid w:val="00C92F00"/>
    <w:rsid w:val="00C957C3"/>
    <w:rsid w:val="00CA0234"/>
    <w:rsid w:val="00CA2997"/>
    <w:rsid w:val="00CA319C"/>
    <w:rsid w:val="00CB15CD"/>
    <w:rsid w:val="00CB30F8"/>
    <w:rsid w:val="00CB4848"/>
    <w:rsid w:val="00CB621D"/>
    <w:rsid w:val="00CB6564"/>
    <w:rsid w:val="00CB6B9E"/>
    <w:rsid w:val="00CC5227"/>
    <w:rsid w:val="00CD56F2"/>
    <w:rsid w:val="00CE139F"/>
    <w:rsid w:val="00CF17DE"/>
    <w:rsid w:val="00D03416"/>
    <w:rsid w:val="00D042B4"/>
    <w:rsid w:val="00D0484A"/>
    <w:rsid w:val="00D07488"/>
    <w:rsid w:val="00D10CAF"/>
    <w:rsid w:val="00D11480"/>
    <w:rsid w:val="00D137B9"/>
    <w:rsid w:val="00D14634"/>
    <w:rsid w:val="00D20F6C"/>
    <w:rsid w:val="00D31151"/>
    <w:rsid w:val="00D34BDA"/>
    <w:rsid w:val="00D365CC"/>
    <w:rsid w:val="00D4333E"/>
    <w:rsid w:val="00D47A8E"/>
    <w:rsid w:val="00D52F2C"/>
    <w:rsid w:val="00D5658B"/>
    <w:rsid w:val="00D57A6B"/>
    <w:rsid w:val="00D6314A"/>
    <w:rsid w:val="00D64020"/>
    <w:rsid w:val="00D65E54"/>
    <w:rsid w:val="00D824C0"/>
    <w:rsid w:val="00D83DED"/>
    <w:rsid w:val="00D849CD"/>
    <w:rsid w:val="00D930E8"/>
    <w:rsid w:val="00D94BA3"/>
    <w:rsid w:val="00DA0257"/>
    <w:rsid w:val="00DA0C27"/>
    <w:rsid w:val="00DA7CFB"/>
    <w:rsid w:val="00DB08CE"/>
    <w:rsid w:val="00DB6F2C"/>
    <w:rsid w:val="00DB7407"/>
    <w:rsid w:val="00DC3B12"/>
    <w:rsid w:val="00DC5BE0"/>
    <w:rsid w:val="00DC68B5"/>
    <w:rsid w:val="00DC70F2"/>
    <w:rsid w:val="00DD09B0"/>
    <w:rsid w:val="00DE0E13"/>
    <w:rsid w:val="00DE22B1"/>
    <w:rsid w:val="00DE3AB7"/>
    <w:rsid w:val="00DE4DB5"/>
    <w:rsid w:val="00DE70EA"/>
    <w:rsid w:val="00DF1146"/>
    <w:rsid w:val="00DF35CC"/>
    <w:rsid w:val="00DF3B61"/>
    <w:rsid w:val="00DF5ACB"/>
    <w:rsid w:val="00E02127"/>
    <w:rsid w:val="00E05B08"/>
    <w:rsid w:val="00E06379"/>
    <w:rsid w:val="00E063BD"/>
    <w:rsid w:val="00E070FA"/>
    <w:rsid w:val="00E106E5"/>
    <w:rsid w:val="00E119BD"/>
    <w:rsid w:val="00E13C01"/>
    <w:rsid w:val="00E14664"/>
    <w:rsid w:val="00E2594D"/>
    <w:rsid w:val="00E418A0"/>
    <w:rsid w:val="00E468D1"/>
    <w:rsid w:val="00E4748E"/>
    <w:rsid w:val="00E51DC5"/>
    <w:rsid w:val="00E53408"/>
    <w:rsid w:val="00E55564"/>
    <w:rsid w:val="00E56EE2"/>
    <w:rsid w:val="00E64A62"/>
    <w:rsid w:val="00E67848"/>
    <w:rsid w:val="00E77A1E"/>
    <w:rsid w:val="00E840B1"/>
    <w:rsid w:val="00E865B2"/>
    <w:rsid w:val="00E90C38"/>
    <w:rsid w:val="00E928CF"/>
    <w:rsid w:val="00E9534A"/>
    <w:rsid w:val="00EB1C49"/>
    <w:rsid w:val="00EB20FE"/>
    <w:rsid w:val="00EC04E8"/>
    <w:rsid w:val="00EC4BDE"/>
    <w:rsid w:val="00EE0BBE"/>
    <w:rsid w:val="00EF4096"/>
    <w:rsid w:val="00F11286"/>
    <w:rsid w:val="00F1509D"/>
    <w:rsid w:val="00F15AD9"/>
    <w:rsid w:val="00F16740"/>
    <w:rsid w:val="00F203A8"/>
    <w:rsid w:val="00F20A8F"/>
    <w:rsid w:val="00F238E1"/>
    <w:rsid w:val="00F326E3"/>
    <w:rsid w:val="00F331D2"/>
    <w:rsid w:val="00F36824"/>
    <w:rsid w:val="00F3713B"/>
    <w:rsid w:val="00F45404"/>
    <w:rsid w:val="00F461FE"/>
    <w:rsid w:val="00F51F8B"/>
    <w:rsid w:val="00F52142"/>
    <w:rsid w:val="00F52C11"/>
    <w:rsid w:val="00F56633"/>
    <w:rsid w:val="00F67C11"/>
    <w:rsid w:val="00F77429"/>
    <w:rsid w:val="00F82AE0"/>
    <w:rsid w:val="00F84033"/>
    <w:rsid w:val="00F86D8A"/>
    <w:rsid w:val="00F97C03"/>
    <w:rsid w:val="00FA080F"/>
    <w:rsid w:val="00FA2490"/>
    <w:rsid w:val="00FA39E2"/>
    <w:rsid w:val="00FA4D0E"/>
    <w:rsid w:val="00FA631D"/>
    <w:rsid w:val="00FC358A"/>
    <w:rsid w:val="00FD29BF"/>
    <w:rsid w:val="00FD33C3"/>
    <w:rsid w:val="00FE1117"/>
    <w:rsid w:val="00FE557B"/>
    <w:rsid w:val="00FE6CAC"/>
    <w:rsid w:val="00FF39B6"/>
    <w:rsid w:val="00FF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C8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uiPriority w:val="99"/>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customStyle="1" w:styleId="Default">
    <w:name w:val="Default"/>
    <w:rsid w:val="00835218"/>
    <w:pPr>
      <w:autoSpaceDE w:val="0"/>
      <w:autoSpaceDN w:val="0"/>
      <w:adjustRightInd w:val="0"/>
    </w:pPr>
    <w:rPr>
      <w:color w:val="000000"/>
      <w:sz w:val="24"/>
      <w:szCs w:val="24"/>
    </w:rPr>
  </w:style>
  <w:style w:type="paragraph" w:styleId="BalloonText">
    <w:name w:val="Balloon Text"/>
    <w:basedOn w:val="Normal"/>
    <w:link w:val="BalloonTextChar"/>
    <w:rsid w:val="00D930E8"/>
    <w:rPr>
      <w:rFonts w:ascii="Tahoma" w:hAnsi="Tahoma" w:cs="Tahoma"/>
      <w:sz w:val="16"/>
      <w:szCs w:val="16"/>
    </w:rPr>
  </w:style>
  <w:style w:type="character" w:customStyle="1" w:styleId="BalloonTextChar">
    <w:name w:val="Balloon Text Char"/>
    <w:basedOn w:val="DefaultParagraphFont"/>
    <w:link w:val="BalloonText"/>
    <w:rsid w:val="00D930E8"/>
    <w:rPr>
      <w:rFonts w:ascii="Tahoma" w:hAnsi="Tahoma" w:cs="Tahoma"/>
      <w:sz w:val="16"/>
      <w:szCs w:val="16"/>
    </w:rPr>
  </w:style>
  <w:style w:type="character" w:styleId="CommentReference">
    <w:name w:val="annotation reference"/>
    <w:basedOn w:val="DefaultParagraphFont"/>
    <w:uiPriority w:val="99"/>
    <w:rsid w:val="00E51DC5"/>
    <w:rPr>
      <w:sz w:val="16"/>
      <w:szCs w:val="16"/>
    </w:rPr>
  </w:style>
  <w:style w:type="paragraph" w:styleId="CommentText">
    <w:name w:val="annotation text"/>
    <w:basedOn w:val="Normal"/>
    <w:link w:val="CommentTextChar"/>
    <w:uiPriority w:val="99"/>
    <w:rsid w:val="00E51DC5"/>
    <w:rPr>
      <w:sz w:val="20"/>
    </w:rPr>
  </w:style>
  <w:style w:type="character" w:customStyle="1" w:styleId="CommentTextChar">
    <w:name w:val="Comment Text Char"/>
    <w:basedOn w:val="DefaultParagraphFont"/>
    <w:link w:val="CommentText"/>
    <w:uiPriority w:val="99"/>
    <w:rsid w:val="00E51DC5"/>
    <w:rPr>
      <w:rFonts w:ascii="Palatino" w:hAnsi="Palatino"/>
    </w:rPr>
  </w:style>
  <w:style w:type="paragraph" w:styleId="CommentSubject">
    <w:name w:val="annotation subject"/>
    <w:basedOn w:val="CommentText"/>
    <w:next w:val="CommentText"/>
    <w:link w:val="CommentSubjectChar"/>
    <w:rsid w:val="00E51DC5"/>
    <w:rPr>
      <w:b/>
      <w:bCs/>
    </w:rPr>
  </w:style>
  <w:style w:type="character" w:customStyle="1" w:styleId="CommentSubjectChar">
    <w:name w:val="Comment Subject Char"/>
    <w:basedOn w:val="CommentTextChar"/>
    <w:link w:val="CommentSubject"/>
    <w:rsid w:val="00E51DC5"/>
    <w:rPr>
      <w:rFonts w:ascii="Palatino" w:hAnsi="Palatino"/>
      <w:b/>
      <w:bCs/>
    </w:rPr>
  </w:style>
  <w:style w:type="paragraph" w:styleId="Revision">
    <w:name w:val="Revision"/>
    <w:hidden/>
    <w:uiPriority w:val="99"/>
    <w:semiHidden/>
    <w:rsid w:val="00A42907"/>
    <w:rPr>
      <w:rFonts w:ascii="Palatino" w:hAnsi="Palatino"/>
      <w:sz w:val="26"/>
    </w:rPr>
  </w:style>
  <w:style w:type="character" w:customStyle="1" w:styleId="FootnoteTextChar">
    <w:name w:val="Footnote Text Char"/>
    <w:basedOn w:val="DefaultParagraphFont"/>
    <w:link w:val="FootnoteText"/>
    <w:uiPriority w:val="99"/>
    <w:semiHidden/>
    <w:rsid w:val="00352780"/>
    <w:rPr>
      <w:rFonts w:ascii="Palatino" w:hAnsi="Palatino"/>
      <w:sz w:val="24"/>
    </w:rPr>
  </w:style>
  <w:style w:type="character" w:customStyle="1" w:styleId="standardChar">
    <w:name w:val="standard Char"/>
    <w:link w:val="standard"/>
    <w:rsid w:val="000E1225"/>
    <w:rPr>
      <w:rFonts w:ascii="Palatino" w:hAnsi="Palatino"/>
      <w:sz w:val="26"/>
    </w:rPr>
  </w:style>
  <w:style w:type="paragraph" w:styleId="PlainText">
    <w:name w:val="Plain Text"/>
    <w:basedOn w:val="Normal"/>
    <w:link w:val="PlainTextChar"/>
    <w:uiPriority w:val="99"/>
    <w:unhideWhenUsed/>
    <w:rsid w:val="00CD56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D56F2"/>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uiPriority w:val="99"/>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customStyle="1" w:styleId="Default">
    <w:name w:val="Default"/>
    <w:rsid w:val="00835218"/>
    <w:pPr>
      <w:autoSpaceDE w:val="0"/>
      <w:autoSpaceDN w:val="0"/>
      <w:adjustRightInd w:val="0"/>
    </w:pPr>
    <w:rPr>
      <w:color w:val="000000"/>
      <w:sz w:val="24"/>
      <w:szCs w:val="24"/>
    </w:rPr>
  </w:style>
  <w:style w:type="paragraph" w:styleId="BalloonText">
    <w:name w:val="Balloon Text"/>
    <w:basedOn w:val="Normal"/>
    <w:link w:val="BalloonTextChar"/>
    <w:rsid w:val="00D930E8"/>
    <w:rPr>
      <w:rFonts w:ascii="Tahoma" w:hAnsi="Tahoma" w:cs="Tahoma"/>
      <w:sz w:val="16"/>
      <w:szCs w:val="16"/>
    </w:rPr>
  </w:style>
  <w:style w:type="character" w:customStyle="1" w:styleId="BalloonTextChar">
    <w:name w:val="Balloon Text Char"/>
    <w:basedOn w:val="DefaultParagraphFont"/>
    <w:link w:val="BalloonText"/>
    <w:rsid w:val="00D930E8"/>
    <w:rPr>
      <w:rFonts w:ascii="Tahoma" w:hAnsi="Tahoma" w:cs="Tahoma"/>
      <w:sz w:val="16"/>
      <w:szCs w:val="16"/>
    </w:rPr>
  </w:style>
  <w:style w:type="character" w:styleId="CommentReference">
    <w:name w:val="annotation reference"/>
    <w:basedOn w:val="DefaultParagraphFont"/>
    <w:uiPriority w:val="99"/>
    <w:rsid w:val="00E51DC5"/>
    <w:rPr>
      <w:sz w:val="16"/>
      <w:szCs w:val="16"/>
    </w:rPr>
  </w:style>
  <w:style w:type="paragraph" w:styleId="CommentText">
    <w:name w:val="annotation text"/>
    <w:basedOn w:val="Normal"/>
    <w:link w:val="CommentTextChar"/>
    <w:uiPriority w:val="99"/>
    <w:rsid w:val="00E51DC5"/>
    <w:rPr>
      <w:sz w:val="20"/>
    </w:rPr>
  </w:style>
  <w:style w:type="character" w:customStyle="1" w:styleId="CommentTextChar">
    <w:name w:val="Comment Text Char"/>
    <w:basedOn w:val="DefaultParagraphFont"/>
    <w:link w:val="CommentText"/>
    <w:uiPriority w:val="99"/>
    <w:rsid w:val="00E51DC5"/>
    <w:rPr>
      <w:rFonts w:ascii="Palatino" w:hAnsi="Palatino"/>
    </w:rPr>
  </w:style>
  <w:style w:type="paragraph" w:styleId="CommentSubject">
    <w:name w:val="annotation subject"/>
    <w:basedOn w:val="CommentText"/>
    <w:next w:val="CommentText"/>
    <w:link w:val="CommentSubjectChar"/>
    <w:rsid w:val="00E51DC5"/>
    <w:rPr>
      <w:b/>
      <w:bCs/>
    </w:rPr>
  </w:style>
  <w:style w:type="character" w:customStyle="1" w:styleId="CommentSubjectChar">
    <w:name w:val="Comment Subject Char"/>
    <w:basedOn w:val="CommentTextChar"/>
    <w:link w:val="CommentSubject"/>
    <w:rsid w:val="00E51DC5"/>
    <w:rPr>
      <w:rFonts w:ascii="Palatino" w:hAnsi="Palatino"/>
      <w:b/>
      <w:bCs/>
    </w:rPr>
  </w:style>
  <w:style w:type="paragraph" w:styleId="Revision">
    <w:name w:val="Revision"/>
    <w:hidden/>
    <w:uiPriority w:val="99"/>
    <w:semiHidden/>
    <w:rsid w:val="00A42907"/>
    <w:rPr>
      <w:rFonts w:ascii="Palatino" w:hAnsi="Palatino"/>
      <w:sz w:val="26"/>
    </w:rPr>
  </w:style>
  <w:style w:type="character" w:customStyle="1" w:styleId="FootnoteTextChar">
    <w:name w:val="Footnote Text Char"/>
    <w:basedOn w:val="DefaultParagraphFont"/>
    <w:link w:val="FootnoteText"/>
    <w:uiPriority w:val="99"/>
    <w:semiHidden/>
    <w:rsid w:val="00352780"/>
    <w:rPr>
      <w:rFonts w:ascii="Palatino" w:hAnsi="Palatino"/>
      <w:sz w:val="24"/>
    </w:rPr>
  </w:style>
  <w:style w:type="character" w:customStyle="1" w:styleId="standardChar">
    <w:name w:val="standard Char"/>
    <w:link w:val="standard"/>
    <w:rsid w:val="000E1225"/>
    <w:rPr>
      <w:rFonts w:ascii="Palatino" w:hAnsi="Palatino"/>
      <w:sz w:val="26"/>
    </w:rPr>
  </w:style>
  <w:style w:type="paragraph" w:styleId="PlainText">
    <w:name w:val="Plain Text"/>
    <w:basedOn w:val="Normal"/>
    <w:link w:val="PlainTextChar"/>
    <w:uiPriority w:val="99"/>
    <w:unhideWhenUsed/>
    <w:rsid w:val="00CD56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D56F2"/>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380599440">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1303077515">
      <w:bodyDiv w:val="1"/>
      <w:marLeft w:val="0"/>
      <w:marRight w:val="0"/>
      <w:marTop w:val="0"/>
      <w:marBottom w:val="0"/>
      <w:divBdr>
        <w:top w:val="none" w:sz="0" w:space="0" w:color="auto"/>
        <w:left w:val="none" w:sz="0" w:space="0" w:color="auto"/>
        <w:bottom w:val="none" w:sz="0" w:space="0" w:color="auto"/>
        <w:right w:val="none" w:sz="0" w:space="0" w:color="auto"/>
      </w:divBdr>
    </w:div>
    <w:div w:id="16160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jjr\Application%20Data\Microsoft\Templates\Resolution%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Applying</a:t>
            </a:r>
            <a:r>
              <a:rPr lang="en-US" baseline="0"/>
              <a:t> DAVs </a:t>
            </a:r>
            <a:endParaRPr lang="en-US"/>
          </a:p>
        </c:rich>
      </c:tx>
      <c:overlay val="0"/>
    </c:title>
    <c:autoTitleDeleted val="0"/>
    <c:plotArea>
      <c:layout/>
      <c:barChart>
        <c:barDir val="col"/>
        <c:grouping val="clustered"/>
        <c:varyColors val="0"/>
        <c:ser>
          <c:idx val="0"/>
          <c:order val="0"/>
          <c:invertIfNegative val="0"/>
          <c:cat>
            <c:strRef>
              <c:f>Sheet1!$B$1:$D$1</c:f>
              <c:strCache>
                <c:ptCount val="3"/>
                <c:pt idx="0">
                  <c:v>Full Load Drop Level (MW)</c:v>
                </c:pt>
                <c:pt idx="1">
                  <c:v>DAV (MW) </c:v>
                </c:pt>
                <c:pt idx="2">
                  <c:v>De-Rated Load Drop Level (MW) </c:v>
                </c:pt>
              </c:strCache>
            </c:strRef>
          </c:cat>
          <c:val>
            <c:numRef>
              <c:f>Sheet1!$B$2:$D$2</c:f>
              <c:numCache>
                <c:formatCode>General</c:formatCode>
                <c:ptCount val="3"/>
                <c:pt idx="0">
                  <c:v>5</c:v>
                </c:pt>
                <c:pt idx="1">
                  <c:v>1</c:v>
                </c:pt>
                <c:pt idx="2">
                  <c:v>4</c:v>
                </c:pt>
              </c:numCache>
            </c:numRef>
          </c:val>
        </c:ser>
        <c:dLbls>
          <c:showLegendKey val="0"/>
          <c:showVal val="1"/>
          <c:showCatName val="0"/>
          <c:showSerName val="0"/>
          <c:showPercent val="0"/>
          <c:showBubbleSize val="0"/>
        </c:dLbls>
        <c:gapWidth val="150"/>
        <c:overlap val="-25"/>
        <c:axId val="259636608"/>
        <c:axId val="259642496"/>
      </c:barChart>
      <c:catAx>
        <c:axId val="259636608"/>
        <c:scaling>
          <c:orientation val="minMax"/>
        </c:scaling>
        <c:delete val="0"/>
        <c:axPos val="b"/>
        <c:majorTickMark val="none"/>
        <c:minorTickMark val="none"/>
        <c:tickLblPos val="nextTo"/>
        <c:crossAx val="259642496"/>
        <c:crosses val="autoZero"/>
        <c:auto val="1"/>
        <c:lblAlgn val="ctr"/>
        <c:lblOffset val="100"/>
        <c:noMultiLvlLbl val="0"/>
      </c:catAx>
      <c:valAx>
        <c:axId val="259642496"/>
        <c:scaling>
          <c:orientation val="minMax"/>
        </c:scaling>
        <c:delete val="1"/>
        <c:axPos val="l"/>
        <c:numFmt formatCode="General" sourceLinked="1"/>
        <c:majorTickMark val="out"/>
        <c:minorTickMark val="none"/>
        <c:tickLblPos val="nextTo"/>
        <c:crossAx val="2596366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7102-BEBE-4494-90FB-B6B271D4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 Template</Template>
  <TotalTime>6</TotalTime>
  <Pages>65</Pages>
  <Words>20598</Words>
  <Characters>117414</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Resolution Template</vt:lpstr>
    </vt:vector>
  </TitlesOfParts>
  <Company>Microsoft</Company>
  <LinksUpToDate>false</LinksUpToDate>
  <CharactersWithSpaces>137737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subject>&amp;lt;p&amp;gt;PUBLIC UTILITIES COMMISSION OF THE STATE OF CALIFORNIA ENERGY DIVISION RESOLUTION &amp;amp;lt;E/G/O-0000&amp;amp;gt; &amp;amp;lt;DATE&amp;amp;gt; RESOLUTION Resolution &amp;amp;lt;EG-0000&amp;amp;gt;. &amp;amp;lt;utility name&amp;amp;gt; PROPOSED OUTCOME: ESTIMATED COST: By Adv</dc:subject>
  <dc:creator>Jennie Lee</dc:creator>
  <cp:lastModifiedBy>Perrin, Sarah</cp:lastModifiedBy>
  <cp:revision>3</cp:revision>
  <cp:lastPrinted>2017-04-21T18:49:00Z</cp:lastPrinted>
  <dcterms:created xsi:type="dcterms:W3CDTF">2017-04-25T16:37:00Z</dcterms:created>
  <dcterms:modified xsi:type="dcterms:W3CDTF">2017-04-25T16:40:00Z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DownloadAsset.aspx?id=3745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&amp;lt;p&amp;gt;PUBLIC UTILITIES COMMISSION OF THE STATE OF CALIFORNIA ENERGY DIVISION RESOLUTION &amp;amp;lt;E/G/O-0000&amp;amp;gt; &amp;amp;lt;DATE&amp;amp;gt; RESOLUTION Resolution &amp;amp;lt;EG-0000&amp;amp;gt;. &amp;amp;lt;utility name&amp;amp;gt; PROPOSED OUTCOME: ESTIMATED COST: By Adv</vt:lpwstr>
  </property>
  <property fmtid="{D5CDD505-2E9C-101B-9397-08002B2CF9AE}" pid="8" name="EktExpiryType">
    <vt:i4>1</vt:i4>
  </property>
  <property fmtid="{D5CDD505-2E9C-101B-9397-08002B2CF9AE}" pid="9" name="EktDateCreated">
    <vt:filetime>2012-06-18T22:00:18Z</vt:filetime>
  </property>
  <property fmtid="{D5CDD505-2E9C-101B-9397-08002B2CF9AE}" pid="10" name="EktDateModified">
    <vt:filetime>2012-07-26T18:45:37Z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39936</vt:i4>
  </property>
  <property fmtid="{D5CDD505-2E9C-101B-9397-08002B2CF9AE}" pid="14" name="EktSearchable">
    <vt:i4>1</vt:i4>
  </property>
  <property fmtid="{D5CDD505-2E9C-101B-9397-08002B2CF9AE}" pid="15" name="EktEDescription">
    <vt:lpwstr>Summary &amp;lt;p&amp;gt;PUBLIC UTILITIES COMMISSION OF THE STATE OF CALIFORNIA ENERGY DIVISION RESOLUTION &amp;amp;lt;E/G/O-0000&amp;amp;gt; &amp;amp;lt;DATE&amp;amp;gt; RESOLUTION Resolution &amp;amp;lt;EG-0000&amp;amp;gt;. &amp;amp;lt;utility name&amp;amp;gt; PROPOSED OUTCOME: ESTIMATED COST</vt:lpwstr>
  </property>
  <property fmtid="{D5CDD505-2E9C-101B-9397-08002B2CF9AE}" pid="16" name="EktEnergy_Advice_Letter/Resolutions_Procedures">
    <vt:lpwstr>Forms and Templates</vt:lpwstr>
  </property>
  <property fmtid="{D5CDD505-2E9C-101B-9397-08002B2CF9AE}" pid="17" name="MAIL_MSG_ID1">
    <vt:lpwstr>GEAAO+/T9t20xwkYSaES7lALrVKF17OU9w5mUeuhTpJ/t2KUQcgQIdvErCA2w2d8api/hXECEKeSZcL8
Cdy//mxMeit9boJmk2FmPwqNGYMLVEkr2zInZ0KLVg3r8iBmXZoiseAURbsZ00KWhUsgHHwKmJku
MoOpnbYGf1GDzMDzq7adPOh4XIU92yhd5PDyfsvYquTNvrkE6wfyVOFqgJGWTxW7r9iiSTeyPUUf
fmZuCaNjsn4dopOp3</vt:lpwstr>
  </property>
  <property fmtid="{D5CDD505-2E9C-101B-9397-08002B2CF9AE}" pid="18" name="MAIL_MSG_ID2">
    <vt:lpwstr>tOanoKDvbps</vt:lpwstr>
  </property>
  <property fmtid="{D5CDD505-2E9C-101B-9397-08002B2CF9AE}" pid="19" name="RESPONSE_SENDER_NAME">
    <vt:lpwstr>gAAAdya76B99d4hLGUR1rQ+8TxTv0GGEPdix</vt:lpwstr>
  </property>
  <property fmtid="{D5CDD505-2E9C-101B-9397-08002B2CF9AE}" pid="20" name="EMAIL_OWNER_ADDRESS">
    <vt:lpwstr>ABAAmJ+7jnJ2eOU4R1dwxKsgPdLPL5Ce0HQW+cfUXZjgj04Df7uuaEe8k/WmjSwERZX+</vt:lpwstr>
  </property>
</Properties>
</file>