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27C5F" w14:textId="081B2483" w:rsidR="00AC305D" w:rsidRDefault="00AC305D" w:rsidP="00AC305D">
      <w:pPr>
        <w:pStyle w:val="titlebar"/>
        <w:rPr>
          <w:rFonts w:ascii="Palatino Linotype" w:hAnsi="Palatino Linotype"/>
          <w:sz w:val="24"/>
        </w:rPr>
      </w:pPr>
      <w:r w:rsidRPr="00FE0D15">
        <w:rPr>
          <w:rFonts w:ascii="Palatino Linotype" w:hAnsi="Palatino Linotype"/>
          <w:sz w:val="24"/>
        </w:rPr>
        <w:t>PUBLIC UTILITIES COMMISSION OF THE STATE OF CALIFORNIA</w:t>
      </w:r>
    </w:p>
    <w:p w14:paraId="14545E94" w14:textId="60FE1572" w:rsidR="00965E2C" w:rsidRPr="00FE0D15" w:rsidRDefault="00DA62C2" w:rsidP="00AC305D">
      <w:pPr>
        <w:pStyle w:val="titlebar"/>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tab/>
        <w:t xml:space="preserve">                               Item #14 (Rev. 1)</w:t>
      </w:r>
    </w:p>
    <w:p w14:paraId="6559F145" w14:textId="170D2CB1" w:rsidR="00AC305D" w:rsidRPr="001E3624" w:rsidRDefault="00AC305D" w:rsidP="00AC305D">
      <w:pPr>
        <w:suppressAutoHyphens/>
        <w:rPr>
          <w:rFonts w:ascii="Palatino Linotype" w:hAnsi="Palatino Linotype"/>
          <w:b/>
          <w:sz w:val="24"/>
          <w:szCs w:val="24"/>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1E3624">
        <w:rPr>
          <w:rFonts w:ascii="Palatino Linotype" w:hAnsi="Palatino Linotype"/>
          <w:b/>
          <w:sz w:val="24"/>
          <w:szCs w:val="24"/>
        </w:rPr>
        <w:t>AGENDA ID</w:t>
      </w:r>
      <w:r w:rsidR="00E61315">
        <w:rPr>
          <w:rFonts w:ascii="Palatino Linotype" w:hAnsi="Palatino Linotype"/>
          <w:b/>
          <w:sz w:val="24"/>
          <w:szCs w:val="24"/>
        </w:rPr>
        <w:t>: 16854</w:t>
      </w:r>
    </w:p>
    <w:p w14:paraId="4689DD13" w14:textId="56B57F8A" w:rsidR="00AC305D" w:rsidRPr="00FE0D15" w:rsidRDefault="00AC305D" w:rsidP="00AC305D">
      <w:pPr>
        <w:rPr>
          <w:rFonts w:ascii="Palatino Linotype" w:hAnsi="Palatino Linotype"/>
          <w:b/>
          <w:sz w:val="24"/>
        </w:rPr>
      </w:pPr>
      <w:r w:rsidRPr="00FE0D15">
        <w:rPr>
          <w:rFonts w:ascii="Palatino Linotype" w:hAnsi="Palatino Linotype"/>
          <w:b/>
          <w:sz w:val="24"/>
        </w:rPr>
        <w:t>ENERGY DIVISION</w:t>
      </w:r>
      <w:r w:rsidRPr="00FE0D15">
        <w:rPr>
          <w:rFonts w:ascii="Palatino Linotype" w:hAnsi="Palatino Linotype"/>
          <w:b/>
          <w:sz w:val="24"/>
        </w:rPr>
        <w:tab/>
      </w:r>
      <w:r w:rsidRPr="00FE0D15">
        <w:rPr>
          <w:rFonts w:ascii="Palatino Linotype" w:hAnsi="Palatino Linotype"/>
          <w:b/>
          <w:sz w:val="24"/>
        </w:rPr>
        <w:tab/>
      </w:r>
      <w:r w:rsidRPr="00FE0D15">
        <w:rPr>
          <w:rFonts w:ascii="Palatino Linotype" w:hAnsi="Palatino Linotype"/>
          <w:b/>
          <w:sz w:val="24"/>
        </w:rPr>
        <w:tab/>
      </w:r>
      <w:r w:rsidRPr="00FE0D15">
        <w:rPr>
          <w:rFonts w:ascii="Palatino Linotype" w:hAnsi="Palatino Linotype"/>
          <w:b/>
          <w:sz w:val="24"/>
        </w:rPr>
        <w:tab/>
      </w:r>
      <w:r w:rsidRPr="00FE0D15">
        <w:rPr>
          <w:rFonts w:ascii="Palatino Linotype" w:hAnsi="Palatino Linotype"/>
          <w:b/>
          <w:sz w:val="24"/>
        </w:rPr>
        <w:tab/>
      </w:r>
      <w:r>
        <w:rPr>
          <w:rFonts w:ascii="Palatino Linotype" w:hAnsi="Palatino Linotype"/>
          <w:b/>
          <w:sz w:val="24"/>
        </w:rPr>
        <w:tab/>
      </w:r>
      <w:r w:rsidRPr="00FE0D15">
        <w:rPr>
          <w:rFonts w:ascii="Palatino Linotype" w:hAnsi="Palatino Linotype"/>
          <w:b/>
          <w:sz w:val="24"/>
        </w:rPr>
        <w:t>RESOLUTION E-</w:t>
      </w:r>
      <w:r w:rsidR="00B33E2D">
        <w:rPr>
          <w:rFonts w:ascii="Palatino Linotype" w:hAnsi="Palatino Linotype"/>
          <w:b/>
          <w:sz w:val="24"/>
        </w:rPr>
        <w:t>4957</w:t>
      </w:r>
    </w:p>
    <w:p w14:paraId="31F30928" w14:textId="77777777" w:rsidR="00AC305D" w:rsidRPr="00FE0D15" w:rsidRDefault="00AC305D" w:rsidP="00AC305D">
      <w:pPr>
        <w:tabs>
          <w:tab w:val="right" w:pos="8910"/>
        </w:tabs>
        <w:rPr>
          <w:rFonts w:ascii="Palatino Linotype" w:hAnsi="Palatino Linotype"/>
          <w:b/>
          <w:sz w:val="24"/>
        </w:rPr>
      </w:pPr>
      <w:r>
        <w:rPr>
          <w:rFonts w:ascii="Palatino Linotype" w:hAnsi="Palatino Linotype"/>
          <w:b/>
          <w:sz w:val="24"/>
        </w:rPr>
        <w:t xml:space="preserve">                                                                                                            October 25, 2018</w:t>
      </w:r>
    </w:p>
    <w:p w14:paraId="53B3028C" w14:textId="77777777" w:rsidR="00AC305D" w:rsidRPr="00FE0D15" w:rsidRDefault="00AC305D" w:rsidP="00AC305D">
      <w:pPr>
        <w:tabs>
          <w:tab w:val="right" w:pos="8910"/>
        </w:tabs>
        <w:ind w:left="1440" w:firstLine="720"/>
        <w:rPr>
          <w:rFonts w:ascii="Palatino Linotype" w:hAnsi="Palatino Linotype"/>
          <w:b/>
          <w:sz w:val="24"/>
        </w:rPr>
      </w:pPr>
    </w:p>
    <w:p w14:paraId="1575857C" w14:textId="3B326F40" w:rsidR="00AC305D" w:rsidRDefault="00AC305D" w:rsidP="00AC305D">
      <w:pPr>
        <w:pStyle w:val="mainex"/>
        <w:rPr>
          <w:rFonts w:ascii="Palatino Linotype" w:hAnsi="Palatino Linotype"/>
          <w:u w:val="single"/>
        </w:rPr>
      </w:pPr>
      <w:bookmarkStart w:id="0" w:name="_Ref404993683"/>
      <w:r>
        <w:rPr>
          <w:rFonts w:ascii="Palatino Linotype" w:hAnsi="Palatino Linotype"/>
          <w:u w:val="single"/>
        </w:rPr>
        <w:t>REDACTED</w:t>
      </w:r>
    </w:p>
    <w:p w14:paraId="588EAA9B" w14:textId="77777777" w:rsidR="00AC305D" w:rsidRPr="00FE0D15" w:rsidRDefault="00AC305D" w:rsidP="00AC305D">
      <w:pPr>
        <w:pStyle w:val="mainex"/>
        <w:rPr>
          <w:rFonts w:ascii="Palatino Linotype" w:hAnsi="Palatino Linotype"/>
          <w:u w:val="single"/>
        </w:rPr>
      </w:pPr>
      <w:r w:rsidRPr="00FE0D15">
        <w:rPr>
          <w:rFonts w:ascii="Palatino Linotype" w:hAnsi="Palatino Linotype"/>
          <w:u w:val="single"/>
        </w:rPr>
        <w:t>RESOLUTION</w:t>
      </w:r>
    </w:p>
    <w:p w14:paraId="7433DDDD" w14:textId="77777777" w:rsidR="00AC305D" w:rsidRPr="00FE0D15" w:rsidRDefault="00AC305D" w:rsidP="00AC305D">
      <w:pPr>
        <w:rPr>
          <w:rFonts w:ascii="Palatino Linotype" w:hAnsi="Palatino Linotype"/>
        </w:rPr>
      </w:pPr>
    </w:p>
    <w:p w14:paraId="04D35429" w14:textId="6E0EE944" w:rsidR="00AC305D" w:rsidRPr="00FE0D15" w:rsidRDefault="00AC305D" w:rsidP="00AC305D">
      <w:pPr>
        <w:pStyle w:val="Res-Caption"/>
        <w:rPr>
          <w:rFonts w:ascii="Palatino Linotype" w:hAnsi="Palatino Linotype"/>
        </w:rPr>
      </w:pPr>
      <w:r w:rsidRPr="00FE0D15">
        <w:rPr>
          <w:rFonts w:ascii="Palatino Linotype" w:hAnsi="Palatino Linotype"/>
        </w:rPr>
        <w:t>Resolution E-49</w:t>
      </w:r>
      <w:r w:rsidR="00167ED9">
        <w:rPr>
          <w:rFonts w:ascii="Palatino Linotype" w:hAnsi="Palatino Linotype"/>
        </w:rPr>
        <w:t>57</w:t>
      </w:r>
      <w:r w:rsidRPr="00FE0D15">
        <w:rPr>
          <w:rFonts w:ascii="Palatino Linotype" w:hAnsi="Palatino Linotype"/>
        </w:rPr>
        <w:t xml:space="preserve">. </w:t>
      </w:r>
      <w:r>
        <w:rPr>
          <w:rFonts w:ascii="Palatino Linotype" w:hAnsi="Palatino Linotype"/>
        </w:rPr>
        <w:t xml:space="preserve">Approves an Agreement between </w:t>
      </w:r>
      <w:r w:rsidRPr="00FE0D15">
        <w:rPr>
          <w:rFonts w:ascii="Palatino Linotype" w:hAnsi="Palatino Linotype"/>
        </w:rPr>
        <w:t>Southern California Edison</w:t>
      </w:r>
      <w:r>
        <w:rPr>
          <w:rFonts w:ascii="Palatino Linotype" w:hAnsi="Palatino Linotype"/>
        </w:rPr>
        <w:t xml:space="preserve"> and California State University – Channel Islands Site Authority</w:t>
      </w:r>
      <w:r w:rsidRPr="00FE0D15">
        <w:rPr>
          <w:rFonts w:ascii="Palatino Linotype" w:hAnsi="Palatino Linotype"/>
        </w:rPr>
        <w:t>.</w:t>
      </w:r>
    </w:p>
    <w:p w14:paraId="3A505986" w14:textId="77777777" w:rsidR="00AC305D" w:rsidRPr="00FE0D15" w:rsidRDefault="00AC305D" w:rsidP="00AC305D">
      <w:pPr>
        <w:pStyle w:val="Res-Caption"/>
        <w:rPr>
          <w:rFonts w:ascii="Palatino Linotype" w:hAnsi="Palatino Linotype"/>
        </w:rPr>
      </w:pPr>
      <w:r w:rsidRPr="00FE0D15">
        <w:rPr>
          <w:rFonts w:ascii="Palatino Linotype" w:hAnsi="Palatino Linotype"/>
        </w:rPr>
        <w:tab/>
      </w:r>
      <w:r w:rsidRPr="00FE0D15">
        <w:rPr>
          <w:rFonts w:ascii="Palatino Linotype" w:hAnsi="Palatino Linotype"/>
        </w:rPr>
        <w:tab/>
      </w:r>
    </w:p>
    <w:p w14:paraId="37873F19" w14:textId="77777777" w:rsidR="00AC305D" w:rsidRPr="00FE0D15" w:rsidRDefault="00AC305D" w:rsidP="00AC305D">
      <w:pPr>
        <w:pStyle w:val="Res-Caption"/>
        <w:rPr>
          <w:rFonts w:ascii="Palatino Linotype" w:hAnsi="Palatino Linotype"/>
        </w:rPr>
      </w:pPr>
      <w:r w:rsidRPr="00FE0D15">
        <w:rPr>
          <w:rFonts w:ascii="Palatino Linotype" w:hAnsi="Palatino Linotype"/>
        </w:rPr>
        <w:t xml:space="preserve">PROPOSED OUTCOME: </w:t>
      </w:r>
    </w:p>
    <w:p w14:paraId="5A8C7E9E" w14:textId="77777777" w:rsidR="00AC305D" w:rsidRPr="00FE0D15" w:rsidRDefault="00AC305D" w:rsidP="00AC305D">
      <w:pPr>
        <w:pStyle w:val="Res-Caption"/>
        <w:numPr>
          <w:ilvl w:val="0"/>
          <w:numId w:val="4"/>
        </w:numPr>
        <w:rPr>
          <w:rFonts w:ascii="Palatino Linotype" w:hAnsi="Palatino Linotype"/>
        </w:rPr>
      </w:pPr>
      <w:r w:rsidRPr="00FE0D15">
        <w:rPr>
          <w:rFonts w:ascii="Palatino Linotype" w:hAnsi="Palatino Linotype"/>
        </w:rPr>
        <w:t xml:space="preserve">This Resolution </w:t>
      </w:r>
      <w:r w:rsidRPr="00401A6D">
        <w:rPr>
          <w:rFonts w:ascii="Palatino Linotype" w:hAnsi="Palatino Linotype"/>
        </w:rPr>
        <w:t>grants</w:t>
      </w:r>
      <w:r>
        <w:rPr>
          <w:rFonts w:ascii="Palatino Linotype" w:hAnsi="Palatino Linotype"/>
        </w:rPr>
        <w:t xml:space="preserve"> </w:t>
      </w:r>
      <w:r w:rsidRPr="00FE0D15">
        <w:rPr>
          <w:rFonts w:ascii="Palatino Linotype" w:hAnsi="Palatino Linotype"/>
        </w:rPr>
        <w:t xml:space="preserve">Southern California Edison’s (SCE) request </w:t>
      </w:r>
      <w:r>
        <w:rPr>
          <w:rFonts w:ascii="Palatino Linotype" w:hAnsi="Palatino Linotype"/>
        </w:rPr>
        <w:t>for Approval of its Agreement with California State University – Channel Islands Site Authority</w:t>
      </w:r>
      <w:r w:rsidRPr="00FE0D15">
        <w:rPr>
          <w:rFonts w:ascii="Palatino Linotype" w:hAnsi="Palatino Linotype"/>
        </w:rPr>
        <w:t xml:space="preserve">. </w:t>
      </w:r>
    </w:p>
    <w:p w14:paraId="5AE259C0" w14:textId="77777777" w:rsidR="00AC305D" w:rsidRPr="00FE0D15" w:rsidRDefault="00AC305D" w:rsidP="00AC305D">
      <w:pPr>
        <w:pStyle w:val="Res-Caption"/>
        <w:rPr>
          <w:rFonts w:ascii="Palatino Linotype" w:hAnsi="Palatino Linotype"/>
        </w:rPr>
      </w:pPr>
    </w:p>
    <w:p w14:paraId="3899F93C" w14:textId="77777777" w:rsidR="00AC305D" w:rsidRPr="00FE0D15" w:rsidRDefault="00AC305D" w:rsidP="00AC305D">
      <w:pPr>
        <w:pStyle w:val="Res-Caption"/>
        <w:rPr>
          <w:rFonts w:ascii="Palatino Linotype" w:hAnsi="Palatino Linotype"/>
        </w:rPr>
      </w:pPr>
      <w:r w:rsidRPr="00FE0D15">
        <w:rPr>
          <w:rFonts w:ascii="Palatino Linotype" w:hAnsi="Palatino Linotype"/>
        </w:rPr>
        <w:t>SAFETY CONSIDERATIONS:</w:t>
      </w:r>
    </w:p>
    <w:p w14:paraId="05FB4E83" w14:textId="77777777" w:rsidR="00AC305D" w:rsidRDefault="00AC305D" w:rsidP="00AC305D">
      <w:pPr>
        <w:pStyle w:val="Res-Caption"/>
        <w:numPr>
          <w:ilvl w:val="0"/>
          <w:numId w:val="4"/>
        </w:numPr>
        <w:rPr>
          <w:rFonts w:ascii="Palatino Linotype" w:hAnsi="Palatino Linotype"/>
        </w:rPr>
      </w:pPr>
      <w:r>
        <w:rPr>
          <w:rFonts w:ascii="Palatino Linotype" w:hAnsi="Palatino Linotype"/>
        </w:rPr>
        <w:t xml:space="preserve">There </w:t>
      </w:r>
      <w:r w:rsidRPr="00790CAB">
        <w:rPr>
          <w:rFonts w:ascii="Palatino Linotype" w:hAnsi="Palatino Linotype"/>
        </w:rPr>
        <w:t>are no new safety risks associated with the approval of this contract.</w:t>
      </w:r>
    </w:p>
    <w:p w14:paraId="14FFB7A8" w14:textId="77777777" w:rsidR="00AC305D" w:rsidRDefault="00AC305D" w:rsidP="00AC305D">
      <w:pPr>
        <w:pStyle w:val="Res-Caption"/>
        <w:rPr>
          <w:rFonts w:ascii="Palatino Linotype" w:hAnsi="Palatino Linotype"/>
        </w:rPr>
      </w:pPr>
    </w:p>
    <w:p w14:paraId="3135671F" w14:textId="77777777" w:rsidR="00AC305D" w:rsidRPr="00FE0D15" w:rsidRDefault="00AC305D" w:rsidP="00AC305D">
      <w:pPr>
        <w:pStyle w:val="Res-Caption"/>
        <w:rPr>
          <w:rFonts w:ascii="Palatino Linotype" w:hAnsi="Palatino Linotype"/>
        </w:rPr>
      </w:pPr>
      <w:r w:rsidRPr="00FE0D15">
        <w:rPr>
          <w:rFonts w:ascii="Palatino Linotype" w:hAnsi="Palatino Linotype"/>
        </w:rPr>
        <w:t>ESTIMATED COST:</w:t>
      </w:r>
      <w:r>
        <w:rPr>
          <w:rFonts w:ascii="Palatino Linotype" w:hAnsi="Palatino Linotype"/>
        </w:rPr>
        <w:t xml:space="preserve"> </w:t>
      </w:r>
    </w:p>
    <w:p w14:paraId="68C1E7DA" w14:textId="77777777" w:rsidR="00AC305D" w:rsidRPr="00FE0D15" w:rsidRDefault="00AC305D" w:rsidP="00AC305D">
      <w:pPr>
        <w:pStyle w:val="Res-Caption"/>
        <w:numPr>
          <w:ilvl w:val="0"/>
          <w:numId w:val="3"/>
        </w:numPr>
        <w:rPr>
          <w:rFonts w:ascii="Palatino Linotype" w:hAnsi="Palatino Linotype"/>
        </w:rPr>
      </w:pPr>
      <w:r>
        <w:rPr>
          <w:rFonts w:ascii="Palatino Linotype" w:hAnsi="Palatino Linotype"/>
        </w:rPr>
        <w:t xml:space="preserve"> The cost of the Agreement is confidential.</w:t>
      </w:r>
    </w:p>
    <w:p w14:paraId="71E87CFF" w14:textId="77777777" w:rsidR="00AC305D" w:rsidRPr="00FE0D15" w:rsidRDefault="00AC305D" w:rsidP="00AC305D">
      <w:pPr>
        <w:pStyle w:val="Res-Caption"/>
        <w:ind w:left="1440"/>
        <w:rPr>
          <w:rFonts w:ascii="Palatino Linotype" w:hAnsi="Palatino Linotype"/>
        </w:rPr>
      </w:pPr>
    </w:p>
    <w:p w14:paraId="7F102491" w14:textId="77777777" w:rsidR="00AC305D" w:rsidRPr="00FE0D15" w:rsidRDefault="00AC305D" w:rsidP="00AC305D">
      <w:pPr>
        <w:pStyle w:val="Res-Caption"/>
        <w:rPr>
          <w:rFonts w:ascii="Palatino Linotype" w:hAnsi="Palatino Linotype"/>
        </w:rPr>
      </w:pPr>
    </w:p>
    <w:p w14:paraId="2957B81A" w14:textId="77777777" w:rsidR="00AC305D" w:rsidRPr="00FE0D15" w:rsidRDefault="00AC305D" w:rsidP="00AC305D">
      <w:pPr>
        <w:pStyle w:val="Res-Caption"/>
        <w:rPr>
          <w:rFonts w:ascii="Palatino Linotype" w:hAnsi="Palatino Linotype"/>
        </w:rPr>
      </w:pPr>
      <w:r w:rsidRPr="00FE0D15">
        <w:rPr>
          <w:rFonts w:ascii="Palatino Linotype" w:hAnsi="Palatino Linotype"/>
        </w:rPr>
        <w:t>By Advice Letter 3</w:t>
      </w:r>
      <w:r>
        <w:rPr>
          <w:rFonts w:ascii="Palatino Linotype" w:hAnsi="Palatino Linotype"/>
        </w:rPr>
        <w:t>769</w:t>
      </w:r>
      <w:r w:rsidRPr="00FE0D15">
        <w:rPr>
          <w:rFonts w:ascii="Palatino Linotype" w:hAnsi="Palatino Linotype"/>
        </w:rPr>
        <w:t xml:space="preserve">-E, filed on </w:t>
      </w:r>
      <w:r>
        <w:rPr>
          <w:rFonts w:ascii="Palatino Linotype" w:hAnsi="Palatino Linotype"/>
        </w:rPr>
        <w:t>March</w:t>
      </w:r>
      <w:r w:rsidRPr="00FE0D15">
        <w:rPr>
          <w:rFonts w:ascii="Palatino Linotype" w:hAnsi="Palatino Linotype"/>
        </w:rPr>
        <w:t xml:space="preserve"> </w:t>
      </w:r>
      <w:r>
        <w:rPr>
          <w:rFonts w:ascii="Palatino Linotype" w:hAnsi="Palatino Linotype"/>
        </w:rPr>
        <w:t>1</w:t>
      </w:r>
      <w:r w:rsidRPr="00FE0D15">
        <w:rPr>
          <w:rFonts w:ascii="Palatino Linotype" w:hAnsi="Palatino Linotype"/>
        </w:rPr>
        <w:t>5, 201</w:t>
      </w:r>
      <w:r>
        <w:rPr>
          <w:rFonts w:ascii="Palatino Linotype" w:hAnsi="Palatino Linotype"/>
        </w:rPr>
        <w:t>8</w:t>
      </w:r>
      <w:r w:rsidRPr="00FE0D15">
        <w:rPr>
          <w:rFonts w:ascii="Palatino Linotype" w:hAnsi="Palatino Linotype"/>
        </w:rPr>
        <w:t>.</w:t>
      </w:r>
    </w:p>
    <w:p w14:paraId="253E86CD" w14:textId="77777777" w:rsidR="00AC305D" w:rsidRPr="00FE0D15" w:rsidRDefault="00AC305D" w:rsidP="00AC305D">
      <w:pPr>
        <w:jc w:val="center"/>
        <w:rPr>
          <w:rFonts w:ascii="Palatino Linotype" w:hAnsi="Palatino Linotype"/>
        </w:rPr>
      </w:pPr>
      <w:r w:rsidRPr="00FE0D15">
        <w:rPr>
          <w:rFonts w:ascii="Palatino Linotype" w:hAnsi="Palatino Linotype"/>
        </w:rPr>
        <w:t>__________________________________________________________</w:t>
      </w:r>
    </w:p>
    <w:p w14:paraId="6AC639A4" w14:textId="77777777" w:rsidR="00AC305D" w:rsidRPr="00FE0D15" w:rsidRDefault="00AC305D" w:rsidP="00AC305D">
      <w:pPr>
        <w:rPr>
          <w:rFonts w:ascii="Palatino Linotype" w:hAnsi="Palatino Linotype"/>
          <w:b/>
        </w:rPr>
      </w:pPr>
    </w:p>
    <w:p w14:paraId="519E3A3E" w14:textId="77777777" w:rsidR="00AC305D" w:rsidRPr="00FE0D15" w:rsidRDefault="00AC305D" w:rsidP="00AC305D">
      <w:pPr>
        <w:pStyle w:val="Heading1"/>
        <w:rPr>
          <w:rFonts w:ascii="Palatino Linotype" w:hAnsi="Palatino Linotype"/>
        </w:rPr>
      </w:pPr>
      <w:r w:rsidRPr="00FE0D15">
        <w:rPr>
          <w:rFonts w:ascii="Palatino Linotype" w:hAnsi="Palatino Linotype"/>
        </w:rPr>
        <w:t>Summary</w:t>
      </w:r>
      <w:bookmarkEnd w:id="0"/>
    </w:p>
    <w:p w14:paraId="3E2D4B7E" w14:textId="77777777" w:rsidR="00AC305D" w:rsidRDefault="00AC305D" w:rsidP="00AC305D">
      <w:pPr>
        <w:rPr>
          <w:rFonts w:ascii="Palatino Linotype" w:hAnsi="Palatino Linotype"/>
        </w:rPr>
      </w:pPr>
      <w:bookmarkStart w:id="1" w:name="OLE_LINK1"/>
      <w:r w:rsidRPr="00FE0D15">
        <w:rPr>
          <w:rFonts w:ascii="Palatino Linotype" w:hAnsi="Palatino Linotype"/>
        </w:rPr>
        <w:t xml:space="preserve">This Resolution </w:t>
      </w:r>
      <w:r>
        <w:rPr>
          <w:rFonts w:ascii="Palatino Linotype" w:hAnsi="Palatino Linotype"/>
        </w:rPr>
        <w:t xml:space="preserve">grants </w:t>
      </w:r>
      <w:r w:rsidRPr="00FE0D15">
        <w:rPr>
          <w:rFonts w:ascii="Palatino Linotype" w:hAnsi="Palatino Linotype"/>
        </w:rPr>
        <w:t xml:space="preserve">Southern California Edison’s (SCE) request for approval </w:t>
      </w:r>
      <w:r>
        <w:rPr>
          <w:rFonts w:ascii="Palatino Linotype" w:hAnsi="Palatino Linotype"/>
        </w:rPr>
        <w:t>of its Agreement with California State University – Channel Islands Site Authority (CSU-CISA) from the CI Power Cogeneration Plant (CI Cogen) Facility for energy, capacity and all related products,</w:t>
      </w:r>
      <w:r w:rsidRPr="00FE0D15">
        <w:rPr>
          <w:rFonts w:ascii="Palatino Linotype" w:hAnsi="Palatino Linotype"/>
        </w:rPr>
        <w:t xml:space="preserve"> dated as of </w:t>
      </w:r>
      <w:r>
        <w:rPr>
          <w:rFonts w:ascii="Palatino Linotype" w:hAnsi="Palatino Linotype"/>
        </w:rPr>
        <w:t>March</w:t>
      </w:r>
      <w:r w:rsidRPr="00FE0D15">
        <w:rPr>
          <w:rFonts w:ascii="Palatino Linotype" w:hAnsi="Palatino Linotype"/>
        </w:rPr>
        <w:t xml:space="preserve"> 1</w:t>
      </w:r>
      <w:r>
        <w:rPr>
          <w:rFonts w:ascii="Palatino Linotype" w:hAnsi="Palatino Linotype"/>
        </w:rPr>
        <w:t>5</w:t>
      </w:r>
      <w:r w:rsidRPr="00FE0D15">
        <w:rPr>
          <w:rFonts w:ascii="Palatino Linotype" w:hAnsi="Palatino Linotype"/>
        </w:rPr>
        <w:t>, 201</w:t>
      </w:r>
      <w:r>
        <w:rPr>
          <w:rFonts w:ascii="Palatino Linotype" w:hAnsi="Palatino Linotype"/>
        </w:rPr>
        <w:t>8</w:t>
      </w:r>
      <w:r w:rsidRPr="00FE0D15">
        <w:rPr>
          <w:rFonts w:ascii="Palatino Linotype" w:hAnsi="Palatino Linotype"/>
        </w:rPr>
        <w:t>.</w:t>
      </w:r>
    </w:p>
    <w:p w14:paraId="6AB5FAFC" w14:textId="77777777" w:rsidR="00AC305D" w:rsidRDefault="00AC305D" w:rsidP="00AC305D">
      <w:pPr>
        <w:rPr>
          <w:rFonts w:ascii="Palatino Linotype" w:hAnsi="Palatino Linotype"/>
        </w:rPr>
      </w:pPr>
      <w:bookmarkStart w:id="2" w:name="_GoBack"/>
      <w:bookmarkEnd w:id="2"/>
    </w:p>
    <w:p w14:paraId="626A8A0F" w14:textId="77777777" w:rsidR="00AC305D" w:rsidRPr="00FE0D15" w:rsidRDefault="00AC305D" w:rsidP="00AC305D">
      <w:pPr>
        <w:rPr>
          <w:rFonts w:ascii="Palatino Linotype" w:hAnsi="Palatino Linotype"/>
        </w:rPr>
      </w:pPr>
      <w:r>
        <w:rPr>
          <w:rFonts w:ascii="Palatino Linotype" w:hAnsi="Palatino Linotype"/>
        </w:rPr>
        <w:lastRenderedPageBreak/>
        <w:t>The agreement (Agreement) was the result of bilateral negotiations and the term of the contract is approximately two years, having begun on April 12, 2018. It is expected to produce 0.0107 million metric tonnes (MMT) of GHG savings.</w:t>
      </w:r>
    </w:p>
    <w:bookmarkEnd w:id="1"/>
    <w:p w14:paraId="2C3F4C99" w14:textId="77777777" w:rsidR="00AC305D" w:rsidRPr="00FE0D15" w:rsidRDefault="00AC305D" w:rsidP="00AC305D">
      <w:pPr>
        <w:rPr>
          <w:rFonts w:ascii="Palatino Linotype" w:hAnsi="Palatino Linotype"/>
        </w:rPr>
      </w:pPr>
    </w:p>
    <w:p w14:paraId="136A59AF" w14:textId="77777777" w:rsidR="00AC305D" w:rsidRPr="00FE0D15" w:rsidRDefault="00AC305D" w:rsidP="00AC305D">
      <w:pPr>
        <w:pStyle w:val="Heading1"/>
        <w:rPr>
          <w:rFonts w:ascii="Palatino Linotype" w:hAnsi="Palatino Linotype"/>
        </w:rPr>
      </w:pPr>
      <w:r w:rsidRPr="00FE0D15">
        <w:rPr>
          <w:rFonts w:ascii="Palatino Linotype" w:hAnsi="Palatino Linotype"/>
        </w:rPr>
        <w:t>Background</w:t>
      </w:r>
    </w:p>
    <w:p w14:paraId="71FF48B7" w14:textId="77777777" w:rsidR="00AC305D" w:rsidRPr="00FE0D15" w:rsidRDefault="00AC305D" w:rsidP="00AC305D">
      <w:pPr>
        <w:pStyle w:val="standard"/>
        <w:ind w:firstLine="0"/>
        <w:rPr>
          <w:rFonts w:ascii="Palatino Linotype" w:hAnsi="Palatino Linotype"/>
        </w:rPr>
      </w:pPr>
      <w:r w:rsidRPr="00FE0D15">
        <w:rPr>
          <w:rFonts w:ascii="Palatino Linotype" w:hAnsi="Palatino Linotype"/>
          <w:i/>
          <w:iCs/>
          <w:szCs w:val="26"/>
          <w:u w:val="single"/>
        </w:rPr>
        <w:t>Background on Relevant terms of the CHP/QF Settlement</w:t>
      </w:r>
    </w:p>
    <w:p w14:paraId="699592E2" w14:textId="77777777" w:rsidR="00AC305D" w:rsidRPr="00FE0D15" w:rsidRDefault="00AC305D" w:rsidP="00AC305D">
      <w:pPr>
        <w:pStyle w:val="Default"/>
        <w:rPr>
          <w:rFonts w:ascii="Palatino Linotype" w:hAnsi="Palatino Linotype"/>
          <w:sz w:val="26"/>
          <w:szCs w:val="26"/>
        </w:rPr>
      </w:pPr>
      <w:r w:rsidRPr="00FE0D15">
        <w:rPr>
          <w:rFonts w:ascii="Palatino Linotype" w:hAnsi="Palatino Linotype"/>
          <w:sz w:val="26"/>
          <w:szCs w:val="26"/>
        </w:rPr>
        <w:t xml:space="preserve">On December 16, 2010, the Commission adopted the Qualifying Facility and Combined Heat and Power Program Settlement Agreement (Settlement) with the issuance of Decision (D).10-12-035. The Settlement resolved </w:t>
      </w:r>
      <w:proofErr w:type="gramStart"/>
      <w:r w:rsidRPr="00FE0D15">
        <w:rPr>
          <w:rFonts w:ascii="Palatino Linotype" w:hAnsi="Palatino Linotype"/>
          <w:sz w:val="26"/>
          <w:szCs w:val="26"/>
        </w:rPr>
        <w:t>a number of</w:t>
      </w:r>
      <w:proofErr w:type="gramEnd"/>
      <w:r w:rsidRPr="00FE0D15">
        <w:rPr>
          <w:rFonts w:ascii="Palatino Linotype" w:hAnsi="Palatino Linotype"/>
          <w:sz w:val="26"/>
          <w:szCs w:val="26"/>
        </w:rPr>
        <w:t xml:space="preserve"> longstanding issues regarding the contractual obligations and procurement options for facilities operating under legacy and qualifying facility contracts. </w:t>
      </w:r>
    </w:p>
    <w:p w14:paraId="2A30D26D" w14:textId="77777777" w:rsidR="00AC305D" w:rsidRPr="00FE0D15" w:rsidRDefault="00AC305D" w:rsidP="00AC305D">
      <w:pPr>
        <w:pStyle w:val="Default"/>
        <w:rPr>
          <w:rFonts w:ascii="Palatino Linotype" w:hAnsi="Palatino Linotype"/>
          <w:sz w:val="26"/>
          <w:szCs w:val="26"/>
        </w:rPr>
      </w:pPr>
    </w:p>
    <w:p w14:paraId="2E056FC6" w14:textId="77777777" w:rsidR="00AC305D" w:rsidRPr="00FE0D15" w:rsidRDefault="00AC305D" w:rsidP="00AC305D">
      <w:pPr>
        <w:pStyle w:val="Default"/>
        <w:rPr>
          <w:rFonts w:ascii="Palatino Linotype" w:hAnsi="Palatino Linotype"/>
          <w:sz w:val="26"/>
          <w:szCs w:val="26"/>
        </w:rPr>
      </w:pPr>
      <w:r w:rsidRPr="00FE0D15">
        <w:rPr>
          <w:rFonts w:ascii="Palatino Linotype" w:hAnsi="Palatino Linotype"/>
          <w:sz w:val="26"/>
          <w:szCs w:val="26"/>
        </w:rPr>
        <w:t xml:space="preserve">The Settlement establishes megawatt (MW) procurement targets and GHG Emissions Reduction Targets the investor-owned utilities (IOUs) are required to meet by entering into contracts with eligible CHP Facilities, as defined in the Settlement. </w:t>
      </w:r>
    </w:p>
    <w:p w14:paraId="219DC00B" w14:textId="77777777" w:rsidR="00AC305D" w:rsidRPr="00FE0D15" w:rsidRDefault="00AC305D" w:rsidP="00AC305D">
      <w:pPr>
        <w:pStyle w:val="Default"/>
        <w:rPr>
          <w:rFonts w:ascii="Palatino Linotype" w:hAnsi="Palatino Linotype"/>
          <w:sz w:val="26"/>
          <w:szCs w:val="26"/>
        </w:rPr>
      </w:pPr>
    </w:p>
    <w:p w14:paraId="3BDD39EB" w14:textId="77777777" w:rsidR="00AC305D" w:rsidRPr="00FE0D15" w:rsidRDefault="00AC305D" w:rsidP="00AC305D">
      <w:pPr>
        <w:pStyle w:val="Default"/>
        <w:rPr>
          <w:rFonts w:ascii="Palatino Linotype" w:hAnsi="Palatino Linotype"/>
          <w:sz w:val="26"/>
          <w:szCs w:val="26"/>
        </w:rPr>
      </w:pPr>
      <w:r w:rsidRPr="00FE0D15">
        <w:rPr>
          <w:rFonts w:ascii="Palatino Linotype" w:hAnsi="Palatino Linotype"/>
          <w:sz w:val="26"/>
          <w:szCs w:val="26"/>
        </w:rPr>
        <w:t xml:space="preserve">Pursuant to </w:t>
      </w:r>
      <w:r>
        <w:rPr>
          <w:rFonts w:ascii="Palatino Linotype" w:hAnsi="Palatino Linotype"/>
          <w:sz w:val="26"/>
          <w:szCs w:val="26"/>
        </w:rPr>
        <w:t>the Settlement</w:t>
      </w:r>
      <w:r w:rsidRPr="00FE0D15">
        <w:rPr>
          <w:rFonts w:ascii="Palatino Linotype" w:hAnsi="Palatino Linotype"/>
          <w:sz w:val="26"/>
          <w:szCs w:val="26"/>
        </w:rPr>
        <w:t>, the three large electric IOUs must procure a minimum of 3,000 MW of CHP and reduce GHG emissions consistent with the California Air Resources Board (CARB) Scoping Plan, currently set at 4.8 million metric ton</w:t>
      </w:r>
      <w:r>
        <w:rPr>
          <w:rFonts w:ascii="Palatino Linotype" w:hAnsi="Palatino Linotype"/>
          <w:sz w:val="26"/>
          <w:szCs w:val="26"/>
        </w:rPr>
        <w:t>ne</w:t>
      </w:r>
      <w:r w:rsidRPr="00FE0D15">
        <w:rPr>
          <w:rFonts w:ascii="Palatino Linotype" w:hAnsi="Palatino Linotype"/>
          <w:sz w:val="26"/>
          <w:szCs w:val="26"/>
        </w:rPr>
        <w:t xml:space="preserve">s (MMT) by the end of 2020. </w:t>
      </w:r>
    </w:p>
    <w:p w14:paraId="3103B0A2" w14:textId="77777777" w:rsidR="00AC305D" w:rsidRPr="00FE0D15" w:rsidRDefault="00AC305D" w:rsidP="00AC305D">
      <w:pPr>
        <w:pStyle w:val="Default"/>
        <w:rPr>
          <w:rFonts w:ascii="Palatino Linotype" w:hAnsi="Palatino Linotype"/>
          <w:sz w:val="26"/>
          <w:szCs w:val="26"/>
        </w:rPr>
      </w:pPr>
    </w:p>
    <w:p w14:paraId="759BFC88" w14:textId="77777777" w:rsidR="00AC305D" w:rsidRPr="00FE0D15" w:rsidRDefault="00AC305D" w:rsidP="00AC305D">
      <w:pPr>
        <w:pStyle w:val="Default"/>
        <w:rPr>
          <w:rFonts w:ascii="Palatino Linotype" w:hAnsi="Palatino Linotype"/>
          <w:sz w:val="26"/>
          <w:szCs w:val="26"/>
        </w:rPr>
      </w:pPr>
      <w:r w:rsidRPr="00FE0D15">
        <w:rPr>
          <w:rFonts w:ascii="Palatino Linotype" w:hAnsi="Palatino Linotype"/>
          <w:sz w:val="26"/>
          <w:szCs w:val="26"/>
        </w:rPr>
        <w:t xml:space="preserve">Sections 6 and 7 of the Settlement Term Sheet provides accounting methodology and principles for the IOUs and the CPUC to track GHG emissions reductions </w:t>
      </w:r>
      <w:proofErr w:type="gramStart"/>
      <w:r w:rsidRPr="00FE0D15">
        <w:rPr>
          <w:rFonts w:ascii="Palatino Linotype" w:hAnsi="Palatino Linotype"/>
          <w:sz w:val="26"/>
          <w:szCs w:val="26"/>
        </w:rPr>
        <w:t>as a result of</w:t>
      </w:r>
      <w:proofErr w:type="gramEnd"/>
      <w:r w:rsidRPr="00FE0D15">
        <w:rPr>
          <w:rFonts w:ascii="Palatino Linotype" w:hAnsi="Palatino Linotype"/>
          <w:sz w:val="26"/>
          <w:szCs w:val="26"/>
        </w:rPr>
        <w:t xml:space="preserve"> various activities, including contracting new CHP facilities, physically changing a CHP facility, shutting down existing CHP facilities, changing operations, etc.</w:t>
      </w:r>
    </w:p>
    <w:p w14:paraId="7C33EAC2" w14:textId="77777777" w:rsidR="00AC305D" w:rsidRPr="00FE0D15" w:rsidRDefault="00AC305D" w:rsidP="00AC305D">
      <w:pPr>
        <w:pStyle w:val="Default"/>
        <w:rPr>
          <w:rFonts w:ascii="Palatino Linotype" w:hAnsi="Palatino Linotype"/>
          <w:sz w:val="26"/>
          <w:szCs w:val="26"/>
        </w:rPr>
      </w:pPr>
    </w:p>
    <w:p w14:paraId="6EC21055" w14:textId="77777777" w:rsidR="00AC305D" w:rsidRPr="00FE0D15" w:rsidRDefault="00AC305D" w:rsidP="00AC305D">
      <w:pPr>
        <w:pStyle w:val="Default"/>
        <w:rPr>
          <w:rFonts w:ascii="Palatino Linotype" w:hAnsi="Palatino Linotype"/>
          <w:sz w:val="26"/>
          <w:szCs w:val="26"/>
        </w:rPr>
      </w:pPr>
      <w:r w:rsidRPr="00FE0D15">
        <w:rPr>
          <w:rFonts w:ascii="Palatino Linotype" w:hAnsi="Palatino Linotype"/>
          <w:sz w:val="26"/>
          <w:szCs w:val="26"/>
        </w:rPr>
        <w:t xml:space="preserve">Under D.15-06-028, the Greenhouse Gas Emissions Reduction Targets were revised to collectively achieve 2.72 MMT of emissions reductions from CHP facilities by 2020. </w:t>
      </w:r>
    </w:p>
    <w:p w14:paraId="25F97076" w14:textId="77777777" w:rsidR="00AC305D" w:rsidRDefault="00AC305D" w:rsidP="00AC305D">
      <w:pPr>
        <w:pStyle w:val="Default"/>
        <w:rPr>
          <w:rFonts w:ascii="Palatino Linotype" w:hAnsi="Palatino Linotype"/>
          <w:sz w:val="26"/>
          <w:szCs w:val="26"/>
        </w:rPr>
      </w:pPr>
    </w:p>
    <w:p w14:paraId="6D5C21C7" w14:textId="77777777" w:rsidR="00AC305D" w:rsidRDefault="00AC305D" w:rsidP="00AC305D">
      <w:pPr>
        <w:pStyle w:val="Default"/>
        <w:rPr>
          <w:rFonts w:ascii="Palatino Linotype" w:hAnsi="Palatino Linotype"/>
          <w:sz w:val="26"/>
          <w:szCs w:val="26"/>
        </w:rPr>
      </w:pPr>
    </w:p>
    <w:p w14:paraId="0288B101" w14:textId="77777777" w:rsidR="00AC305D" w:rsidRPr="00FE0D15" w:rsidRDefault="00AC305D" w:rsidP="00AC305D">
      <w:pPr>
        <w:pStyle w:val="Default"/>
        <w:rPr>
          <w:rFonts w:ascii="Palatino Linotype" w:hAnsi="Palatino Linotype"/>
          <w:sz w:val="26"/>
          <w:szCs w:val="26"/>
        </w:rPr>
      </w:pPr>
    </w:p>
    <w:p w14:paraId="50FB2172" w14:textId="77777777" w:rsidR="00AC305D" w:rsidRPr="00FE0D15" w:rsidRDefault="00AC305D" w:rsidP="00AC305D">
      <w:pPr>
        <w:pStyle w:val="standard"/>
        <w:ind w:firstLine="0"/>
        <w:rPr>
          <w:rFonts w:ascii="Palatino Linotype" w:hAnsi="Palatino Linotype"/>
          <w:i/>
          <w:iCs/>
          <w:szCs w:val="26"/>
          <w:u w:val="single"/>
        </w:rPr>
      </w:pPr>
      <w:r w:rsidRPr="00FE0D15">
        <w:rPr>
          <w:rFonts w:ascii="Palatino Linotype" w:hAnsi="Palatino Linotype"/>
          <w:i/>
          <w:iCs/>
          <w:szCs w:val="26"/>
          <w:u w:val="single"/>
        </w:rPr>
        <w:lastRenderedPageBreak/>
        <w:t xml:space="preserve">Background on the </w:t>
      </w:r>
      <w:r>
        <w:rPr>
          <w:rFonts w:ascii="Palatino Linotype" w:hAnsi="Palatino Linotype"/>
          <w:i/>
          <w:iCs/>
          <w:szCs w:val="26"/>
          <w:u w:val="single"/>
        </w:rPr>
        <w:t>CI Power Cogeneration Plant Facility</w:t>
      </w:r>
    </w:p>
    <w:p w14:paraId="4D3EE117" w14:textId="77777777" w:rsidR="00AC305D" w:rsidRDefault="00AC305D" w:rsidP="00AC305D">
      <w:pPr>
        <w:pStyle w:val="standard"/>
        <w:spacing w:line="240" w:lineRule="auto"/>
        <w:ind w:firstLine="0"/>
        <w:rPr>
          <w:rFonts w:ascii="Palatino Linotype" w:hAnsi="Palatino Linotype"/>
          <w:iCs/>
          <w:szCs w:val="26"/>
        </w:rPr>
      </w:pPr>
      <w:r>
        <w:rPr>
          <w:rFonts w:ascii="Palatino Linotype" w:hAnsi="Palatino Linotype"/>
          <w:iCs/>
          <w:szCs w:val="26"/>
        </w:rPr>
        <w:t xml:space="preserve">The CI Cogen facility is a 27.5 MW CHP facility leased by CSU-CISA from </w:t>
      </w:r>
      <w:r w:rsidRPr="00B54D2A">
        <w:rPr>
          <w:rFonts w:ascii="Palatino Linotype" w:hAnsi="Palatino Linotype"/>
          <w:iCs/>
          <w:szCs w:val="26"/>
        </w:rPr>
        <w:t xml:space="preserve">California State University Channel Islands </w:t>
      </w:r>
      <w:r>
        <w:rPr>
          <w:rFonts w:ascii="Palatino Linotype" w:hAnsi="Palatino Linotype"/>
          <w:iCs/>
          <w:szCs w:val="26"/>
        </w:rPr>
        <w:t>(CSUCI), which previously functioned as a baseload plant and served the heating, cooling and electricity needs of CSUCI. CSUCI took over the CI Cogen Facility from what was then Camarillo State Hospital. The facility was approved in the mid-1980s as a public-private partnership where the host agency would purchase thermal and/or electrical energy. In 2010, CSUCI purchased the facility and assumed responsibility under the 1984 Standard Offer 4 PPA with SCE, which ended on April 11, 2018. CSUCI leased the facility to CSU-CISA, which was established in 1988 by the legislature to help fund infrastructure for the campus.</w:t>
      </w:r>
    </w:p>
    <w:p w14:paraId="004E1590" w14:textId="77777777" w:rsidR="00AC305D" w:rsidRDefault="00AC305D" w:rsidP="00AC305D">
      <w:pPr>
        <w:pStyle w:val="standard"/>
        <w:spacing w:line="240" w:lineRule="auto"/>
        <w:ind w:firstLine="0"/>
        <w:rPr>
          <w:rFonts w:ascii="Palatino Linotype" w:hAnsi="Palatino Linotype"/>
          <w:iCs/>
          <w:szCs w:val="26"/>
        </w:rPr>
      </w:pPr>
    </w:p>
    <w:p w14:paraId="4E9DDF7F" w14:textId="77777777" w:rsidR="00AC305D" w:rsidRPr="00FE0D15" w:rsidRDefault="00AC305D" w:rsidP="00AC305D">
      <w:pPr>
        <w:pStyle w:val="standard"/>
        <w:spacing w:line="240" w:lineRule="auto"/>
        <w:ind w:firstLine="0"/>
        <w:rPr>
          <w:rFonts w:ascii="Palatino Linotype" w:hAnsi="Palatino Linotype"/>
          <w:iCs/>
          <w:szCs w:val="26"/>
        </w:rPr>
      </w:pPr>
      <w:r>
        <w:rPr>
          <w:rFonts w:ascii="Palatino Linotype" w:hAnsi="Palatino Linotype"/>
          <w:iCs/>
          <w:szCs w:val="26"/>
        </w:rPr>
        <w:t xml:space="preserve">SCE and CSU-CISA negotiated the Agreement, which commenced on April 12, 2018, and ends on March 31, 2020. Under the new Agreement the facility will be made fully dispatchable under SCE’s direction. Under this Agreement, </w:t>
      </w:r>
      <w:proofErr w:type="gramStart"/>
      <w:r>
        <w:rPr>
          <w:rFonts w:ascii="Palatino Linotype" w:hAnsi="Palatino Linotype"/>
          <w:iCs/>
          <w:szCs w:val="26"/>
        </w:rPr>
        <w:t>all of</w:t>
      </w:r>
      <w:proofErr w:type="gramEnd"/>
      <w:r>
        <w:rPr>
          <w:rFonts w:ascii="Palatino Linotype" w:hAnsi="Palatino Linotype"/>
          <w:iCs/>
          <w:szCs w:val="26"/>
        </w:rPr>
        <w:t xml:space="preserve"> the electricity will be sold to SCE by CSU-CISA. The heating and cooling needs previously met by the Facility will be transferred to stand-alone units.</w:t>
      </w:r>
    </w:p>
    <w:p w14:paraId="1993EF18" w14:textId="77777777" w:rsidR="00AC305D" w:rsidRDefault="00AC305D" w:rsidP="00AC305D">
      <w:pPr>
        <w:rPr>
          <w:rFonts w:ascii="Palatino Linotype" w:hAnsi="Palatino Linotype"/>
        </w:rPr>
      </w:pPr>
    </w:p>
    <w:p w14:paraId="5B48396B" w14:textId="77777777" w:rsidR="00AC305D" w:rsidRPr="006C169A" w:rsidRDefault="00AC305D" w:rsidP="00AC305D">
      <w:pPr>
        <w:rPr>
          <w:rFonts w:ascii="Palatino Linotype" w:hAnsi="Palatino Linotype"/>
          <w:i/>
          <w:u w:val="single"/>
        </w:rPr>
      </w:pPr>
      <w:r w:rsidRPr="006C169A">
        <w:rPr>
          <w:rFonts w:ascii="Palatino Linotype" w:hAnsi="Palatino Linotype"/>
          <w:i/>
          <w:u w:val="single"/>
        </w:rPr>
        <w:t>SCE Settlement Targets</w:t>
      </w:r>
    </w:p>
    <w:p w14:paraId="7CCFA592" w14:textId="77777777" w:rsidR="00AC305D" w:rsidRPr="00723DC3" w:rsidRDefault="00AC305D" w:rsidP="00AC305D">
      <w:pPr>
        <w:rPr>
          <w:rFonts w:ascii="Palatino Linotype" w:hAnsi="Palatino Linotype"/>
        </w:rPr>
      </w:pPr>
    </w:p>
    <w:p w14:paraId="450FBADD" w14:textId="77777777" w:rsidR="00AC305D" w:rsidRDefault="00AC305D" w:rsidP="00AC305D">
      <w:pPr>
        <w:rPr>
          <w:rFonts w:ascii="Palatino Linotype" w:hAnsi="Palatino Linotype"/>
        </w:rPr>
      </w:pPr>
      <w:r w:rsidRPr="00723DC3">
        <w:rPr>
          <w:rFonts w:ascii="Palatino Linotype" w:hAnsi="Palatino Linotype"/>
        </w:rPr>
        <w:t>Because SCE reached its MW Settlement target when the Commission approved the Tesoro PPA in March 2</w:t>
      </w:r>
      <w:r>
        <w:rPr>
          <w:rFonts w:ascii="Palatino Linotype" w:hAnsi="Palatino Linotype"/>
        </w:rPr>
        <w:t xml:space="preserve">017, SCE is only using the Agreement </w:t>
      </w:r>
      <w:r w:rsidRPr="00723DC3">
        <w:rPr>
          <w:rFonts w:ascii="Palatino Linotype" w:hAnsi="Palatino Linotype"/>
        </w:rPr>
        <w:t>to reach its GHG emission reducti</w:t>
      </w:r>
      <w:r>
        <w:rPr>
          <w:rFonts w:ascii="Palatino Linotype" w:hAnsi="Palatino Linotype"/>
        </w:rPr>
        <w:t>on target of 1.23 MMT. The CSU-CISA Agreement contributes 0.0107</w:t>
      </w:r>
      <w:r w:rsidRPr="00723DC3">
        <w:rPr>
          <w:rFonts w:ascii="Palatino Linotype" w:hAnsi="Palatino Linotype"/>
        </w:rPr>
        <w:t xml:space="preserve"> MMT toward that GHG reduction targe</w:t>
      </w:r>
      <w:r>
        <w:rPr>
          <w:rFonts w:ascii="Palatino Linotype" w:hAnsi="Palatino Linotype"/>
        </w:rPr>
        <w:t>t because the facility will be converting to a Utility Prescheduled Facility (UPF) and will have reduced run time</w:t>
      </w:r>
      <w:r w:rsidRPr="00723DC3">
        <w:rPr>
          <w:rFonts w:ascii="Palatino Linotype" w:hAnsi="Palatino Linotype"/>
        </w:rPr>
        <w:t xml:space="preserve">. </w:t>
      </w:r>
    </w:p>
    <w:p w14:paraId="07808EA0" w14:textId="77777777" w:rsidR="00AC305D" w:rsidRDefault="00AC305D" w:rsidP="00AC305D">
      <w:pPr>
        <w:rPr>
          <w:rFonts w:ascii="Palatino Linotype" w:hAnsi="Palatino Linotype"/>
        </w:rPr>
      </w:pPr>
    </w:p>
    <w:p w14:paraId="69EC3789" w14:textId="77777777" w:rsidR="00AC305D" w:rsidRPr="00723DC3" w:rsidRDefault="00AC305D" w:rsidP="00AC305D">
      <w:pPr>
        <w:keepNext/>
        <w:spacing w:before="120" w:after="240"/>
        <w:outlineLvl w:val="0"/>
        <w:rPr>
          <w:rFonts w:ascii="Helvetica" w:hAnsi="Helvetica"/>
          <w:b/>
          <w:caps/>
          <w:kern w:val="28"/>
          <w:u w:val="single"/>
        </w:rPr>
      </w:pPr>
      <w:r w:rsidRPr="00723DC3">
        <w:rPr>
          <w:rFonts w:ascii="Helvetica" w:hAnsi="Helvetica"/>
          <w:b/>
          <w:caps/>
          <w:kern w:val="28"/>
          <w:u w:val="single"/>
        </w:rPr>
        <w:t xml:space="preserve">Notice </w:t>
      </w:r>
    </w:p>
    <w:p w14:paraId="261B7171" w14:textId="77777777" w:rsidR="00AC305D" w:rsidRDefault="00AC305D" w:rsidP="00AC305D">
      <w:pPr>
        <w:rPr>
          <w:rFonts w:ascii="Palatino Linotype" w:hAnsi="Palatino Linotype"/>
        </w:rPr>
      </w:pPr>
      <w:r w:rsidRPr="00723DC3">
        <w:rPr>
          <w:rFonts w:ascii="Palatino Linotype" w:hAnsi="Palatino Linotype"/>
        </w:rPr>
        <w:t xml:space="preserve">Notice of AL </w:t>
      </w:r>
      <w:r>
        <w:rPr>
          <w:rFonts w:ascii="Palatino Linotype" w:hAnsi="Palatino Linotype"/>
        </w:rPr>
        <w:t>3769</w:t>
      </w:r>
      <w:r w:rsidRPr="00723DC3">
        <w:rPr>
          <w:rFonts w:ascii="Palatino Linotype" w:hAnsi="Palatino Linotype"/>
        </w:rPr>
        <w:t xml:space="preserve">-E was made by publication in the Commission’s Daily Calendar. Southern California Edison states that a copy of the Advice Letter was mailed and distributed in accordance with Section 4 of General Order 96-B. </w:t>
      </w:r>
    </w:p>
    <w:p w14:paraId="05DBBA65" w14:textId="77777777" w:rsidR="00AC305D" w:rsidRDefault="00AC305D" w:rsidP="00AC305D">
      <w:pPr>
        <w:rPr>
          <w:rFonts w:ascii="Palatino Linotype" w:hAnsi="Palatino Linotype"/>
        </w:rPr>
      </w:pPr>
    </w:p>
    <w:p w14:paraId="598A6CF6" w14:textId="77777777" w:rsidR="00AC305D" w:rsidRPr="00723DC3" w:rsidRDefault="00AC305D" w:rsidP="00AC305D">
      <w:pPr>
        <w:keepNext/>
        <w:spacing w:before="120" w:after="240"/>
        <w:outlineLvl w:val="0"/>
        <w:rPr>
          <w:rFonts w:ascii="Helvetica" w:hAnsi="Helvetica"/>
          <w:b/>
          <w:caps/>
          <w:kern w:val="28"/>
          <w:u w:val="single"/>
        </w:rPr>
      </w:pPr>
      <w:r w:rsidRPr="00723DC3">
        <w:rPr>
          <w:rFonts w:ascii="Helvetica" w:hAnsi="Helvetica"/>
          <w:b/>
          <w:caps/>
          <w:kern w:val="28"/>
          <w:u w:val="single"/>
        </w:rPr>
        <w:lastRenderedPageBreak/>
        <w:t>Protests</w:t>
      </w:r>
    </w:p>
    <w:p w14:paraId="2E830304" w14:textId="77777777" w:rsidR="00AC305D" w:rsidRDefault="00AC305D" w:rsidP="00AC305D">
      <w:pPr>
        <w:rPr>
          <w:rFonts w:ascii="Palatino Linotype" w:hAnsi="Palatino Linotype"/>
        </w:rPr>
      </w:pPr>
      <w:r>
        <w:rPr>
          <w:rFonts w:ascii="Palatino Linotype" w:hAnsi="Palatino Linotype"/>
        </w:rPr>
        <w:t>Advice Letter 3769-E was protested.</w:t>
      </w:r>
    </w:p>
    <w:p w14:paraId="73178EA3" w14:textId="77777777" w:rsidR="00AC305D" w:rsidRPr="00723DC3" w:rsidRDefault="00AC305D" w:rsidP="00AC305D">
      <w:pPr>
        <w:rPr>
          <w:rFonts w:ascii="Palatino Linotype" w:hAnsi="Palatino Linotype"/>
        </w:rPr>
      </w:pPr>
    </w:p>
    <w:p w14:paraId="69C7E96A" w14:textId="77777777" w:rsidR="00AC305D" w:rsidRPr="00FE0D15" w:rsidRDefault="00AC305D" w:rsidP="00AC305D">
      <w:pPr>
        <w:rPr>
          <w:rFonts w:ascii="Palatino Linotype" w:hAnsi="Palatino Linotype"/>
          <w:i/>
          <w:u w:val="single"/>
        </w:rPr>
      </w:pPr>
      <w:r w:rsidRPr="00FE0D15">
        <w:rPr>
          <w:rFonts w:ascii="Palatino Linotype" w:hAnsi="Palatino Linotype"/>
          <w:i/>
          <w:u w:val="single"/>
        </w:rPr>
        <w:t>ORA’s Protest</w:t>
      </w:r>
    </w:p>
    <w:p w14:paraId="35527E6C" w14:textId="77777777" w:rsidR="00AC305D" w:rsidRPr="00FE0D15" w:rsidRDefault="00AC305D" w:rsidP="00AC305D">
      <w:pPr>
        <w:rPr>
          <w:rFonts w:ascii="Palatino Linotype" w:hAnsi="Palatino Linotype"/>
        </w:rPr>
      </w:pPr>
    </w:p>
    <w:p w14:paraId="38C8B2D4" w14:textId="77777777" w:rsidR="00AC305D" w:rsidRPr="00FE0D15" w:rsidRDefault="00AC305D" w:rsidP="00AC305D">
      <w:pPr>
        <w:rPr>
          <w:rFonts w:ascii="Palatino Linotype" w:hAnsi="Palatino Linotype"/>
        </w:rPr>
      </w:pPr>
      <w:r>
        <w:rPr>
          <w:rFonts w:ascii="Palatino Linotype" w:hAnsi="Palatino Linotype"/>
        </w:rPr>
        <w:t>SCE’s Advice Letter 3769</w:t>
      </w:r>
      <w:r w:rsidRPr="00FE0D15">
        <w:rPr>
          <w:rFonts w:ascii="Palatino Linotype" w:hAnsi="Palatino Linotype"/>
        </w:rPr>
        <w:t>-E was timely protested by the Office of Ratepayer Advocates (ORA), filed on</w:t>
      </w:r>
      <w:r>
        <w:rPr>
          <w:rFonts w:ascii="Palatino Linotype" w:hAnsi="Palatino Linotype"/>
        </w:rPr>
        <w:t xml:space="preserve"> April 4, 2018</w:t>
      </w:r>
      <w:r w:rsidRPr="00FE0D15">
        <w:rPr>
          <w:rFonts w:ascii="Palatino Linotype" w:hAnsi="Palatino Linotype"/>
        </w:rPr>
        <w:t xml:space="preserve">. In its protest, ORA raised </w:t>
      </w:r>
      <w:r>
        <w:rPr>
          <w:rFonts w:ascii="Palatino Linotype" w:hAnsi="Palatino Linotype"/>
        </w:rPr>
        <w:t>three</w:t>
      </w:r>
      <w:r w:rsidRPr="00FE0D15">
        <w:rPr>
          <w:rFonts w:ascii="Palatino Linotype" w:hAnsi="Palatino Linotype"/>
        </w:rPr>
        <w:t xml:space="preserve"> main issues:</w:t>
      </w:r>
    </w:p>
    <w:p w14:paraId="06812E55" w14:textId="77777777" w:rsidR="00AC305D" w:rsidRDefault="00AC305D" w:rsidP="00AC305D">
      <w:pPr>
        <w:rPr>
          <w:rFonts w:ascii="Palatino Linotype" w:hAnsi="Palatino Linotype"/>
        </w:rPr>
      </w:pPr>
    </w:p>
    <w:p w14:paraId="24DB3904" w14:textId="77777777" w:rsidR="00AC305D" w:rsidRDefault="00AC305D" w:rsidP="00AC305D">
      <w:pPr>
        <w:pStyle w:val="ListParagraph"/>
        <w:numPr>
          <w:ilvl w:val="0"/>
          <w:numId w:val="3"/>
        </w:numPr>
        <w:rPr>
          <w:rFonts w:ascii="Palatino Linotype" w:hAnsi="Palatino Linotype"/>
        </w:rPr>
      </w:pPr>
      <w:r>
        <w:rPr>
          <w:rFonts w:ascii="Palatino Linotype" w:hAnsi="Palatino Linotype"/>
        </w:rPr>
        <w:t xml:space="preserve">SCE needs </w:t>
      </w:r>
      <w:r w:rsidRPr="002E33D1">
        <w:rPr>
          <w:rFonts w:ascii="Palatino Linotype" w:hAnsi="Palatino Linotype"/>
        </w:rPr>
        <w:t>to clarify which costs will be recovered through SCE’s Cost Allocation Mechanism (CAM);</w:t>
      </w:r>
    </w:p>
    <w:p w14:paraId="09270288" w14:textId="77777777" w:rsidR="00AC305D" w:rsidRDefault="00AC305D" w:rsidP="00AC305D">
      <w:pPr>
        <w:pStyle w:val="ListParagraph"/>
        <w:numPr>
          <w:ilvl w:val="0"/>
          <w:numId w:val="3"/>
        </w:numPr>
        <w:rPr>
          <w:rFonts w:ascii="Palatino Linotype" w:hAnsi="Palatino Linotype"/>
        </w:rPr>
      </w:pPr>
      <w:r>
        <w:rPr>
          <w:rFonts w:ascii="Palatino Linotype" w:hAnsi="Palatino Linotype"/>
        </w:rPr>
        <w:t>SCE needs to demonstrate a need for Resource Adequacy (RA) capacity; and</w:t>
      </w:r>
    </w:p>
    <w:p w14:paraId="3898D819" w14:textId="77777777" w:rsidR="00AC305D" w:rsidRDefault="00AC305D" w:rsidP="00AC305D">
      <w:pPr>
        <w:pStyle w:val="ListParagraph"/>
        <w:numPr>
          <w:ilvl w:val="0"/>
          <w:numId w:val="3"/>
        </w:numPr>
        <w:rPr>
          <w:rFonts w:ascii="Palatino Linotype" w:hAnsi="Palatino Linotype"/>
        </w:rPr>
      </w:pPr>
      <w:r>
        <w:rPr>
          <w:rFonts w:ascii="Palatino Linotype" w:hAnsi="Palatino Linotype"/>
        </w:rPr>
        <w:t>SCE needs to clarify the calculations used to derive the time differentiated Heat Rate (TDHR) used in SCE’s Greenhouse Gas (GHG) Credit calculations.</w:t>
      </w:r>
    </w:p>
    <w:p w14:paraId="5AA715DD" w14:textId="77777777" w:rsidR="00AC305D" w:rsidRDefault="00AC305D" w:rsidP="00AC305D">
      <w:pPr>
        <w:rPr>
          <w:rFonts w:ascii="Palatino Linotype" w:hAnsi="Palatino Linotype"/>
        </w:rPr>
      </w:pPr>
    </w:p>
    <w:p w14:paraId="56FEB6DF" w14:textId="77777777" w:rsidR="00AC305D" w:rsidRDefault="00AC305D" w:rsidP="00AC305D">
      <w:pPr>
        <w:rPr>
          <w:rFonts w:ascii="Palatino Linotype" w:hAnsi="Palatino Linotype"/>
        </w:rPr>
      </w:pPr>
      <w:r>
        <w:rPr>
          <w:rFonts w:ascii="Palatino Linotype" w:hAnsi="Palatino Linotype"/>
        </w:rPr>
        <w:t>On the first point, ORA notes that SCE requests that its “costs under the Agreement [] be recovered through SCE’s CAM,” which ORA asserts is a violation of the terms of the CHP Settlement Agreement. ORA references Decision (D.) 10-12-035, which states that:</w:t>
      </w:r>
    </w:p>
    <w:p w14:paraId="04BA5EF5" w14:textId="77777777" w:rsidR="00AC305D" w:rsidRDefault="00AC305D" w:rsidP="00AC305D">
      <w:pPr>
        <w:rPr>
          <w:rFonts w:ascii="Palatino Linotype" w:hAnsi="Palatino Linotype"/>
        </w:rPr>
      </w:pPr>
    </w:p>
    <w:p w14:paraId="7CD99D97" w14:textId="77777777" w:rsidR="00AC305D" w:rsidRDefault="00AC305D" w:rsidP="00AC305D">
      <w:pPr>
        <w:ind w:left="720"/>
        <w:rPr>
          <w:rFonts w:ascii="Palatino Linotype" w:hAnsi="Palatino Linotype"/>
        </w:rPr>
      </w:pPr>
      <w:r>
        <w:rPr>
          <w:rFonts w:ascii="Palatino Linotype" w:hAnsi="Palatino Linotype"/>
        </w:rPr>
        <w:t>[T]</w:t>
      </w:r>
      <w:r w:rsidRPr="00B54D2A">
        <w:rPr>
          <w:rFonts w:ascii="Palatino Linotype" w:hAnsi="Palatino Linotype"/>
        </w:rPr>
        <w:t>he IOUs are authorized to recover ‘net</w:t>
      </w:r>
      <w:r>
        <w:rPr>
          <w:rFonts w:ascii="Palatino Linotype" w:hAnsi="Palatino Linotype"/>
        </w:rPr>
        <w:t xml:space="preserve"> </w:t>
      </w:r>
      <w:r w:rsidRPr="00B54D2A">
        <w:rPr>
          <w:rFonts w:ascii="Palatino Linotype" w:hAnsi="Palatino Linotype"/>
        </w:rPr>
        <w:t>capacity costs’ from all bundled, direct ac</w:t>
      </w:r>
      <w:r>
        <w:rPr>
          <w:rFonts w:ascii="Palatino Linotype" w:hAnsi="Palatino Linotype"/>
        </w:rPr>
        <w:t xml:space="preserve">cess (DA) and [community choice </w:t>
      </w:r>
      <w:r w:rsidRPr="00B54D2A">
        <w:rPr>
          <w:rFonts w:ascii="Palatino Linotype" w:hAnsi="Palatino Linotype"/>
        </w:rPr>
        <w:t>aggregator]</w:t>
      </w:r>
      <w:r>
        <w:rPr>
          <w:rFonts w:ascii="Palatino Linotype" w:hAnsi="Palatino Linotype"/>
        </w:rPr>
        <w:t xml:space="preserve"> </w:t>
      </w:r>
      <w:r w:rsidRPr="00B54D2A">
        <w:rPr>
          <w:rFonts w:ascii="Palatino Linotype" w:hAnsi="Palatino Linotype"/>
        </w:rPr>
        <w:t>CCA customers on a non-by-passable basis. Net capacity costs are the t</w:t>
      </w:r>
      <w:r>
        <w:rPr>
          <w:rFonts w:ascii="Palatino Linotype" w:hAnsi="Palatino Linotype"/>
        </w:rPr>
        <w:t xml:space="preserve">otal costs </w:t>
      </w:r>
      <w:r w:rsidRPr="00B54D2A">
        <w:rPr>
          <w:rFonts w:ascii="Palatino Linotype" w:hAnsi="Palatino Linotype"/>
        </w:rPr>
        <w:t>paid by</w:t>
      </w:r>
      <w:r>
        <w:rPr>
          <w:rFonts w:ascii="Palatino Linotype" w:hAnsi="Palatino Linotype"/>
        </w:rPr>
        <w:t xml:space="preserve"> </w:t>
      </w:r>
      <w:r w:rsidRPr="00B54D2A">
        <w:rPr>
          <w:rFonts w:ascii="Palatino Linotype" w:hAnsi="Palatino Linotype"/>
        </w:rPr>
        <w:t>the IOU under the [qualifying facility] QF/CH</w:t>
      </w:r>
      <w:r>
        <w:rPr>
          <w:rFonts w:ascii="Palatino Linotype" w:hAnsi="Palatino Linotype"/>
        </w:rPr>
        <w:t xml:space="preserve">P Program less the value of the </w:t>
      </w:r>
      <w:r w:rsidRPr="00B54D2A">
        <w:rPr>
          <w:rFonts w:ascii="Palatino Linotype" w:hAnsi="Palatino Linotype"/>
        </w:rPr>
        <w:t>energy and</w:t>
      </w:r>
      <w:r>
        <w:rPr>
          <w:rFonts w:ascii="Palatino Linotype" w:hAnsi="Palatino Linotype"/>
        </w:rPr>
        <w:t xml:space="preserve"> </w:t>
      </w:r>
      <w:r w:rsidRPr="00B54D2A">
        <w:rPr>
          <w:rFonts w:ascii="Palatino Linotype" w:hAnsi="Palatino Linotype"/>
        </w:rPr>
        <w:t>ancillary services supplie</w:t>
      </w:r>
      <w:r>
        <w:rPr>
          <w:rFonts w:ascii="Palatino Linotype" w:hAnsi="Palatino Linotype"/>
        </w:rPr>
        <w:t>d to the IOU under the program.</w:t>
      </w:r>
    </w:p>
    <w:p w14:paraId="437F99B9" w14:textId="77777777" w:rsidR="00AC305D" w:rsidRDefault="00AC305D" w:rsidP="00AC305D">
      <w:pPr>
        <w:rPr>
          <w:rFonts w:ascii="Palatino Linotype" w:hAnsi="Palatino Linotype"/>
        </w:rPr>
      </w:pPr>
    </w:p>
    <w:p w14:paraId="11392F64" w14:textId="77777777" w:rsidR="00AC305D" w:rsidRDefault="00AC305D" w:rsidP="00AC305D">
      <w:pPr>
        <w:rPr>
          <w:rFonts w:ascii="Palatino Linotype" w:hAnsi="Palatino Linotype"/>
        </w:rPr>
      </w:pPr>
      <w:r>
        <w:rPr>
          <w:rFonts w:ascii="Palatino Linotype" w:hAnsi="Palatino Linotype"/>
        </w:rPr>
        <w:t>ORA thus recommends the Commission approves only SCE’s net capacity costs under the Agreement for recovery through SCE’s CAM.</w:t>
      </w:r>
    </w:p>
    <w:p w14:paraId="59DBD95B" w14:textId="77777777" w:rsidR="00AC305D" w:rsidRDefault="00AC305D" w:rsidP="00AC305D">
      <w:pPr>
        <w:rPr>
          <w:rFonts w:ascii="Palatino Linotype" w:hAnsi="Palatino Linotype"/>
        </w:rPr>
      </w:pPr>
    </w:p>
    <w:p w14:paraId="622E6394" w14:textId="77777777" w:rsidR="00AC305D" w:rsidRDefault="00AC305D" w:rsidP="00AC305D">
      <w:pPr>
        <w:rPr>
          <w:rFonts w:ascii="Palatino Linotype" w:hAnsi="Palatino Linotype"/>
        </w:rPr>
      </w:pPr>
      <w:r>
        <w:rPr>
          <w:rFonts w:ascii="Palatino Linotype" w:hAnsi="Palatino Linotype"/>
        </w:rPr>
        <w:t xml:space="preserve">On the second point, ORA contends that SCE must demonstrate the need for RA capacity, “without which the costs of the Agreement would be unjustifiable.” ORA notes that the Independent Evaluator’s reports, “SCE projects that during the two-year term of the contract that the costs of the contract (primarily capacity </w:t>
      </w:r>
      <w:r>
        <w:rPr>
          <w:rFonts w:ascii="Palatino Linotype" w:hAnsi="Palatino Linotype"/>
        </w:rPr>
        <w:lastRenderedPageBreak/>
        <w:t>payments) will exceed the market value of the contract,” resulting in a premium paid per GHG reduction credit. Relative to other CHP resources offering GHG reduction under the Settlement, the cost per GHG credit for the California State University – Channel Islands Site Authority is cost competitive, however if there is no need for RA capacity, ORA estimates the premium would no longer be cost competitive. ORA thus protests that SCE should demonstrate that it has an RA capacity need that is met by the Agreement.</w:t>
      </w:r>
    </w:p>
    <w:p w14:paraId="28AF17B5" w14:textId="77777777" w:rsidR="00AC305D" w:rsidRDefault="00AC305D" w:rsidP="00AC305D">
      <w:pPr>
        <w:rPr>
          <w:rFonts w:ascii="Palatino Linotype" w:hAnsi="Palatino Linotype"/>
        </w:rPr>
      </w:pPr>
    </w:p>
    <w:p w14:paraId="602D46A8" w14:textId="77777777" w:rsidR="00AC305D" w:rsidRDefault="00AC305D" w:rsidP="00AC305D">
      <w:pPr>
        <w:rPr>
          <w:rFonts w:ascii="Palatino Linotype" w:hAnsi="Palatino Linotype"/>
        </w:rPr>
      </w:pPr>
      <w:r>
        <w:rPr>
          <w:rFonts w:ascii="Palatino Linotype" w:hAnsi="Palatino Linotype"/>
        </w:rPr>
        <w:t xml:space="preserve">On the third point, ORA notes that “the number of GHG credits able to be claimed is equal to the Baseline year emissions minus the sum of the projected Power Purchase Agreement emissions and emissions associated with replacing 100% of the decreased electric generation at a [time differentiated Heat Rate].” ORA additionally notes SCE has not provided those calculations and thus ORA is unable to verify the number of GHG credits the PPA should provide. ORA thus requests SCE to provide the calculations used to determine that the PPA is eligible for </w:t>
      </w:r>
      <w:r w:rsidRPr="0050525F">
        <w:rPr>
          <w:rFonts w:ascii="Palatino Linotype" w:hAnsi="Palatino Linotype"/>
        </w:rPr>
        <w:t>0.0107 (MMT) of GHG savings.</w:t>
      </w:r>
    </w:p>
    <w:p w14:paraId="43FC74F2" w14:textId="77777777" w:rsidR="00AC305D" w:rsidRDefault="00AC305D" w:rsidP="00AC305D">
      <w:pPr>
        <w:rPr>
          <w:rFonts w:ascii="Palatino Linotype" w:hAnsi="Palatino Linotype"/>
        </w:rPr>
      </w:pPr>
    </w:p>
    <w:p w14:paraId="471F408E" w14:textId="77777777" w:rsidR="00AC305D" w:rsidRPr="00FE0D15" w:rsidRDefault="00AC305D" w:rsidP="00AC305D">
      <w:pPr>
        <w:rPr>
          <w:rFonts w:ascii="Palatino Linotype" w:hAnsi="Palatino Linotype"/>
          <w:i/>
          <w:u w:val="single"/>
        </w:rPr>
      </w:pPr>
      <w:r w:rsidRPr="00FE0D15">
        <w:rPr>
          <w:rFonts w:ascii="Palatino Linotype" w:hAnsi="Palatino Linotype"/>
          <w:i/>
          <w:u w:val="single"/>
        </w:rPr>
        <w:t>SCE’s Reply</w:t>
      </w:r>
    </w:p>
    <w:p w14:paraId="14FC5CDB" w14:textId="77777777" w:rsidR="00AC305D" w:rsidRDefault="00AC305D" w:rsidP="00AC305D">
      <w:pPr>
        <w:rPr>
          <w:rFonts w:ascii="Palatino Linotype" w:hAnsi="Palatino Linotype"/>
        </w:rPr>
      </w:pPr>
    </w:p>
    <w:p w14:paraId="30830C29" w14:textId="77777777" w:rsidR="00AC305D" w:rsidRDefault="00AC305D" w:rsidP="00AC305D">
      <w:pPr>
        <w:rPr>
          <w:rFonts w:ascii="Palatino Linotype" w:hAnsi="Palatino Linotype"/>
        </w:rPr>
      </w:pPr>
      <w:r>
        <w:rPr>
          <w:rFonts w:ascii="Palatino Linotype" w:hAnsi="Palatino Linotype"/>
        </w:rPr>
        <w:t>SCE responded to ORA’s protests on April 11, 2018. In their reply, SCE addressed all three of ORA’s points.</w:t>
      </w:r>
    </w:p>
    <w:p w14:paraId="2E764920" w14:textId="77777777" w:rsidR="00AC305D" w:rsidRDefault="00AC305D" w:rsidP="00AC305D">
      <w:pPr>
        <w:rPr>
          <w:rFonts w:ascii="Palatino Linotype" w:hAnsi="Palatino Linotype"/>
        </w:rPr>
      </w:pPr>
    </w:p>
    <w:p w14:paraId="0AE02E5D" w14:textId="77777777" w:rsidR="00AC305D" w:rsidRDefault="00AC305D" w:rsidP="00AC305D">
      <w:pPr>
        <w:rPr>
          <w:rFonts w:ascii="Palatino Linotype" w:hAnsi="Palatino Linotype"/>
        </w:rPr>
      </w:pPr>
      <w:r>
        <w:rPr>
          <w:rFonts w:ascii="Palatino Linotype" w:hAnsi="Palatino Linotype"/>
        </w:rPr>
        <w:t>On the first point, SCE clarified that it seeks to recover only the net capacity costs associated with the Agreement through its CAM. SCE “confirms that it will recover only its net capacity costs under this Agreement through its CAM pursuant to Term Sheet Section 13.1.2.2.”</w:t>
      </w:r>
    </w:p>
    <w:p w14:paraId="555F622D" w14:textId="77777777" w:rsidR="00AC305D" w:rsidRDefault="00AC305D" w:rsidP="00AC305D">
      <w:pPr>
        <w:rPr>
          <w:rFonts w:ascii="Palatino Linotype" w:hAnsi="Palatino Linotype"/>
        </w:rPr>
      </w:pPr>
    </w:p>
    <w:p w14:paraId="4746419F" w14:textId="77777777" w:rsidR="00AC305D" w:rsidRDefault="00AC305D" w:rsidP="00AC305D">
      <w:pPr>
        <w:rPr>
          <w:rFonts w:ascii="Palatino Linotype" w:hAnsi="Palatino Linotype"/>
        </w:rPr>
      </w:pPr>
      <w:r>
        <w:rPr>
          <w:rFonts w:ascii="Palatino Linotype" w:hAnsi="Palatino Linotype"/>
        </w:rPr>
        <w:t>On the second point, SCE contends that it need not prove a need for RA capacity for the costs to be justifiable. SCE notes that the Ordering Paragraphs from Decision 15-06-028, which provide guidance on how SCE is to procure CHP contracts, do not require SCE to prove a need for RA capacity nor excuse SCE for failure to meet the targets due to a lack of RA need. SCE additionally references Resolution E-4569, in which the Commission notes that, “[g]</w:t>
      </w:r>
      <w:proofErr w:type="spellStart"/>
      <w:r>
        <w:rPr>
          <w:rFonts w:ascii="Palatino Linotype" w:hAnsi="Palatino Linotype"/>
        </w:rPr>
        <w:t>oing</w:t>
      </w:r>
      <w:proofErr w:type="spellEnd"/>
      <w:r>
        <w:rPr>
          <w:rFonts w:ascii="Palatino Linotype" w:hAnsi="Palatino Linotype"/>
        </w:rPr>
        <w:t xml:space="preserve"> forward, we notify that we will reject any solicitations and contracts that are brought forward as capacity-only in the context of the QF/CHP program,” which SCE contends </w:t>
      </w:r>
      <w:r>
        <w:rPr>
          <w:rFonts w:ascii="Palatino Linotype" w:hAnsi="Palatino Linotype"/>
        </w:rPr>
        <w:lastRenderedPageBreak/>
        <w:t xml:space="preserve">indicates the Commission did not intend the Settlement was necessarily intended to obtain RA capacity. </w:t>
      </w:r>
    </w:p>
    <w:p w14:paraId="6D505277" w14:textId="77777777" w:rsidR="00AC305D" w:rsidRDefault="00AC305D" w:rsidP="00AC305D">
      <w:pPr>
        <w:rPr>
          <w:rFonts w:ascii="Palatino Linotype" w:hAnsi="Palatino Linotype"/>
        </w:rPr>
      </w:pPr>
    </w:p>
    <w:p w14:paraId="3D789A0A" w14:textId="77777777" w:rsidR="00AC305D" w:rsidRDefault="00AC305D" w:rsidP="00AC305D">
      <w:pPr>
        <w:rPr>
          <w:rFonts w:ascii="Palatino Linotype" w:hAnsi="Palatino Linotype"/>
        </w:rPr>
      </w:pPr>
      <w:r>
        <w:rPr>
          <w:rFonts w:ascii="Palatino Linotype" w:hAnsi="Palatino Linotype"/>
        </w:rPr>
        <w:t>On the final point, SCE contends the methodology it used to calculate the GHG reduction credits was consistent with the Settlement and the methodology presented by Energy Division staff in a February 12, 2012 presentation. SCE provided their calculations as Confidential Appendix B and notes it will include its TDHR calculations as a confidential appendix in pertinent future advice letters.</w:t>
      </w:r>
    </w:p>
    <w:p w14:paraId="56BA4062" w14:textId="77777777" w:rsidR="00AC305D" w:rsidRDefault="00AC305D" w:rsidP="00AC305D">
      <w:pPr>
        <w:rPr>
          <w:rFonts w:ascii="Palatino Linotype" w:hAnsi="Palatino Linotype"/>
        </w:rPr>
      </w:pPr>
    </w:p>
    <w:p w14:paraId="4244C5C5" w14:textId="77777777" w:rsidR="00AC305D" w:rsidRPr="00FE0D15" w:rsidRDefault="00AC305D" w:rsidP="00AC305D">
      <w:pPr>
        <w:pStyle w:val="Heading1"/>
        <w:rPr>
          <w:rFonts w:ascii="Palatino Linotype" w:hAnsi="Palatino Linotype"/>
        </w:rPr>
      </w:pPr>
      <w:r w:rsidRPr="00FE0D15">
        <w:rPr>
          <w:rFonts w:ascii="Palatino Linotype" w:hAnsi="Palatino Linotype"/>
        </w:rPr>
        <w:t>Discussion</w:t>
      </w:r>
    </w:p>
    <w:p w14:paraId="6363EC0F" w14:textId="77777777" w:rsidR="00AC305D" w:rsidRDefault="00AC305D" w:rsidP="00AC305D">
      <w:pPr>
        <w:rPr>
          <w:rFonts w:ascii="Palatino Linotype" w:hAnsi="Palatino Linotype"/>
        </w:rPr>
      </w:pPr>
      <w:r>
        <w:rPr>
          <w:rFonts w:ascii="Palatino Linotype" w:hAnsi="Palatino Linotype"/>
        </w:rPr>
        <w:t>On March 15, 2018, SCE filed Advice Letter 3769-E requesting Commission approval of an agreement for the purchase of energy, capacity and all related products between SCE and California State University - Channel Islands Site Authority from the CI Power Cogen Plant.</w:t>
      </w:r>
    </w:p>
    <w:p w14:paraId="0B63DEF5" w14:textId="77777777" w:rsidR="00AC305D" w:rsidRDefault="00AC305D" w:rsidP="00AC305D">
      <w:pPr>
        <w:rPr>
          <w:rFonts w:ascii="Palatino Linotype" w:hAnsi="Palatino Linotype"/>
        </w:rPr>
      </w:pPr>
    </w:p>
    <w:p w14:paraId="116D18E0" w14:textId="77777777" w:rsidR="00AC305D" w:rsidRDefault="00AC305D" w:rsidP="00AC305D">
      <w:pPr>
        <w:rPr>
          <w:rFonts w:ascii="Palatino Linotype" w:hAnsi="Palatino Linotype"/>
        </w:rPr>
      </w:pPr>
      <w:r>
        <w:rPr>
          <w:rFonts w:ascii="Palatino Linotype" w:hAnsi="Palatino Linotype"/>
        </w:rPr>
        <w:t>In this Advice Letter, SCE requested that the Commission:</w:t>
      </w:r>
    </w:p>
    <w:p w14:paraId="216001E0" w14:textId="77777777" w:rsidR="00AC305D" w:rsidRDefault="00AC305D" w:rsidP="00AC305D">
      <w:pPr>
        <w:rPr>
          <w:rFonts w:ascii="Palatino Linotype" w:hAnsi="Palatino Linotype"/>
        </w:rPr>
      </w:pPr>
    </w:p>
    <w:p w14:paraId="7B34A033" w14:textId="77777777" w:rsidR="00AC305D" w:rsidRDefault="00AC305D" w:rsidP="00AC305D">
      <w:pPr>
        <w:pStyle w:val="ListParagraph"/>
        <w:numPr>
          <w:ilvl w:val="0"/>
          <w:numId w:val="5"/>
        </w:numPr>
        <w:rPr>
          <w:rFonts w:ascii="Palatino Linotype" w:hAnsi="Palatino Linotype"/>
        </w:rPr>
      </w:pPr>
      <w:r>
        <w:rPr>
          <w:rFonts w:ascii="Palatino Linotype" w:hAnsi="Palatino Linotype"/>
        </w:rPr>
        <w:t>Approve of the Agreement in its entirety;</w:t>
      </w:r>
    </w:p>
    <w:p w14:paraId="2CF2BCB7" w14:textId="77777777" w:rsidR="00AC305D" w:rsidRDefault="00AC305D" w:rsidP="00AC305D">
      <w:pPr>
        <w:pStyle w:val="ListParagraph"/>
        <w:numPr>
          <w:ilvl w:val="0"/>
          <w:numId w:val="5"/>
        </w:numPr>
        <w:rPr>
          <w:rFonts w:ascii="Palatino Linotype" w:hAnsi="Palatino Linotype"/>
        </w:rPr>
      </w:pPr>
      <w:r>
        <w:rPr>
          <w:rFonts w:ascii="Palatino Linotype" w:hAnsi="Palatino Linotype"/>
        </w:rPr>
        <w:t>Find that the Agreement, and SCE’s entry into the Agreement, is reasonable and prudent for all purposes, subject only to further review with respect to the reasonableness of SCE’s administration of the Agreement;</w:t>
      </w:r>
    </w:p>
    <w:p w14:paraId="773E7971" w14:textId="77777777" w:rsidR="00AC305D" w:rsidRDefault="00AC305D" w:rsidP="00AC305D">
      <w:pPr>
        <w:pStyle w:val="ListParagraph"/>
        <w:numPr>
          <w:ilvl w:val="0"/>
          <w:numId w:val="5"/>
        </w:numPr>
        <w:rPr>
          <w:rFonts w:ascii="Palatino Linotype" w:hAnsi="Palatino Linotype"/>
        </w:rPr>
      </w:pPr>
      <w:r>
        <w:rPr>
          <w:rFonts w:ascii="Palatino Linotype" w:hAnsi="Palatino Linotype"/>
        </w:rPr>
        <w:t>Find that the 0.0107 MMT of GHG emissions reductions associated with the Agreement applies towards SCE’s GHG Target;</w:t>
      </w:r>
    </w:p>
    <w:p w14:paraId="32C5D066" w14:textId="77777777" w:rsidR="00AC305D" w:rsidRDefault="00AC305D" w:rsidP="00AC305D">
      <w:pPr>
        <w:pStyle w:val="ListParagraph"/>
        <w:numPr>
          <w:ilvl w:val="0"/>
          <w:numId w:val="5"/>
        </w:numPr>
        <w:rPr>
          <w:rFonts w:ascii="Palatino Linotype" w:hAnsi="Palatino Linotype"/>
        </w:rPr>
      </w:pPr>
      <w:r>
        <w:rPr>
          <w:rFonts w:ascii="Palatino Linotype" w:hAnsi="Palatino Linotype"/>
        </w:rPr>
        <w:t>Find that the Agreement is not subject to the EPS;</w:t>
      </w:r>
    </w:p>
    <w:p w14:paraId="69D8A5B4" w14:textId="77777777" w:rsidR="00AC305D" w:rsidRDefault="00AC305D" w:rsidP="00AC305D">
      <w:pPr>
        <w:pStyle w:val="ListParagraph"/>
        <w:numPr>
          <w:ilvl w:val="0"/>
          <w:numId w:val="5"/>
        </w:numPr>
        <w:rPr>
          <w:rFonts w:ascii="Palatino Linotype" w:hAnsi="Palatino Linotype"/>
        </w:rPr>
      </w:pPr>
      <w:r>
        <w:rPr>
          <w:rFonts w:ascii="Palatino Linotype" w:hAnsi="Palatino Linotype"/>
        </w:rPr>
        <w:t>Find that SCE’s costs under the Agreement shall be recovered through SCE’s CAM;</w:t>
      </w:r>
    </w:p>
    <w:p w14:paraId="3759E3A0" w14:textId="77777777" w:rsidR="00AC305D" w:rsidRDefault="00AC305D" w:rsidP="00AC305D">
      <w:pPr>
        <w:pStyle w:val="ListParagraph"/>
        <w:numPr>
          <w:ilvl w:val="0"/>
          <w:numId w:val="5"/>
        </w:numPr>
        <w:rPr>
          <w:rFonts w:ascii="Palatino Linotype" w:hAnsi="Palatino Linotype"/>
        </w:rPr>
      </w:pPr>
      <w:r>
        <w:rPr>
          <w:rFonts w:ascii="Palatino Linotype" w:hAnsi="Palatino Linotype"/>
        </w:rPr>
        <w:t>Grant any other relief the Commission finds just and reasonable.</w:t>
      </w:r>
    </w:p>
    <w:p w14:paraId="0E7E46EC" w14:textId="77777777" w:rsidR="00AC305D" w:rsidRDefault="00AC305D" w:rsidP="00AC305D">
      <w:pPr>
        <w:pStyle w:val="ListParagraph"/>
        <w:rPr>
          <w:rFonts w:ascii="Palatino Linotype" w:hAnsi="Palatino Linotype"/>
        </w:rPr>
      </w:pPr>
    </w:p>
    <w:p w14:paraId="1D737E63" w14:textId="77777777" w:rsidR="00AC305D" w:rsidRDefault="00AC305D" w:rsidP="00AC305D">
      <w:pPr>
        <w:rPr>
          <w:rFonts w:ascii="Palatino Linotype" w:hAnsi="Palatino Linotype"/>
        </w:rPr>
      </w:pPr>
      <w:r>
        <w:rPr>
          <w:rFonts w:ascii="Palatino Linotype" w:hAnsi="Palatino Linotype"/>
        </w:rPr>
        <w:t>Energy Division has reviewed the Advice Letter and the Protests and will address each of the three points.</w:t>
      </w:r>
    </w:p>
    <w:p w14:paraId="72C46DB5" w14:textId="77777777" w:rsidR="00AC305D" w:rsidRDefault="00AC305D" w:rsidP="00AC305D">
      <w:pPr>
        <w:rPr>
          <w:rFonts w:ascii="Palatino Linotype" w:hAnsi="Palatino Linotype"/>
        </w:rPr>
      </w:pPr>
    </w:p>
    <w:p w14:paraId="74B1BF79" w14:textId="77777777" w:rsidR="00AC305D" w:rsidRDefault="00AC305D" w:rsidP="00AC305D">
      <w:pPr>
        <w:rPr>
          <w:rFonts w:ascii="Palatino Linotype" w:hAnsi="Palatino Linotype"/>
        </w:rPr>
      </w:pPr>
    </w:p>
    <w:p w14:paraId="620B7593" w14:textId="77777777" w:rsidR="00AC305D" w:rsidRDefault="00AC305D" w:rsidP="00AC305D">
      <w:pPr>
        <w:rPr>
          <w:rFonts w:ascii="Palatino Linotype" w:hAnsi="Palatino Linotype"/>
        </w:rPr>
      </w:pPr>
    </w:p>
    <w:p w14:paraId="6CAA628A" w14:textId="77777777" w:rsidR="00AC305D" w:rsidRDefault="00AC305D" w:rsidP="00AC305D">
      <w:pPr>
        <w:rPr>
          <w:rFonts w:ascii="Palatino Linotype" w:hAnsi="Palatino Linotype"/>
          <w:i/>
          <w:u w:val="single"/>
        </w:rPr>
      </w:pPr>
      <w:r w:rsidRPr="007F4987">
        <w:rPr>
          <w:rFonts w:ascii="Palatino Linotype" w:hAnsi="Palatino Linotype"/>
          <w:i/>
          <w:u w:val="single"/>
        </w:rPr>
        <w:lastRenderedPageBreak/>
        <w:t xml:space="preserve">Costs to be Recovered </w:t>
      </w:r>
      <w:r>
        <w:rPr>
          <w:rFonts w:ascii="Palatino Linotype" w:hAnsi="Palatino Linotype"/>
          <w:i/>
          <w:u w:val="single"/>
        </w:rPr>
        <w:t>t</w:t>
      </w:r>
      <w:r w:rsidRPr="003A6C99">
        <w:rPr>
          <w:rFonts w:ascii="Palatino Linotype" w:hAnsi="Palatino Linotype"/>
          <w:i/>
          <w:u w:val="single"/>
        </w:rPr>
        <w:t>hrough SCE’s CAM</w:t>
      </w:r>
    </w:p>
    <w:p w14:paraId="5F9335AD" w14:textId="77777777" w:rsidR="00AC305D" w:rsidRDefault="00AC305D" w:rsidP="00AC305D">
      <w:pPr>
        <w:rPr>
          <w:rFonts w:ascii="Palatino Linotype" w:hAnsi="Palatino Linotype"/>
          <w:i/>
          <w:u w:val="single"/>
        </w:rPr>
      </w:pPr>
    </w:p>
    <w:p w14:paraId="2D7F1D44" w14:textId="77777777" w:rsidR="00AC305D" w:rsidRDefault="00AC305D" w:rsidP="00AC305D">
      <w:pPr>
        <w:rPr>
          <w:rFonts w:ascii="Palatino Linotype" w:hAnsi="Palatino Linotype"/>
        </w:rPr>
      </w:pPr>
      <w:r>
        <w:rPr>
          <w:rFonts w:ascii="Palatino Linotype" w:hAnsi="Palatino Linotype"/>
        </w:rPr>
        <w:t>ORA requests SCE clarify that it seeks only ‘net’ capacity costs “from all bundled DA and CCA customers on a non-by-passable basis.” ORA references D. 10-12-035, which established the CHP Settlement Agreement.</w:t>
      </w:r>
    </w:p>
    <w:p w14:paraId="0092975E" w14:textId="77777777" w:rsidR="00AC305D" w:rsidRDefault="00AC305D" w:rsidP="00AC305D">
      <w:pPr>
        <w:rPr>
          <w:rFonts w:ascii="Palatino Linotype" w:hAnsi="Palatino Linotype"/>
        </w:rPr>
      </w:pPr>
    </w:p>
    <w:p w14:paraId="12C5A693" w14:textId="77777777" w:rsidR="00AC305D" w:rsidRDefault="00AC305D" w:rsidP="00AC305D">
      <w:pPr>
        <w:rPr>
          <w:rFonts w:ascii="Palatino Linotype" w:hAnsi="Palatino Linotype"/>
        </w:rPr>
      </w:pPr>
      <w:r>
        <w:rPr>
          <w:rFonts w:ascii="Palatino Linotype" w:hAnsi="Palatino Linotype"/>
        </w:rPr>
        <w:t>SCE’s reply confirms that it only seeks to recover net capacity costs associated with the Agreement and that the Commission should “interpret ‘costs’ in Request for Commission Approval #5 in Advice [Letter] 3769-E as ‘net capacity costs.’”</w:t>
      </w:r>
    </w:p>
    <w:p w14:paraId="43941C70" w14:textId="77777777" w:rsidR="00AC305D" w:rsidRDefault="00AC305D" w:rsidP="00AC305D">
      <w:pPr>
        <w:rPr>
          <w:rFonts w:ascii="Palatino Linotype" w:hAnsi="Palatino Linotype"/>
        </w:rPr>
      </w:pPr>
    </w:p>
    <w:p w14:paraId="2413BB29" w14:textId="77777777" w:rsidR="00AC305D" w:rsidRDefault="00AC305D" w:rsidP="00AC305D">
      <w:pPr>
        <w:rPr>
          <w:rFonts w:ascii="Palatino Linotype" w:hAnsi="Palatino Linotype"/>
        </w:rPr>
      </w:pPr>
      <w:r>
        <w:rPr>
          <w:rFonts w:ascii="Palatino Linotype" w:hAnsi="Palatino Linotype"/>
        </w:rPr>
        <w:t>The SCE reply explains that it does not dispute ORA’s recommendation. The Commission is satisfied with this clarification and approves SCE’s Request for Commission Approval #5 with modification. The Commission modifies SCE’s Request for Commission Approval #5 by changing ‘costs’ to ‘net capacity costs,’ to eliminate any ambiguity.</w:t>
      </w:r>
    </w:p>
    <w:p w14:paraId="23FFD42F" w14:textId="77777777" w:rsidR="00AC305D" w:rsidRDefault="00AC305D" w:rsidP="00AC305D">
      <w:pPr>
        <w:rPr>
          <w:rFonts w:ascii="Palatino Linotype" w:hAnsi="Palatino Linotype"/>
        </w:rPr>
      </w:pPr>
    </w:p>
    <w:p w14:paraId="287BE312" w14:textId="77777777" w:rsidR="00AC305D" w:rsidRDefault="00AC305D" w:rsidP="00AC305D">
      <w:pPr>
        <w:rPr>
          <w:rFonts w:ascii="Palatino Linotype" w:hAnsi="Palatino Linotype"/>
          <w:i/>
          <w:u w:val="single"/>
        </w:rPr>
      </w:pPr>
      <w:r>
        <w:rPr>
          <w:rFonts w:ascii="Palatino Linotype" w:hAnsi="Palatino Linotype"/>
          <w:i/>
          <w:u w:val="single"/>
        </w:rPr>
        <w:t>Whether SCE Must Demonstrate That It Has a Need for RA Capacity</w:t>
      </w:r>
    </w:p>
    <w:p w14:paraId="33C2F4C5" w14:textId="77777777" w:rsidR="00AC305D" w:rsidRDefault="00AC305D" w:rsidP="00AC305D">
      <w:pPr>
        <w:rPr>
          <w:rFonts w:ascii="Palatino Linotype" w:hAnsi="Palatino Linotype"/>
          <w:i/>
          <w:u w:val="single"/>
        </w:rPr>
      </w:pPr>
    </w:p>
    <w:p w14:paraId="5934EB21" w14:textId="77777777" w:rsidR="00AC305D" w:rsidRDefault="00AC305D" w:rsidP="00AC305D">
      <w:pPr>
        <w:rPr>
          <w:rFonts w:ascii="Palatino Linotype" w:hAnsi="Palatino Linotype"/>
        </w:rPr>
      </w:pPr>
      <w:r w:rsidRPr="003A6C99">
        <w:rPr>
          <w:rFonts w:ascii="Palatino Linotype" w:hAnsi="Palatino Linotype"/>
        </w:rPr>
        <w:t xml:space="preserve">ORA </w:t>
      </w:r>
      <w:r>
        <w:rPr>
          <w:rFonts w:ascii="Palatino Linotype" w:hAnsi="Palatino Linotype"/>
        </w:rPr>
        <w:t>contends that the price of the contract is economical only if there is a need for RA capacity. According to ORA, the “cost per GHG credit is calculated by dividing the above-market costs of the Agreement by the number of GHG credits it provides,” which includes the value of RA capacity. ORA notes that SCE did not prove a need for the RA capacity and the Commission should thus consider the cost per GHG credit without including the value of the RA capacity unless SCE can prove a need for it.</w:t>
      </w:r>
    </w:p>
    <w:p w14:paraId="5E2D285A" w14:textId="77777777" w:rsidR="00AC305D" w:rsidRDefault="00AC305D" w:rsidP="00AC305D">
      <w:pPr>
        <w:rPr>
          <w:rFonts w:ascii="Palatino Linotype" w:hAnsi="Palatino Linotype"/>
        </w:rPr>
      </w:pPr>
    </w:p>
    <w:p w14:paraId="0571FCF6" w14:textId="77777777" w:rsidR="00AC305D" w:rsidRDefault="00AC305D" w:rsidP="00AC305D">
      <w:pPr>
        <w:rPr>
          <w:rFonts w:ascii="Palatino Linotype" w:hAnsi="Palatino Linotype"/>
        </w:rPr>
      </w:pPr>
      <w:r>
        <w:rPr>
          <w:rFonts w:ascii="Palatino Linotype" w:hAnsi="Palatino Linotype"/>
        </w:rPr>
        <w:t>SCE replies that “the costs are justifiable because the Agreement meets Commission compliance requirements.” SCE furthers its contention by referencing Commission decisions that do not “</w:t>
      </w:r>
      <w:proofErr w:type="gramStart"/>
      <w:r>
        <w:rPr>
          <w:rFonts w:ascii="Palatino Linotype" w:hAnsi="Palatino Linotype"/>
        </w:rPr>
        <w:t>excuse[</w:t>
      </w:r>
      <w:proofErr w:type="gramEnd"/>
      <w:r>
        <w:rPr>
          <w:rFonts w:ascii="Palatino Linotype" w:hAnsi="Palatino Linotype"/>
        </w:rPr>
        <w:t>] SCE from meeting the CHP GHG Target if it has a lack of need for RA.”</w:t>
      </w:r>
      <w:r>
        <w:rPr>
          <w:rStyle w:val="FootnoteReference"/>
          <w:rFonts w:ascii="Palatino Linotype" w:hAnsi="Palatino Linotype"/>
        </w:rPr>
        <w:footnoteReference w:id="1"/>
      </w:r>
      <w:r>
        <w:rPr>
          <w:rFonts w:ascii="Palatino Linotype" w:hAnsi="Palatino Linotype"/>
        </w:rPr>
        <w:t xml:space="preserve"> SCE additionally notes the </w:t>
      </w:r>
      <w:r>
        <w:rPr>
          <w:rFonts w:ascii="Palatino Linotype" w:hAnsi="Palatino Linotype"/>
        </w:rPr>
        <w:lastRenderedPageBreak/>
        <w:t>Commission specifically proscribed it from entering into, “RA-only solicitations and contracts as part of the QF/CHP RFOs in future solicitations.”</w:t>
      </w:r>
      <w:r>
        <w:rPr>
          <w:rStyle w:val="FootnoteReference"/>
          <w:rFonts w:ascii="Palatino Linotype" w:hAnsi="Palatino Linotype"/>
        </w:rPr>
        <w:footnoteReference w:id="2"/>
      </w:r>
    </w:p>
    <w:p w14:paraId="01020AF0" w14:textId="77777777" w:rsidR="00AC305D" w:rsidRDefault="00AC305D" w:rsidP="00AC305D">
      <w:pPr>
        <w:rPr>
          <w:rFonts w:ascii="Palatino Linotype" w:hAnsi="Palatino Linotype"/>
        </w:rPr>
      </w:pPr>
    </w:p>
    <w:p w14:paraId="466A5B0D" w14:textId="77777777" w:rsidR="00AC305D" w:rsidRDefault="00AC305D" w:rsidP="00AC305D">
      <w:pPr>
        <w:rPr>
          <w:rFonts w:ascii="Palatino Linotype" w:hAnsi="Palatino Linotype"/>
        </w:rPr>
      </w:pPr>
      <w:r>
        <w:rPr>
          <w:rFonts w:ascii="Palatino Linotype" w:hAnsi="Palatino Linotype"/>
        </w:rPr>
        <w:t xml:space="preserve">In its review, ED staff began by checking the location of the </w:t>
      </w:r>
      <w:r w:rsidRPr="00A46BA1">
        <w:rPr>
          <w:rFonts w:ascii="Palatino Linotype" w:hAnsi="Palatino Linotype"/>
        </w:rPr>
        <w:t>CI Power Cogeneration Plant</w:t>
      </w:r>
      <w:r>
        <w:rPr>
          <w:rFonts w:ascii="Palatino Linotype" w:hAnsi="Palatino Linotype"/>
        </w:rPr>
        <w:t xml:space="preserve"> Facility at 1947 W. Potrero Road, Camarillo, California 93012 and confirmed that it is located within the Moorpark sub-area of the Big Creek/Ventura local reliability area. According to the </w:t>
      </w:r>
      <w:r w:rsidRPr="003A6C99">
        <w:rPr>
          <w:rFonts w:ascii="Palatino Linotype" w:hAnsi="Palatino Linotype"/>
          <w:u w:val="single"/>
        </w:rPr>
        <w:t>Moorpark Sub-Area Local Capacity Requirements Procurement Plan of Southern California Edison Company Submitted to Energy Division Pursuant to D.13-02-015</w:t>
      </w:r>
      <w:r>
        <w:rPr>
          <w:rFonts w:ascii="Palatino Linotype" w:hAnsi="Palatino Linotype"/>
        </w:rPr>
        <w:t xml:space="preserve">, dated December 21, 2017, SCE has a need for local RA capacity in the Moorpark sub-area. </w:t>
      </w:r>
    </w:p>
    <w:p w14:paraId="7933CE99" w14:textId="77777777" w:rsidR="00AC305D" w:rsidRDefault="00AC305D" w:rsidP="00AC305D">
      <w:pPr>
        <w:rPr>
          <w:rFonts w:ascii="Palatino Linotype" w:hAnsi="Palatino Linotype"/>
        </w:rPr>
      </w:pPr>
    </w:p>
    <w:p w14:paraId="5389B6D2" w14:textId="77777777" w:rsidR="00AC305D" w:rsidRDefault="00AC305D" w:rsidP="00AC305D">
      <w:pPr>
        <w:rPr>
          <w:rFonts w:ascii="Palatino Linotype" w:hAnsi="Palatino Linotype"/>
        </w:rPr>
      </w:pPr>
      <w:r>
        <w:rPr>
          <w:rFonts w:ascii="Palatino Linotype" w:hAnsi="Palatino Linotype"/>
        </w:rPr>
        <w:t xml:space="preserve">Either ORA is correct that SCE needs to justify a need for RA capacity </w:t>
      </w:r>
      <w:proofErr w:type="gramStart"/>
      <w:r>
        <w:rPr>
          <w:rFonts w:ascii="Palatino Linotype" w:hAnsi="Palatino Linotype"/>
        </w:rPr>
        <w:t>in order for</w:t>
      </w:r>
      <w:proofErr w:type="gramEnd"/>
      <w:r>
        <w:rPr>
          <w:rFonts w:ascii="Palatino Linotype" w:hAnsi="Palatino Linotype"/>
        </w:rPr>
        <w:t xml:space="preserve"> the costs to be justified, or SCE is correct that it is under no obligation to prove a need for RA capacity and thus the costs are justified. The need for local RA capacity in the Moorpark sub-area renders the debate moot such that this Resolution need not address </w:t>
      </w:r>
      <w:r w:rsidRPr="001B7D4F">
        <w:rPr>
          <w:rFonts w:ascii="Palatino Linotype" w:hAnsi="Palatino Linotype"/>
        </w:rPr>
        <w:t>the merits of either ORA’s protest or SCE’s reply</w:t>
      </w:r>
      <w:r>
        <w:rPr>
          <w:rFonts w:ascii="Palatino Linotype" w:hAnsi="Palatino Linotype"/>
        </w:rPr>
        <w:t xml:space="preserve">. </w:t>
      </w:r>
    </w:p>
    <w:p w14:paraId="65377E36" w14:textId="77777777" w:rsidR="00AC305D" w:rsidRDefault="00AC305D" w:rsidP="00AC305D">
      <w:pPr>
        <w:rPr>
          <w:rFonts w:ascii="Palatino Linotype" w:hAnsi="Palatino Linotype"/>
        </w:rPr>
      </w:pPr>
    </w:p>
    <w:p w14:paraId="1CF1DB59" w14:textId="77777777" w:rsidR="00AC305D" w:rsidRDefault="00AC305D" w:rsidP="00AC305D">
      <w:pPr>
        <w:rPr>
          <w:rFonts w:ascii="Palatino Linotype" w:hAnsi="Palatino Linotype"/>
          <w:i/>
          <w:u w:val="single"/>
        </w:rPr>
      </w:pPr>
      <w:r w:rsidRPr="003A6C99">
        <w:rPr>
          <w:rFonts w:ascii="Palatino Linotype" w:hAnsi="Palatino Linotype"/>
          <w:i/>
          <w:u w:val="single"/>
        </w:rPr>
        <w:t>Whether SCE Correctly Calculated the Time-Differentiated Heat Rate used to Calculate its GHG Credits.</w:t>
      </w:r>
    </w:p>
    <w:p w14:paraId="0578B73C" w14:textId="77777777" w:rsidR="00AC305D" w:rsidRDefault="00AC305D" w:rsidP="00AC305D">
      <w:pPr>
        <w:rPr>
          <w:rFonts w:ascii="Palatino Linotype" w:hAnsi="Palatino Linotype"/>
          <w:i/>
          <w:u w:val="single"/>
        </w:rPr>
      </w:pPr>
    </w:p>
    <w:p w14:paraId="031A1A5E" w14:textId="77777777" w:rsidR="00AC305D" w:rsidRDefault="00AC305D" w:rsidP="00AC305D">
      <w:pPr>
        <w:rPr>
          <w:rFonts w:ascii="Palatino Linotype" w:hAnsi="Palatino Linotype"/>
        </w:rPr>
      </w:pPr>
      <w:r>
        <w:rPr>
          <w:rFonts w:ascii="Palatino Linotype" w:hAnsi="Palatino Linotype"/>
        </w:rPr>
        <w:t>ORA notes that SCE did not provide the calculations used to derive the time-differentiated heat rate used to calculate the eligible 0.0107 MMT of GHG savings SCE seeks in its Advice Letter. As a result, ORA was unable to verify those calculations.</w:t>
      </w:r>
    </w:p>
    <w:p w14:paraId="1B724A03" w14:textId="77777777" w:rsidR="00AC305D" w:rsidRDefault="00AC305D" w:rsidP="00AC305D">
      <w:pPr>
        <w:rPr>
          <w:rFonts w:ascii="Palatino Linotype" w:hAnsi="Palatino Linotype"/>
        </w:rPr>
      </w:pPr>
    </w:p>
    <w:p w14:paraId="0A8E21F9" w14:textId="77777777" w:rsidR="00AC305D" w:rsidRDefault="00AC305D" w:rsidP="00AC305D">
      <w:pPr>
        <w:rPr>
          <w:rFonts w:ascii="Palatino Linotype" w:hAnsi="Palatino Linotype"/>
        </w:rPr>
      </w:pPr>
      <w:r>
        <w:rPr>
          <w:rFonts w:ascii="Palatino Linotype" w:hAnsi="Palatino Linotype"/>
        </w:rPr>
        <w:t>In its reply, SCE stated it used the correct methodology to calculate the time-differentiated heat rate, which it included as Appendix A, and provided the actual time-differentiated heat rate calculations used to derive 0.0107 MMT of GHG savings. SCE additionally stated that it will include its time-differentiated heat rate as a confidential attachment to future advice letters claiming GHG credits under the Settlement.</w:t>
      </w:r>
    </w:p>
    <w:p w14:paraId="09B9FF83" w14:textId="77777777" w:rsidR="00AC305D" w:rsidRDefault="00AC305D" w:rsidP="00AC305D">
      <w:pPr>
        <w:rPr>
          <w:rFonts w:ascii="Palatino Linotype" w:hAnsi="Palatino Linotype"/>
        </w:rPr>
      </w:pPr>
    </w:p>
    <w:p w14:paraId="3F8C04F4" w14:textId="77777777" w:rsidR="00AC305D" w:rsidRDefault="00AC305D" w:rsidP="00AC305D">
      <w:pPr>
        <w:rPr>
          <w:rFonts w:ascii="Palatino Linotype" w:hAnsi="Palatino Linotype"/>
        </w:rPr>
      </w:pPr>
      <w:r>
        <w:rPr>
          <w:rFonts w:ascii="Palatino Linotype" w:hAnsi="Palatino Linotype"/>
        </w:rPr>
        <w:lastRenderedPageBreak/>
        <w:t xml:space="preserve">Upon reviewing the confidential attachments, ED staff finds that the Independent Evaluated and SCE used the correct methodology to determine the time-differentiated heat rate and correctly applied it. </w:t>
      </w:r>
    </w:p>
    <w:p w14:paraId="79A6DF9A" w14:textId="77777777" w:rsidR="00AC305D" w:rsidRDefault="00AC305D" w:rsidP="00AC305D">
      <w:pPr>
        <w:rPr>
          <w:rFonts w:ascii="Palatino Linotype" w:hAnsi="Palatino Linotype"/>
        </w:rPr>
      </w:pPr>
    </w:p>
    <w:p w14:paraId="11DD046B" w14:textId="77777777" w:rsidR="00AC305D" w:rsidRPr="00A53074" w:rsidRDefault="00AC305D" w:rsidP="00AC305D">
      <w:pPr>
        <w:spacing w:after="120"/>
        <w:rPr>
          <w:rFonts w:ascii="Palatino Linotype" w:hAnsi="Palatino Linotype"/>
        </w:rPr>
      </w:pPr>
      <w:r w:rsidRPr="00A53074">
        <w:rPr>
          <w:rFonts w:ascii="Palatino Linotype" w:hAnsi="Palatino Linotype"/>
          <w:b/>
        </w:rPr>
        <w:t>Energy Division evaluated the Proposed PPA based on the following criteria:</w:t>
      </w:r>
    </w:p>
    <w:p w14:paraId="66FF3EE2" w14:textId="77777777" w:rsidR="00AC305D" w:rsidRPr="00A53074" w:rsidRDefault="00AC305D" w:rsidP="00AC305D">
      <w:pPr>
        <w:numPr>
          <w:ilvl w:val="0"/>
          <w:numId w:val="6"/>
        </w:numPr>
        <w:rPr>
          <w:rFonts w:ascii="Palatino Linotype" w:hAnsi="Palatino Linotype"/>
        </w:rPr>
      </w:pPr>
      <w:r w:rsidRPr="00A53074">
        <w:rPr>
          <w:rFonts w:ascii="Palatino Linotype" w:hAnsi="Palatino Linotype"/>
        </w:rPr>
        <w:t>Consistency with D.10-12-035, which approved the QF/CHP Program Settlement, including:</w:t>
      </w:r>
    </w:p>
    <w:p w14:paraId="691C3EEA" w14:textId="77777777" w:rsidR="00AC305D" w:rsidRPr="00A53074" w:rsidRDefault="00AC305D" w:rsidP="00AC305D">
      <w:pPr>
        <w:numPr>
          <w:ilvl w:val="1"/>
          <w:numId w:val="6"/>
        </w:numPr>
        <w:ind w:left="1080"/>
        <w:contextualSpacing/>
        <w:rPr>
          <w:rFonts w:ascii="Palatino Linotype" w:hAnsi="Palatino Linotype"/>
        </w:rPr>
      </w:pPr>
      <w:r w:rsidRPr="00A53074">
        <w:rPr>
          <w:rFonts w:ascii="Palatino Linotype" w:hAnsi="Palatino Linotype"/>
        </w:rPr>
        <w:t>Consistency with GHG Counting Rules</w:t>
      </w:r>
    </w:p>
    <w:p w14:paraId="7BA6768A" w14:textId="77777777" w:rsidR="00AC305D" w:rsidRPr="00A53074" w:rsidRDefault="00AC305D" w:rsidP="00AC305D">
      <w:pPr>
        <w:numPr>
          <w:ilvl w:val="1"/>
          <w:numId w:val="6"/>
        </w:numPr>
        <w:ind w:left="1080"/>
        <w:rPr>
          <w:rFonts w:ascii="Palatino Linotype" w:hAnsi="Palatino Linotype"/>
        </w:rPr>
      </w:pPr>
      <w:r w:rsidRPr="00A53074">
        <w:rPr>
          <w:rFonts w:ascii="Palatino Linotype" w:hAnsi="Palatino Linotype"/>
        </w:rPr>
        <w:t>Need for Procurement</w:t>
      </w:r>
    </w:p>
    <w:p w14:paraId="3C1E7CAD" w14:textId="77777777" w:rsidR="00AC305D" w:rsidRPr="00A53074" w:rsidRDefault="00AC305D" w:rsidP="00AC305D">
      <w:pPr>
        <w:numPr>
          <w:ilvl w:val="1"/>
          <w:numId w:val="6"/>
        </w:numPr>
        <w:ind w:left="1080"/>
        <w:rPr>
          <w:rFonts w:ascii="Palatino Linotype" w:hAnsi="Palatino Linotype"/>
        </w:rPr>
      </w:pPr>
      <w:r w:rsidRPr="00A53074">
        <w:rPr>
          <w:rFonts w:ascii="Palatino Linotype" w:hAnsi="Palatino Linotype"/>
        </w:rPr>
        <w:t>Cost Reasonableness</w:t>
      </w:r>
    </w:p>
    <w:p w14:paraId="78A1CC17" w14:textId="77777777" w:rsidR="00AC305D" w:rsidRPr="00A53074" w:rsidRDefault="00AC305D" w:rsidP="00AC305D">
      <w:pPr>
        <w:numPr>
          <w:ilvl w:val="1"/>
          <w:numId w:val="6"/>
        </w:numPr>
        <w:ind w:left="1080"/>
        <w:rPr>
          <w:rFonts w:ascii="Palatino Linotype" w:hAnsi="Palatino Linotype"/>
        </w:rPr>
      </w:pPr>
      <w:r w:rsidRPr="00A53074">
        <w:rPr>
          <w:rFonts w:ascii="Palatino Linotype" w:hAnsi="Palatino Linotype"/>
        </w:rPr>
        <w:t>Public Safety</w:t>
      </w:r>
    </w:p>
    <w:p w14:paraId="721F86FD" w14:textId="77777777" w:rsidR="00AC305D" w:rsidRPr="00A53074" w:rsidRDefault="00AC305D" w:rsidP="00AC305D">
      <w:pPr>
        <w:numPr>
          <w:ilvl w:val="1"/>
          <w:numId w:val="6"/>
        </w:numPr>
        <w:ind w:left="1080"/>
        <w:rPr>
          <w:rFonts w:ascii="Palatino Linotype" w:hAnsi="Palatino Linotype"/>
        </w:rPr>
      </w:pPr>
      <w:r w:rsidRPr="00A53074">
        <w:rPr>
          <w:rFonts w:ascii="Palatino Linotype" w:hAnsi="Palatino Linotype"/>
        </w:rPr>
        <w:t>Project Viability</w:t>
      </w:r>
    </w:p>
    <w:p w14:paraId="3E8A82D5" w14:textId="77777777" w:rsidR="00AC305D" w:rsidRPr="00A53074" w:rsidRDefault="00AC305D" w:rsidP="00AC305D">
      <w:pPr>
        <w:numPr>
          <w:ilvl w:val="1"/>
          <w:numId w:val="6"/>
        </w:numPr>
        <w:ind w:left="1080"/>
        <w:rPr>
          <w:rFonts w:ascii="Palatino Linotype" w:hAnsi="Palatino Linotype"/>
        </w:rPr>
      </w:pPr>
      <w:r w:rsidRPr="00A53074">
        <w:rPr>
          <w:rFonts w:ascii="Palatino Linotype" w:hAnsi="Palatino Linotype"/>
        </w:rPr>
        <w:t xml:space="preserve">Consistency with the </w:t>
      </w:r>
      <w:r>
        <w:rPr>
          <w:rFonts w:ascii="Palatino Linotype" w:hAnsi="Palatino Linotype"/>
        </w:rPr>
        <w:t>Emissions Performance Standard (</w:t>
      </w:r>
      <w:r w:rsidRPr="00A53074">
        <w:rPr>
          <w:rFonts w:ascii="Palatino Linotype" w:hAnsi="Palatino Linotype"/>
        </w:rPr>
        <w:t>EPS</w:t>
      </w:r>
      <w:r>
        <w:rPr>
          <w:rFonts w:ascii="Palatino Linotype" w:hAnsi="Palatino Linotype"/>
        </w:rPr>
        <w:t>)</w:t>
      </w:r>
    </w:p>
    <w:p w14:paraId="62CA0702" w14:textId="77777777" w:rsidR="00AC305D" w:rsidRPr="00A53074" w:rsidRDefault="00AC305D" w:rsidP="00AC305D">
      <w:pPr>
        <w:numPr>
          <w:ilvl w:val="1"/>
          <w:numId w:val="6"/>
        </w:numPr>
        <w:ind w:left="1080"/>
        <w:rPr>
          <w:rFonts w:ascii="Palatino Linotype" w:hAnsi="Palatino Linotype"/>
        </w:rPr>
      </w:pPr>
      <w:r w:rsidRPr="00A53074">
        <w:rPr>
          <w:rFonts w:ascii="Palatino Linotype" w:hAnsi="Palatino Linotype"/>
        </w:rPr>
        <w:t>Consistency with D.02-08-071 and D.07-12-052, which respectively require CAM Group participation</w:t>
      </w:r>
    </w:p>
    <w:p w14:paraId="7B7BCB90" w14:textId="77777777" w:rsidR="00AC305D" w:rsidRPr="00A53074" w:rsidRDefault="00AC305D" w:rsidP="00AC305D">
      <w:pPr>
        <w:numPr>
          <w:ilvl w:val="1"/>
          <w:numId w:val="6"/>
        </w:numPr>
        <w:autoSpaceDE w:val="0"/>
        <w:autoSpaceDN w:val="0"/>
        <w:adjustRightInd w:val="0"/>
        <w:ind w:left="1080"/>
        <w:rPr>
          <w:rFonts w:ascii="Palatino Linotype" w:hAnsi="Palatino Linotype" w:cs="Book Antiqua"/>
          <w:color w:val="000000"/>
          <w:szCs w:val="26"/>
        </w:rPr>
      </w:pPr>
      <w:r w:rsidRPr="00A53074">
        <w:rPr>
          <w:rFonts w:ascii="Palatino Linotype" w:hAnsi="Palatino Linotype" w:cs="Book Antiqua"/>
          <w:color w:val="000000"/>
          <w:szCs w:val="26"/>
        </w:rPr>
        <w:t>The analysis and recommendations of an Independent Evaluator, if available.</w:t>
      </w:r>
    </w:p>
    <w:p w14:paraId="573D4C78" w14:textId="77777777" w:rsidR="00AC305D" w:rsidRPr="00A53074" w:rsidRDefault="00AC305D" w:rsidP="00AC305D">
      <w:pPr>
        <w:numPr>
          <w:ilvl w:val="1"/>
          <w:numId w:val="6"/>
        </w:numPr>
        <w:autoSpaceDE w:val="0"/>
        <w:autoSpaceDN w:val="0"/>
        <w:adjustRightInd w:val="0"/>
        <w:ind w:left="1080"/>
        <w:rPr>
          <w:rFonts w:ascii="Palatino Linotype" w:hAnsi="Palatino Linotype" w:cs="Book Antiqua"/>
          <w:color w:val="000000"/>
          <w:szCs w:val="26"/>
        </w:rPr>
      </w:pPr>
      <w:r w:rsidRPr="00A53074">
        <w:rPr>
          <w:rFonts w:ascii="Palatino Linotype" w:hAnsi="Palatino Linotype" w:cs="Book Antiqua"/>
          <w:color w:val="000000"/>
          <w:szCs w:val="26"/>
        </w:rPr>
        <w:t>Disadvantaged Community Designation</w:t>
      </w:r>
    </w:p>
    <w:p w14:paraId="65AB8CDB" w14:textId="77777777" w:rsidR="00AC305D" w:rsidRDefault="00AC305D" w:rsidP="00AC305D">
      <w:pPr>
        <w:rPr>
          <w:rFonts w:ascii="Palatino Linotype" w:hAnsi="Palatino Linotype"/>
        </w:rPr>
      </w:pPr>
    </w:p>
    <w:p w14:paraId="014791AB" w14:textId="77777777" w:rsidR="00AC305D" w:rsidRPr="00220C3F" w:rsidRDefault="00AC305D" w:rsidP="00AC305D">
      <w:pPr>
        <w:autoSpaceDE w:val="0"/>
        <w:autoSpaceDN w:val="0"/>
        <w:adjustRightInd w:val="0"/>
        <w:spacing w:after="120"/>
        <w:rPr>
          <w:rFonts w:ascii="Palatino Linotype" w:eastAsia="Calibri" w:hAnsi="Palatino Linotype" w:cs="Book Antiqua"/>
          <w:color w:val="000000"/>
          <w:sz w:val="24"/>
          <w:szCs w:val="24"/>
        </w:rPr>
      </w:pPr>
      <w:r w:rsidRPr="00220C3F">
        <w:rPr>
          <w:rFonts w:ascii="Palatino Linotype" w:eastAsia="Calibri" w:hAnsi="Palatino Linotype" w:cs="Book Antiqua"/>
          <w:b/>
          <w:color w:val="000000"/>
          <w:sz w:val="24"/>
          <w:szCs w:val="24"/>
        </w:rPr>
        <w:t>Consistency with D.10-12-035, which approved the QF/CHP Program Settlement</w:t>
      </w:r>
    </w:p>
    <w:p w14:paraId="31ABF403" w14:textId="77777777" w:rsidR="00AC305D" w:rsidRPr="006C169A" w:rsidRDefault="00AC305D" w:rsidP="00AC305D">
      <w:pPr>
        <w:autoSpaceDE w:val="0"/>
        <w:autoSpaceDN w:val="0"/>
        <w:adjustRightInd w:val="0"/>
        <w:spacing w:after="120"/>
        <w:rPr>
          <w:rFonts w:ascii="Palatino Linotype" w:hAnsi="Palatino Linotype" w:cs="Book Antiqua"/>
          <w:color w:val="000000"/>
          <w:szCs w:val="26"/>
          <w:u w:val="single"/>
        </w:rPr>
      </w:pPr>
      <w:r w:rsidRPr="006C169A">
        <w:rPr>
          <w:rFonts w:ascii="Palatino Linotype" w:hAnsi="Palatino Linotype" w:cs="Book Antiqua"/>
          <w:i/>
          <w:iCs/>
          <w:color w:val="000000"/>
          <w:szCs w:val="26"/>
          <w:u w:val="single"/>
        </w:rPr>
        <w:t xml:space="preserve">Consistency with Definition of CHP Facility and Qualifying Cogeneration Facility </w:t>
      </w:r>
    </w:p>
    <w:p w14:paraId="2CBCD4FC" w14:textId="77777777" w:rsidR="00AC305D" w:rsidRPr="00220C3F" w:rsidRDefault="00AC305D" w:rsidP="00AC305D">
      <w:pPr>
        <w:autoSpaceDE w:val="0"/>
        <w:autoSpaceDN w:val="0"/>
        <w:adjustRightInd w:val="0"/>
        <w:rPr>
          <w:rFonts w:ascii="Palatino Linotype" w:hAnsi="Palatino Linotype" w:cs="Book Antiqua"/>
          <w:color w:val="000000"/>
          <w:szCs w:val="26"/>
        </w:rPr>
      </w:pPr>
      <w:r w:rsidRPr="00220C3F">
        <w:rPr>
          <w:rFonts w:ascii="Palatino Linotype" w:hAnsi="Palatino Linotype" w:cs="Book Antiqua"/>
          <w:color w:val="000000"/>
          <w:szCs w:val="26"/>
        </w:rPr>
        <w:t>To be eligible to count towards Settlement MW and GHG goals, all CHP facilities, excluding those that convert to UPFs, must meet the federal definition of a qualifying cogeneration facility under 18 C.F.R. § 292.205 by the term start date and through the duration of the proposed PPA, and must also maintain QF certification.</w:t>
      </w:r>
      <w:r>
        <w:rPr>
          <w:rFonts w:ascii="Palatino Linotype" w:hAnsi="Palatino Linotype" w:cs="Book Antiqua"/>
          <w:color w:val="000000"/>
          <w:szCs w:val="26"/>
        </w:rPr>
        <w:t xml:space="preserve"> </w:t>
      </w:r>
      <w:r w:rsidRPr="00220C3F">
        <w:rPr>
          <w:rFonts w:ascii="Palatino Linotype" w:hAnsi="Palatino Linotype" w:cs="Book Antiqua"/>
          <w:color w:val="000000"/>
          <w:szCs w:val="26"/>
        </w:rPr>
        <w:t>With reference to the federal regulations, the Settlement establishes minimum operating and efficiency requirements for topping-cycle facilities and establishes efficiency standards for bottoming-cycle facilities. As an existing CHP Facility converting to UPF, CSU-CISA</w:t>
      </w:r>
      <w:r>
        <w:rPr>
          <w:rFonts w:ascii="Palatino Linotype" w:hAnsi="Palatino Linotype" w:cs="Book Antiqua"/>
          <w:color w:val="000000"/>
          <w:szCs w:val="26"/>
        </w:rPr>
        <w:t>’s</w:t>
      </w:r>
      <w:r w:rsidRPr="00220C3F">
        <w:rPr>
          <w:rFonts w:ascii="Palatino Linotype" w:hAnsi="Palatino Linotype" w:cs="Book Antiqua"/>
          <w:color w:val="000000"/>
          <w:szCs w:val="26"/>
        </w:rPr>
        <w:t xml:space="preserve"> CHP facility meets the terms of the Settlement.</w:t>
      </w:r>
    </w:p>
    <w:p w14:paraId="634387DF" w14:textId="77777777" w:rsidR="00AC305D" w:rsidRDefault="00AC305D" w:rsidP="00AC305D">
      <w:pPr>
        <w:rPr>
          <w:rFonts w:ascii="Palatino Linotype" w:hAnsi="Palatino Linotype"/>
        </w:rPr>
      </w:pPr>
    </w:p>
    <w:p w14:paraId="30C060AC" w14:textId="77777777" w:rsidR="00AC305D" w:rsidRPr="00220C3F" w:rsidRDefault="00AC305D" w:rsidP="00AC305D">
      <w:pPr>
        <w:spacing w:after="120"/>
        <w:rPr>
          <w:rFonts w:ascii="Palatino Linotype" w:hAnsi="Palatino Linotype"/>
        </w:rPr>
      </w:pPr>
      <w:r w:rsidRPr="00220C3F">
        <w:rPr>
          <w:rFonts w:ascii="Palatino Linotype" w:hAnsi="Palatino Linotype"/>
          <w:b/>
        </w:rPr>
        <w:t>Consistency with GHG Counting Rules</w:t>
      </w:r>
    </w:p>
    <w:p w14:paraId="5F4982CB" w14:textId="77777777" w:rsidR="00AC305D" w:rsidRPr="00220C3F" w:rsidRDefault="00AC305D" w:rsidP="00AC305D">
      <w:pPr>
        <w:rPr>
          <w:rFonts w:ascii="Palatino Linotype" w:hAnsi="Palatino Linotype"/>
          <w:szCs w:val="26"/>
        </w:rPr>
      </w:pPr>
      <w:r w:rsidRPr="00220C3F">
        <w:rPr>
          <w:rFonts w:ascii="Palatino Linotype" w:hAnsi="Palatino Linotype"/>
        </w:rPr>
        <w:t xml:space="preserve">Under the terms of the Second Program Period, revised by D.15-06-028, SCE can count </w:t>
      </w:r>
      <w:r>
        <w:rPr>
          <w:rFonts w:ascii="Palatino Linotype" w:hAnsi="Palatino Linotype"/>
        </w:rPr>
        <w:t>the CI Cogen Facility</w:t>
      </w:r>
      <w:r w:rsidRPr="00220C3F">
        <w:rPr>
          <w:rFonts w:ascii="Palatino Linotype" w:hAnsi="Palatino Linotype"/>
        </w:rPr>
        <w:t>, a converted UPF facility, as 0.</w:t>
      </w:r>
      <w:r>
        <w:rPr>
          <w:rFonts w:ascii="Palatino Linotype" w:hAnsi="Palatino Linotype"/>
        </w:rPr>
        <w:t>0107</w:t>
      </w:r>
      <w:r w:rsidRPr="00220C3F">
        <w:rPr>
          <w:rFonts w:ascii="Palatino Linotype" w:hAnsi="Palatino Linotype"/>
        </w:rPr>
        <w:t xml:space="preserve"> MMT of reduced </w:t>
      </w:r>
      <w:r w:rsidRPr="00220C3F">
        <w:rPr>
          <w:rFonts w:ascii="Palatino Linotype" w:hAnsi="Palatino Linotype"/>
        </w:rPr>
        <w:lastRenderedPageBreak/>
        <w:t>GHG emissions because it will be reducing operations.</w:t>
      </w:r>
      <w:r>
        <w:rPr>
          <w:rFonts w:ascii="Palatino Linotype" w:hAnsi="Palatino Linotype"/>
        </w:rPr>
        <w:t xml:space="preserve"> </w:t>
      </w:r>
      <w:r w:rsidRPr="00220C3F">
        <w:rPr>
          <w:rFonts w:ascii="Palatino Linotype" w:eastAsia="Calibri" w:hAnsi="Palatino Linotype"/>
          <w:szCs w:val="26"/>
        </w:rPr>
        <w:t xml:space="preserve">Under the goals of the CHP Settlement, SCE is converting </w:t>
      </w:r>
      <w:r>
        <w:rPr>
          <w:rFonts w:ascii="Palatino Linotype" w:eastAsia="Calibri" w:hAnsi="Palatino Linotype"/>
          <w:szCs w:val="26"/>
        </w:rPr>
        <w:t>the CI Cogen Facility</w:t>
      </w:r>
      <w:r w:rsidRPr="00220C3F">
        <w:rPr>
          <w:rFonts w:ascii="Palatino Linotype" w:eastAsia="Calibri" w:hAnsi="Palatino Linotype"/>
          <w:szCs w:val="26"/>
        </w:rPr>
        <w:t xml:space="preserve"> from must-take, as-available energy to fully dispatchable energy.</w:t>
      </w:r>
      <w:r>
        <w:rPr>
          <w:rFonts w:ascii="Palatino Linotype" w:eastAsia="Calibri" w:hAnsi="Palatino Linotype"/>
          <w:szCs w:val="26"/>
        </w:rPr>
        <w:t xml:space="preserve"> </w:t>
      </w:r>
      <w:r w:rsidRPr="00220C3F">
        <w:rPr>
          <w:rFonts w:ascii="Palatino Linotype" w:eastAsia="Calibri" w:hAnsi="Palatino Linotype"/>
          <w:szCs w:val="26"/>
        </w:rPr>
        <w:t>The reduced runtime of the facility reduces costs and GHG emissions.</w:t>
      </w:r>
      <w:r>
        <w:rPr>
          <w:rFonts w:ascii="Palatino Linotype" w:eastAsia="Calibri" w:hAnsi="Palatino Linotype"/>
          <w:szCs w:val="26"/>
        </w:rPr>
        <w:t xml:space="preserve"> </w:t>
      </w:r>
      <w:r w:rsidRPr="00220C3F">
        <w:rPr>
          <w:rFonts w:ascii="Palatino Linotype" w:eastAsia="Calibri" w:hAnsi="Palatino Linotype"/>
          <w:szCs w:val="26"/>
        </w:rPr>
        <w:t xml:space="preserve">Thus, by reducing runtime and GHGs, SCE’s contract with </w:t>
      </w:r>
      <w:r>
        <w:rPr>
          <w:rFonts w:ascii="Palatino Linotype" w:eastAsia="Calibri" w:hAnsi="Palatino Linotype"/>
          <w:szCs w:val="26"/>
        </w:rPr>
        <w:t>CSU-CISA</w:t>
      </w:r>
      <w:r w:rsidRPr="00220C3F">
        <w:rPr>
          <w:rFonts w:ascii="Palatino Linotype" w:eastAsia="Calibri" w:hAnsi="Palatino Linotype"/>
          <w:szCs w:val="26"/>
        </w:rPr>
        <w:t xml:space="preserve"> meets the goals of the Settlement.</w:t>
      </w:r>
    </w:p>
    <w:p w14:paraId="222B9D8F" w14:textId="77777777" w:rsidR="00AC305D" w:rsidRDefault="00AC305D" w:rsidP="00AC305D">
      <w:pPr>
        <w:rPr>
          <w:rFonts w:ascii="Palatino Linotype" w:hAnsi="Palatino Linotype"/>
        </w:rPr>
      </w:pPr>
    </w:p>
    <w:p w14:paraId="7E483B6E" w14:textId="77777777" w:rsidR="00AC305D" w:rsidRPr="003A6C99" w:rsidRDefault="00AC305D" w:rsidP="00AC305D">
      <w:pPr>
        <w:rPr>
          <w:rFonts w:ascii="Palatino Linotype" w:hAnsi="Palatino Linotype"/>
          <w:b/>
        </w:rPr>
      </w:pPr>
      <w:r w:rsidRPr="003A6C99">
        <w:rPr>
          <w:rFonts w:ascii="Palatino Linotype" w:hAnsi="Palatino Linotype"/>
          <w:b/>
        </w:rPr>
        <w:t>Need for Procurement</w:t>
      </w:r>
    </w:p>
    <w:p w14:paraId="341CEBEA" w14:textId="77777777" w:rsidR="00AC305D" w:rsidRPr="00220C3F" w:rsidRDefault="00AC305D" w:rsidP="00AC305D">
      <w:pPr>
        <w:rPr>
          <w:rFonts w:ascii="Palatino Linotype" w:hAnsi="Palatino Linotype"/>
        </w:rPr>
      </w:pPr>
    </w:p>
    <w:p w14:paraId="54933AB6" w14:textId="77777777" w:rsidR="00AC305D" w:rsidRDefault="00AC305D" w:rsidP="00AC305D">
      <w:pPr>
        <w:rPr>
          <w:rFonts w:ascii="Palatino Linotype" w:hAnsi="Palatino Linotype"/>
        </w:rPr>
      </w:pPr>
      <w:r w:rsidRPr="00220C3F">
        <w:rPr>
          <w:rFonts w:ascii="Palatino Linotype" w:hAnsi="Palatino Linotype"/>
        </w:rPr>
        <w:t>SCE’s total MW procurement goal for the CHP Program is 1,402 MW.</w:t>
      </w:r>
      <w:r>
        <w:rPr>
          <w:rFonts w:ascii="Palatino Linotype" w:hAnsi="Palatino Linotype"/>
        </w:rPr>
        <w:t xml:space="preserve"> </w:t>
      </w:r>
      <w:r w:rsidRPr="00220C3F">
        <w:rPr>
          <w:rFonts w:ascii="Palatino Linotype" w:hAnsi="Palatino Linotype"/>
        </w:rPr>
        <w:t xml:space="preserve">SCE does not need to procure this CHP resource </w:t>
      </w:r>
      <w:proofErr w:type="gramStart"/>
      <w:r w:rsidRPr="00220C3F">
        <w:rPr>
          <w:rFonts w:ascii="Palatino Linotype" w:hAnsi="Palatino Linotype"/>
        </w:rPr>
        <w:t>in order to</w:t>
      </w:r>
      <w:proofErr w:type="gramEnd"/>
      <w:r w:rsidRPr="00220C3F">
        <w:rPr>
          <w:rFonts w:ascii="Palatino Linotype" w:hAnsi="Palatino Linotype"/>
        </w:rPr>
        <w:t xml:space="preserve"> meet its CHP MW target but does need to meet its GHG reduction target per the CHP Settlement.</w:t>
      </w:r>
      <w:r>
        <w:rPr>
          <w:rFonts w:ascii="Palatino Linotype" w:hAnsi="Palatino Linotype"/>
        </w:rPr>
        <w:t xml:space="preserve"> </w:t>
      </w:r>
      <w:r w:rsidRPr="00220C3F">
        <w:rPr>
          <w:rFonts w:ascii="Palatino Linotype" w:hAnsi="Palatino Linotype"/>
        </w:rPr>
        <w:t xml:space="preserve">The </w:t>
      </w:r>
      <w:r>
        <w:rPr>
          <w:rFonts w:ascii="Palatino Linotype" w:hAnsi="Palatino Linotype"/>
        </w:rPr>
        <w:t>Agreement</w:t>
      </w:r>
      <w:r w:rsidRPr="00220C3F">
        <w:rPr>
          <w:rFonts w:ascii="Palatino Linotype" w:hAnsi="Palatino Linotype"/>
        </w:rPr>
        <w:t xml:space="preserve"> will provide 0</w:t>
      </w:r>
      <w:r>
        <w:rPr>
          <w:rFonts w:ascii="Palatino Linotype" w:hAnsi="Palatino Linotype"/>
        </w:rPr>
        <w:t>.0107</w:t>
      </w:r>
      <w:r w:rsidRPr="00220C3F">
        <w:rPr>
          <w:rFonts w:ascii="Palatino Linotype" w:hAnsi="Palatino Linotype"/>
        </w:rPr>
        <w:t xml:space="preserve"> MMT of GHG reductions to</w:t>
      </w:r>
      <w:r>
        <w:rPr>
          <w:rFonts w:ascii="Palatino Linotype" w:hAnsi="Palatino Linotype"/>
        </w:rPr>
        <w:t xml:space="preserve">wards SCE’s target. The Agreement </w:t>
      </w:r>
      <w:r w:rsidRPr="00220C3F">
        <w:rPr>
          <w:rFonts w:ascii="Palatino Linotype" w:hAnsi="Palatino Linotype"/>
        </w:rPr>
        <w:t>meets a procurement need.</w:t>
      </w:r>
    </w:p>
    <w:p w14:paraId="2F4035A1" w14:textId="77777777" w:rsidR="00AC305D" w:rsidRDefault="00AC305D" w:rsidP="00AC305D">
      <w:pPr>
        <w:rPr>
          <w:rFonts w:ascii="Palatino Linotype" w:hAnsi="Palatino Linotype"/>
        </w:rPr>
      </w:pPr>
    </w:p>
    <w:p w14:paraId="4D562F57" w14:textId="77777777" w:rsidR="00AC305D" w:rsidRPr="00220C3F" w:rsidRDefault="00AC305D" w:rsidP="00AC305D">
      <w:pPr>
        <w:rPr>
          <w:rFonts w:ascii="Palatino Linotype" w:hAnsi="Palatino Linotype"/>
          <w:b/>
        </w:rPr>
      </w:pPr>
      <w:r w:rsidRPr="00220C3F">
        <w:rPr>
          <w:rFonts w:ascii="Palatino Linotype" w:hAnsi="Palatino Linotype"/>
          <w:b/>
        </w:rPr>
        <w:t>Cost Reasonableness</w:t>
      </w:r>
    </w:p>
    <w:p w14:paraId="7E62EBE0" w14:textId="77777777" w:rsidR="00AC305D" w:rsidRPr="00220C3F" w:rsidRDefault="00AC305D" w:rsidP="00AC305D">
      <w:pPr>
        <w:rPr>
          <w:rFonts w:ascii="Palatino Linotype" w:hAnsi="Palatino Linotype"/>
          <w:b/>
        </w:rPr>
      </w:pPr>
    </w:p>
    <w:p w14:paraId="33FFF752" w14:textId="1994A75A" w:rsidR="00AC305D" w:rsidRPr="00220C3F" w:rsidRDefault="00AC305D" w:rsidP="00AC305D">
      <w:pPr>
        <w:rPr>
          <w:rFonts w:ascii="Palatino Linotype" w:hAnsi="Palatino Linotype"/>
        </w:rPr>
      </w:pPr>
      <w:r w:rsidRPr="00220C3F">
        <w:rPr>
          <w:rFonts w:ascii="Palatino Linotype" w:hAnsi="Palatino Linotype"/>
        </w:rPr>
        <w:t xml:space="preserve">The price of </w:t>
      </w:r>
      <w:ins w:id="3" w:author="Matusiak, David" w:date="2018-10-12T10:01:00Z">
        <w:r w:rsidR="009D0A36">
          <w:rPr>
            <w:rFonts w:ascii="Palatino Linotype" w:hAnsi="Palatino Linotype"/>
          </w:rPr>
          <w:t xml:space="preserve">this bilateral </w:t>
        </w:r>
      </w:ins>
      <w:del w:id="4" w:author="Matusiak, David" w:date="2018-10-12T10:01:00Z">
        <w:r w:rsidRPr="00220C3F" w:rsidDel="009D0A36">
          <w:rPr>
            <w:rFonts w:ascii="Palatino Linotype" w:hAnsi="Palatino Linotype"/>
          </w:rPr>
          <w:delText xml:space="preserve">the </w:delText>
        </w:r>
      </w:del>
      <w:r w:rsidRPr="00220C3F">
        <w:rPr>
          <w:rFonts w:ascii="Palatino Linotype" w:hAnsi="Palatino Linotype"/>
        </w:rPr>
        <w:t xml:space="preserve">agreement </w:t>
      </w:r>
      <w:ins w:id="5" w:author="Matusiak, David" w:date="2018-10-12T10:01:00Z">
        <w:r w:rsidR="009D0A36">
          <w:rPr>
            <w:rFonts w:ascii="Palatino Linotype" w:hAnsi="Palatino Linotype"/>
          </w:rPr>
          <w:t>is competitive,</w:t>
        </w:r>
      </w:ins>
      <w:del w:id="6" w:author="Matusiak, David" w:date="2018-10-12T10:01:00Z">
        <w:r w:rsidRPr="00220C3F" w:rsidDel="009D0A36">
          <w:rPr>
            <w:rFonts w:ascii="Palatino Linotype" w:hAnsi="Palatino Linotype"/>
          </w:rPr>
          <w:delText>represents one of the bids selected</w:delText>
        </w:r>
      </w:del>
      <w:r w:rsidRPr="00220C3F">
        <w:rPr>
          <w:rFonts w:ascii="Palatino Linotype" w:hAnsi="Palatino Linotype"/>
        </w:rPr>
        <w:t xml:space="preserve"> based on the least-cost best-fit methodology</w:t>
      </w:r>
      <w:ins w:id="7" w:author="Matusiak, David" w:date="2018-10-12T10:01:00Z">
        <w:r w:rsidR="009D0A36">
          <w:rPr>
            <w:rFonts w:ascii="Palatino Linotype" w:hAnsi="Palatino Linotype"/>
          </w:rPr>
          <w:t xml:space="preserve"> against the offers</w:t>
        </w:r>
      </w:ins>
      <w:r w:rsidRPr="00220C3F">
        <w:rPr>
          <w:rFonts w:ascii="Palatino Linotype" w:hAnsi="Palatino Linotype"/>
        </w:rPr>
        <w:t xml:space="preserve"> submitted in </w:t>
      </w:r>
      <w:ins w:id="8" w:author="Matusiak, David" w:date="2018-10-12T10:02:00Z">
        <w:r w:rsidR="009D0A36">
          <w:rPr>
            <w:rFonts w:ascii="Palatino Linotype" w:hAnsi="Palatino Linotype"/>
          </w:rPr>
          <w:t xml:space="preserve">SCE’s most recent CHP </w:t>
        </w:r>
      </w:ins>
      <w:del w:id="9" w:author="Matusiak, David" w:date="2018-10-12T10:01:00Z">
        <w:r w:rsidRPr="00220C3F" w:rsidDel="009D0A36">
          <w:rPr>
            <w:rFonts w:ascii="Palatino Linotype" w:hAnsi="Palatino Linotype"/>
          </w:rPr>
          <w:delText xml:space="preserve">this </w:delText>
        </w:r>
      </w:del>
      <w:r w:rsidRPr="00220C3F">
        <w:rPr>
          <w:rFonts w:ascii="Palatino Linotype" w:hAnsi="Palatino Linotype"/>
        </w:rPr>
        <w:t xml:space="preserve">RFO </w:t>
      </w:r>
      <w:ins w:id="10" w:author="Matusiak, David" w:date="2018-10-12T10:02:00Z">
        <w:r w:rsidR="009D0A36">
          <w:rPr>
            <w:rFonts w:ascii="Palatino Linotype" w:hAnsi="Palatino Linotype"/>
          </w:rPr>
          <w:t xml:space="preserve">5, and thus </w:t>
        </w:r>
      </w:ins>
      <w:del w:id="11" w:author="Matusiak, David" w:date="2018-10-12T10:02:00Z">
        <w:r w:rsidRPr="00220C3F" w:rsidDel="009D0A36">
          <w:rPr>
            <w:rFonts w:ascii="Palatino Linotype" w:hAnsi="Palatino Linotype"/>
          </w:rPr>
          <w:delText xml:space="preserve">and </w:delText>
        </w:r>
      </w:del>
      <w:r w:rsidRPr="00220C3F">
        <w:rPr>
          <w:rFonts w:ascii="Palatino Linotype" w:hAnsi="Palatino Linotype"/>
        </w:rPr>
        <w:t>the costs are just and reasonable. More information on the cost of this proposal is contained in the Confidential Appendix.</w:t>
      </w:r>
    </w:p>
    <w:p w14:paraId="7DBFE3DF" w14:textId="77777777" w:rsidR="00AC305D" w:rsidRDefault="00AC305D" w:rsidP="00AC305D">
      <w:pPr>
        <w:rPr>
          <w:rFonts w:ascii="Palatino Linotype" w:hAnsi="Palatino Linotype"/>
        </w:rPr>
      </w:pPr>
    </w:p>
    <w:p w14:paraId="4595CF1B" w14:textId="77777777" w:rsidR="00AC305D" w:rsidRPr="0014680C" w:rsidRDefault="00AC305D" w:rsidP="00AC305D">
      <w:pPr>
        <w:rPr>
          <w:rFonts w:ascii="Palatino Linotype" w:hAnsi="Palatino Linotype"/>
          <w:b/>
        </w:rPr>
      </w:pPr>
      <w:r w:rsidRPr="0014680C">
        <w:rPr>
          <w:rFonts w:ascii="Palatino Linotype" w:hAnsi="Palatino Linotype"/>
          <w:b/>
        </w:rPr>
        <w:t>Public Safety</w:t>
      </w:r>
    </w:p>
    <w:p w14:paraId="1F372AA2" w14:textId="77777777" w:rsidR="00AC305D" w:rsidRPr="0014680C" w:rsidRDefault="00AC305D" w:rsidP="00AC305D">
      <w:pPr>
        <w:rPr>
          <w:rFonts w:ascii="Palatino Linotype" w:hAnsi="Palatino Linotype"/>
          <w:b/>
        </w:rPr>
      </w:pPr>
    </w:p>
    <w:p w14:paraId="226B4AF1" w14:textId="77777777" w:rsidR="00AC305D" w:rsidRPr="0014680C" w:rsidRDefault="00AC305D" w:rsidP="00AC305D">
      <w:pPr>
        <w:spacing w:after="160" w:line="259" w:lineRule="auto"/>
        <w:rPr>
          <w:rFonts w:ascii="Palatino Linotype" w:eastAsia="Calibri" w:hAnsi="Palatino Linotype"/>
          <w:szCs w:val="26"/>
        </w:rPr>
      </w:pPr>
      <w:r w:rsidRPr="0014680C">
        <w:rPr>
          <w:rFonts w:ascii="Palatino Linotype" w:eastAsia="Calibri" w:hAnsi="Palatino Linotype"/>
          <w:szCs w:val="26"/>
        </w:rPr>
        <w:t xml:space="preserve">Pursuant to D.15-06-028, SCE required </w:t>
      </w:r>
      <w:r>
        <w:rPr>
          <w:rFonts w:ascii="Palatino Linotype" w:eastAsia="Calibri" w:hAnsi="Palatino Linotype"/>
          <w:szCs w:val="26"/>
        </w:rPr>
        <w:t>CSU-CISA</w:t>
      </w:r>
      <w:r w:rsidRPr="0014680C">
        <w:rPr>
          <w:rFonts w:ascii="Palatino Linotype" w:eastAsia="Calibri" w:hAnsi="Palatino Linotype"/>
          <w:szCs w:val="26"/>
        </w:rPr>
        <w:t xml:space="preserve"> to provide a report from an independent, California licensed engineer certifying that the </w:t>
      </w:r>
      <w:r>
        <w:rPr>
          <w:rFonts w:ascii="Palatino Linotype" w:eastAsia="Calibri" w:hAnsi="Palatino Linotype"/>
          <w:szCs w:val="26"/>
        </w:rPr>
        <w:t>CI Cogen Facility</w:t>
      </w:r>
      <w:r w:rsidRPr="0014680C">
        <w:rPr>
          <w:rFonts w:ascii="Palatino Linotype" w:eastAsia="Calibri" w:hAnsi="Palatino Linotype"/>
          <w:szCs w:val="26"/>
        </w:rPr>
        <w:t xml:space="preserve"> has a feasible safety plan. Energy Division reviewed the safety plan and the engineer’s certification and finds that it meets the requirements set forth in D.15-06-028.</w:t>
      </w:r>
    </w:p>
    <w:p w14:paraId="0926BAF9" w14:textId="77777777" w:rsidR="00AC305D" w:rsidRPr="0014680C" w:rsidRDefault="00AC305D" w:rsidP="00AC305D">
      <w:pPr>
        <w:rPr>
          <w:b/>
        </w:rPr>
      </w:pPr>
      <w:r w:rsidRPr="0014680C">
        <w:rPr>
          <w:b/>
        </w:rPr>
        <w:t xml:space="preserve">Consistency with </w:t>
      </w:r>
      <w:r>
        <w:rPr>
          <w:b/>
        </w:rPr>
        <w:t xml:space="preserve">the </w:t>
      </w:r>
      <w:r w:rsidRPr="0014680C">
        <w:rPr>
          <w:b/>
        </w:rPr>
        <w:t>Emissions Performance Standard</w:t>
      </w:r>
      <w:r>
        <w:rPr>
          <w:b/>
        </w:rPr>
        <w:t xml:space="preserve"> (EPS)</w:t>
      </w:r>
    </w:p>
    <w:p w14:paraId="2DDF9782" w14:textId="77777777" w:rsidR="00AC305D" w:rsidRPr="0014680C" w:rsidRDefault="00AC305D" w:rsidP="00AC305D"/>
    <w:p w14:paraId="75C420C7" w14:textId="77777777" w:rsidR="00AC305D" w:rsidRPr="0014680C" w:rsidRDefault="00AC305D" w:rsidP="00AC305D">
      <w:pPr>
        <w:rPr>
          <w:rFonts w:ascii="Palatino Linotype" w:hAnsi="Palatino Linotype"/>
        </w:rPr>
      </w:pPr>
      <w:r>
        <w:rPr>
          <w:rFonts w:ascii="Palatino Linotype" w:hAnsi="Palatino Linotype"/>
        </w:rPr>
        <w:t>The Emissions Performance Standard applies to baseload generation pursuant to D.07-01-039. However, this standard only applies when there is a “long-term financial commitment” by a load-serving entity, which only exists when it enters into “a new or renewed contract with a term of five or more years.” The CSU-</w:t>
      </w:r>
      <w:r>
        <w:rPr>
          <w:rFonts w:ascii="Palatino Linotype" w:hAnsi="Palatino Linotype"/>
        </w:rPr>
        <w:lastRenderedPageBreak/>
        <w:t>CISA Agreement has a term of less than five years and thus is not subject to the EPS.</w:t>
      </w:r>
    </w:p>
    <w:p w14:paraId="002A683C" w14:textId="77777777" w:rsidR="00AC305D" w:rsidRDefault="00AC305D" w:rsidP="00AC305D">
      <w:pPr>
        <w:rPr>
          <w:rFonts w:ascii="Palatino Linotype" w:hAnsi="Palatino Linotype"/>
        </w:rPr>
      </w:pPr>
    </w:p>
    <w:p w14:paraId="75ED75AC" w14:textId="77777777" w:rsidR="00AC305D" w:rsidRPr="0014680C" w:rsidRDefault="00AC305D" w:rsidP="00AC305D">
      <w:pPr>
        <w:rPr>
          <w:b/>
        </w:rPr>
      </w:pPr>
      <w:r w:rsidRPr="0014680C">
        <w:rPr>
          <w:b/>
        </w:rPr>
        <w:t>Cost Allocation Mechanism (CAM) Group Participation</w:t>
      </w:r>
    </w:p>
    <w:p w14:paraId="31C84A50" w14:textId="77777777" w:rsidR="00AC305D" w:rsidRPr="0014680C" w:rsidRDefault="00AC305D" w:rsidP="00AC305D"/>
    <w:p w14:paraId="6BD7A678" w14:textId="77777777" w:rsidR="00AC305D" w:rsidRPr="0014680C" w:rsidRDefault="00AC305D" w:rsidP="00AC305D">
      <w:pPr>
        <w:rPr>
          <w:rFonts w:ascii="Palatino Linotype" w:hAnsi="Palatino Linotype"/>
        </w:rPr>
      </w:pPr>
      <w:r w:rsidRPr="0014680C">
        <w:rPr>
          <w:rFonts w:ascii="Palatino Linotype" w:hAnsi="Palatino Linotype"/>
        </w:rPr>
        <w:t xml:space="preserve">SCE presented information about the agreement on </w:t>
      </w:r>
      <w:r>
        <w:rPr>
          <w:rFonts w:ascii="Palatino Linotype" w:hAnsi="Palatino Linotype"/>
        </w:rPr>
        <w:t>January 18, 2018</w:t>
      </w:r>
      <w:r w:rsidRPr="0014680C">
        <w:rPr>
          <w:rFonts w:ascii="Palatino Linotype" w:hAnsi="Palatino Linotype"/>
        </w:rPr>
        <w:t>. SCE has complied with the Commission’s rules for CAM group participation.</w:t>
      </w:r>
    </w:p>
    <w:p w14:paraId="4B1A2767" w14:textId="77777777" w:rsidR="00AC305D" w:rsidRDefault="00AC305D" w:rsidP="00AC305D">
      <w:pPr>
        <w:rPr>
          <w:rFonts w:ascii="Palatino Linotype" w:hAnsi="Palatino Linotype"/>
        </w:rPr>
      </w:pPr>
    </w:p>
    <w:p w14:paraId="45668424" w14:textId="77777777" w:rsidR="00AC305D" w:rsidRPr="0014680C" w:rsidRDefault="00AC305D" w:rsidP="00AC305D">
      <w:pPr>
        <w:rPr>
          <w:b/>
        </w:rPr>
      </w:pPr>
      <w:r w:rsidRPr="0014680C">
        <w:rPr>
          <w:b/>
        </w:rPr>
        <w:t>Independent Evaluator (IE)</w:t>
      </w:r>
    </w:p>
    <w:p w14:paraId="08E83E3C" w14:textId="77777777" w:rsidR="00AC305D" w:rsidRPr="0014680C" w:rsidRDefault="00AC305D" w:rsidP="00AC305D"/>
    <w:p w14:paraId="50A83F84" w14:textId="77777777" w:rsidR="00AC305D" w:rsidRPr="0014680C" w:rsidRDefault="00AC305D" w:rsidP="00AC305D">
      <w:pPr>
        <w:rPr>
          <w:rFonts w:ascii="Palatino Linotype" w:hAnsi="Palatino Linotype"/>
        </w:rPr>
      </w:pPr>
      <w:r w:rsidRPr="0014680C">
        <w:rPr>
          <w:rFonts w:ascii="Palatino Linotype" w:hAnsi="Palatino Linotype"/>
        </w:rPr>
        <w:t xml:space="preserve">SCE engaged </w:t>
      </w:r>
      <w:r>
        <w:rPr>
          <w:rFonts w:ascii="Palatino Linotype" w:hAnsi="Palatino Linotype"/>
        </w:rPr>
        <w:t>Merrimack</w:t>
      </w:r>
      <w:r w:rsidRPr="0014680C">
        <w:rPr>
          <w:rFonts w:ascii="Palatino Linotype" w:hAnsi="Palatino Linotype"/>
        </w:rPr>
        <w:t xml:space="preserve"> </w:t>
      </w:r>
      <w:r>
        <w:rPr>
          <w:rFonts w:ascii="Palatino Linotype" w:hAnsi="Palatino Linotype"/>
        </w:rPr>
        <w:t xml:space="preserve">Energy Group, Inc. </w:t>
      </w:r>
      <w:r w:rsidRPr="0014680C">
        <w:rPr>
          <w:rFonts w:ascii="Palatino Linotype" w:hAnsi="Palatino Linotype"/>
        </w:rPr>
        <w:t>to act as an IE for CHP RFO 5 and the IE participated in all elements of the RFO including participating in meetings and monitoring all communications between the parties.</w:t>
      </w:r>
    </w:p>
    <w:p w14:paraId="61997BE0" w14:textId="77777777" w:rsidR="00AC305D" w:rsidRDefault="00AC305D" w:rsidP="00AC305D">
      <w:pPr>
        <w:rPr>
          <w:rFonts w:ascii="Palatino Linotype" w:hAnsi="Palatino Linotype"/>
        </w:rPr>
      </w:pPr>
    </w:p>
    <w:p w14:paraId="583220CE" w14:textId="77777777" w:rsidR="00AC305D" w:rsidRPr="00A634AF" w:rsidRDefault="00AC305D" w:rsidP="00AC305D">
      <w:pPr>
        <w:rPr>
          <w:b/>
        </w:rPr>
      </w:pPr>
      <w:r w:rsidRPr="00A634AF">
        <w:rPr>
          <w:b/>
        </w:rPr>
        <w:t>Disadvantaged Community Designation</w:t>
      </w:r>
    </w:p>
    <w:p w14:paraId="16217646" w14:textId="77777777" w:rsidR="00AC305D" w:rsidRPr="00A634AF" w:rsidRDefault="00AC305D" w:rsidP="00AC305D"/>
    <w:p w14:paraId="1CC32370" w14:textId="77777777" w:rsidR="00AC305D" w:rsidRPr="00A634AF" w:rsidRDefault="00AC305D" w:rsidP="00AC305D">
      <w:pPr>
        <w:spacing w:after="240"/>
        <w:rPr>
          <w:rFonts w:ascii="Palatino Linotype" w:hAnsi="Palatino Linotype"/>
          <w:szCs w:val="26"/>
        </w:rPr>
      </w:pPr>
      <w:r w:rsidRPr="00A634AF">
        <w:rPr>
          <w:rFonts w:ascii="Palatino Linotype" w:hAnsi="Palatino Linotype"/>
          <w:szCs w:val="26"/>
        </w:rPr>
        <w:t>Senate Bill 350 (de León, Chapter 547, Stats. 2015) contains disadvantaged community goals that are cross-cutting and therefore will be integrated into all policy areas.</w:t>
      </w:r>
    </w:p>
    <w:p w14:paraId="1B71DF13" w14:textId="5C2BBDF2" w:rsidR="00AC305D" w:rsidRPr="00965E2C" w:rsidRDefault="00AC305D" w:rsidP="00AC305D">
      <w:pPr>
        <w:spacing w:after="240"/>
        <w:rPr>
          <w:rFonts w:ascii="Palatino Linotype" w:hAnsi="Palatino Linotype"/>
          <w:szCs w:val="26"/>
        </w:rPr>
      </w:pPr>
      <w:r w:rsidRPr="00A634AF">
        <w:rPr>
          <w:rFonts w:ascii="Palatino Linotype" w:hAnsi="Palatino Linotype"/>
          <w:szCs w:val="26"/>
        </w:rPr>
        <w:t xml:space="preserve">This facility, including the CHP generating unit, are physically located in </w:t>
      </w:r>
      <w:r>
        <w:rPr>
          <w:rFonts w:ascii="Palatino Linotype" w:hAnsi="Palatino Linotype"/>
          <w:szCs w:val="26"/>
        </w:rPr>
        <w:t>Camarillo</w:t>
      </w:r>
      <w:r w:rsidRPr="00A634AF">
        <w:rPr>
          <w:rFonts w:ascii="Palatino Linotype" w:hAnsi="Palatino Linotype"/>
          <w:szCs w:val="26"/>
        </w:rPr>
        <w:t>, CA, Census Tract</w:t>
      </w:r>
      <w:r>
        <w:rPr>
          <w:rFonts w:ascii="Palatino Linotype" w:hAnsi="Palatino Linotype"/>
          <w:bCs/>
          <w:szCs w:val="26"/>
        </w:rPr>
        <w:t xml:space="preserve"> 6111005600</w:t>
      </w:r>
      <w:r w:rsidRPr="00A634AF">
        <w:rPr>
          <w:rFonts w:ascii="Palatino Linotype" w:hAnsi="Palatino Linotype"/>
          <w:bCs/>
          <w:szCs w:val="26"/>
        </w:rPr>
        <w:t xml:space="preserve">, which is not </w:t>
      </w:r>
      <w:r w:rsidRPr="00A634AF">
        <w:rPr>
          <w:rFonts w:ascii="Palatino Linotype" w:hAnsi="Palatino Linotype"/>
          <w:szCs w:val="26"/>
        </w:rPr>
        <w:t xml:space="preserve">a </w:t>
      </w:r>
      <w:proofErr w:type="spellStart"/>
      <w:r w:rsidRPr="00A634AF">
        <w:rPr>
          <w:rFonts w:ascii="Palatino Linotype" w:hAnsi="Palatino Linotype"/>
          <w:szCs w:val="26"/>
        </w:rPr>
        <w:t>CalEnviroScreen</w:t>
      </w:r>
      <w:proofErr w:type="spellEnd"/>
      <w:r w:rsidRPr="00A634AF">
        <w:rPr>
          <w:rFonts w:ascii="Palatino Linotype" w:hAnsi="Palatino Linotype"/>
          <w:szCs w:val="26"/>
        </w:rPr>
        <w:t xml:space="preserve"> Version 3.0 designated Disadvantaged Community. </w:t>
      </w:r>
    </w:p>
    <w:p w14:paraId="7A879DB0" w14:textId="77777777" w:rsidR="00AC305D" w:rsidRPr="00B66A9F" w:rsidRDefault="00AC305D" w:rsidP="00AC305D">
      <w:pPr>
        <w:spacing w:after="240"/>
        <w:rPr>
          <w:b/>
        </w:rPr>
      </w:pPr>
      <w:r>
        <w:rPr>
          <w:b/>
        </w:rPr>
        <w:t>COMMENTS</w:t>
      </w:r>
    </w:p>
    <w:p w14:paraId="3FB95536" w14:textId="77777777" w:rsidR="00AC305D" w:rsidRPr="00A634AF" w:rsidRDefault="00AC305D" w:rsidP="00AC305D">
      <w:pPr>
        <w:keepNext/>
        <w:spacing w:before="120" w:after="240"/>
        <w:outlineLvl w:val="0"/>
        <w:rPr>
          <w:rFonts w:ascii="Palatino Linotype" w:hAnsi="Palatino Linotype"/>
        </w:rPr>
      </w:pPr>
      <w:r w:rsidRPr="00A634AF">
        <w:rPr>
          <w:rFonts w:ascii="Palatino Linotype" w:hAnsi="Palatino Linotype"/>
        </w:rPr>
        <w:t>Public Utilities Code section 311(g)(1) provides that this resolution must be served on all parties and subject to at least 30 days public review and comment prior to a vote of the Commission.</w:t>
      </w:r>
      <w:r>
        <w:rPr>
          <w:rFonts w:ascii="Palatino Linotype" w:hAnsi="Palatino Linotype"/>
        </w:rPr>
        <w:t xml:space="preserve"> </w:t>
      </w:r>
      <w:r w:rsidRPr="00A634AF">
        <w:rPr>
          <w:rFonts w:ascii="Palatino Linotype" w:hAnsi="Palatino Linotype"/>
        </w:rPr>
        <w:t>Section 311(g)(2) provides that this 30-day period may be reduced or waived upon the stipulation of all parties in the proceeding.</w:t>
      </w:r>
    </w:p>
    <w:p w14:paraId="51BC8718" w14:textId="03738F7F" w:rsidR="00AC305D" w:rsidRPr="002E33D1" w:rsidRDefault="00AC305D" w:rsidP="00AC305D">
      <w:pPr>
        <w:keepNext/>
        <w:spacing w:before="120" w:after="240"/>
        <w:outlineLvl w:val="0"/>
        <w:rPr>
          <w:rFonts w:ascii="Palatino Linotype" w:hAnsi="Palatino Linotype"/>
        </w:rPr>
      </w:pPr>
      <w:r w:rsidRPr="00A634AF">
        <w:rPr>
          <w:rFonts w:ascii="Palatino Linotype" w:hAnsi="Palatino Linotype"/>
        </w:rPr>
        <w:t>The 30-day comment period for the draft of this resolution was neither waived nor reduced.</w:t>
      </w:r>
      <w:r>
        <w:rPr>
          <w:rFonts w:ascii="Palatino Linotype" w:hAnsi="Palatino Linotype"/>
        </w:rPr>
        <w:t xml:space="preserve"> </w:t>
      </w:r>
      <w:r w:rsidRPr="00A634AF">
        <w:rPr>
          <w:rFonts w:ascii="Palatino Linotype" w:hAnsi="Palatino Linotype"/>
        </w:rPr>
        <w:t xml:space="preserve">Accordingly, this draft resolution was mailed to parties for </w:t>
      </w:r>
      <w:r w:rsidRPr="00A634AF">
        <w:rPr>
          <w:rFonts w:ascii="Palatino Linotype" w:hAnsi="Palatino Linotype"/>
        </w:rPr>
        <w:lastRenderedPageBreak/>
        <w:t>comments</w:t>
      </w:r>
      <w:r>
        <w:rPr>
          <w:rFonts w:ascii="Palatino Linotype" w:hAnsi="Palatino Linotype"/>
        </w:rPr>
        <w:t>.</w:t>
      </w:r>
      <w:ins w:id="12" w:author="Matusiak, David" w:date="2018-10-12T10:00:00Z">
        <w:r w:rsidR="009D0A36">
          <w:rPr>
            <w:rFonts w:ascii="Palatino Linotype" w:hAnsi="Palatino Linotype"/>
          </w:rPr>
          <w:t xml:space="preserve"> SCE submitted comments providing clarification on the procurement process. The revised resolution reflects these comments.</w:t>
        </w:r>
      </w:ins>
    </w:p>
    <w:p w14:paraId="48977D42" w14:textId="77777777" w:rsidR="00AC305D" w:rsidRPr="00B66A9F" w:rsidRDefault="00AC305D" w:rsidP="00AC305D">
      <w:pPr>
        <w:keepNext/>
        <w:spacing w:before="120" w:after="240"/>
        <w:outlineLvl w:val="0"/>
        <w:rPr>
          <w:rFonts w:ascii="Palatino Linotype" w:hAnsi="Palatino Linotype"/>
          <w:b/>
          <w:caps/>
          <w:kern w:val="28"/>
          <w:u w:val="single"/>
        </w:rPr>
      </w:pPr>
      <w:r w:rsidRPr="00B66A9F">
        <w:rPr>
          <w:rFonts w:ascii="Palatino Linotype" w:hAnsi="Palatino Linotype"/>
          <w:b/>
          <w:caps/>
          <w:kern w:val="28"/>
          <w:u w:val="single"/>
        </w:rPr>
        <w:t>Findings</w:t>
      </w:r>
    </w:p>
    <w:p w14:paraId="76AD2923" w14:textId="77777777" w:rsidR="00AC305D" w:rsidRPr="00557B1D" w:rsidRDefault="00AC305D" w:rsidP="00AC305D">
      <w:pPr>
        <w:numPr>
          <w:ilvl w:val="0"/>
          <w:numId w:val="7"/>
        </w:numPr>
        <w:spacing w:after="160" w:line="259" w:lineRule="auto"/>
        <w:contextualSpacing/>
        <w:rPr>
          <w:rFonts w:ascii="Palatino Linotype" w:hAnsi="Palatino Linotype"/>
        </w:rPr>
      </w:pPr>
      <w:r w:rsidRPr="00557B1D">
        <w:rPr>
          <w:rFonts w:ascii="Palatino Linotype" w:hAnsi="Palatino Linotype"/>
        </w:rPr>
        <w:t>Commission Decision 10-12-035 directed SCE to procure 1,402 MW of combined heat and power capacity and established a 1.22 MMT GHG reduction target.</w:t>
      </w:r>
    </w:p>
    <w:p w14:paraId="6C100D96" w14:textId="77777777" w:rsidR="00AC305D" w:rsidRPr="00557B1D" w:rsidRDefault="00AC305D" w:rsidP="00AC305D">
      <w:pPr>
        <w:numPr>
          <w:ilvl w:val="0"/>
          <w:numId w:val="7"/>
        </w:numPr>
        <w:spacing w:after="160" w:line="259" w:lineRule="auto"/>
        <w:contextualSpacing/>
        <w:rPr>
          <w:rFonts w:ascii="Palatino Linotype" w:hAnsi="Palatino Linotype"/>
        </w:rPr>
      </w:pPr>
      <w:r w:rsidRPr="00557B1D">
        <w:rPr>
          <w:rFonts w:ascii="Palatino Linotype" w:hAnsi="Palatino Linotype"/>
        </w:rPr>
        <w:t xml:space="preserve">On </w:t>
      </w:r>
      <w:r>
        <w:rPr>
          <w:rFonts w:ascii="Palatino Linotype" w:hAnsi="Palatino Linotype"/>
        </w:rPr>
        <w:t>March 15</w:t>
      </w:r>
      <w:r w:rsidRPr="00557B1D">
        <w:rPr>
          <w:rFonts w:ascii="Palatino Linotype" w:hAnsi="Palatino Linotype"/>
        </w:rPr>
        <w:t>, 201</w:t>
      </w:r>
      <w:r>
        <w:rPr>
          <w:rFonts w:ascii="Palatino Linotype" w:hAnsi="Palatino Linotype"/>
        </w:rPr>
        <w:t>8</w:t>
      </w:r>
      <w:r w:rsidRPr="00557B1D">
        <w:rPr>
          <w:rFonts w:ascii="Palatino Linotype" w:hAnsi="Palatino Linotype"/>
        </w:rPr>
        <w:t>, Southern California Edison Company (SC</w:t>
      </w:r>
      <w:r>
        <w:rPr>
          <w:rFonts w:ascii="Palatino Linotype" w:hAnsi="Palatino Linotype"/>
        </w:rPr>
        <w:t>E) filed Advice Letter (AL) 3769</w:t>
      </w:r>
      <w:r w:rsidRPr="00557B1D">
        <w:rPr>
          <w:rFonts w:ascii="Palatino Linotype" w:hAnsi="Palatino Linotype"/>
        </w:rPr>
        <w:t>-E seeking approval of a</w:t>
      </w:r>
      <w:r>
        <w:rPr>
          <w:rFonts w:ascii="Palatino Linotype" w:hAnsi="Palatino Linotype"/>
        </w:rPr>
        <w:t>n agreement for the purchase of energy, capacity, and all related products between Southern California Edison Company and California State University – Channel Islands Site Authority from the CI Power Cogeneration Plant facility.</w:t>
      </w:r>
    </w:p>
    <w:p w14:paraId="3EE626A8" w14:textId="77777777" w:rsidR="00AC305D" w:rsidRPr="00557B1D" w:rsidRDefault="00AC305D" w:rsidP="00AC305D">
      <w:pPr>
        <w:numPr>
          <w:ilvl w:val="0"/>
          <w:numId w:val="7"/>
        </w:numPr>
        <w:spacing w:after="160" w:line="259" w:lineRule="auto"/>
        <w:contextualSpacing/>
        <w:rPr>
          <w:rFonts w:ascii="Palatino Linotype" w:hAnsi="Palatino Linotype"/>
        </w:rPr>
      </w:pPr>
      <w:r w:rsidRPr="00557B1D">
        <w:rPr>
          <w:rFonts w:ascii="Palatino Linotype" w:hAnsi="Palatino Linotype"/>
        </w:rPr>
        <w:t>S</w:t>
      </w:r>
      <w:r>
        <w:rPr>
          <w:rFonts w:ascii="Palatino Linotype" w:hAnsi="Palatino Linotype"/>
        </w:rPr>
        <w:t>CE is authorized to count 0.0107</w:t>
      </w:r>
      <w:r w:rsidRPr="00557B1D">
        <w:rPr>
          <w:rFonts w:ascii="Palatino Linotype" w:hAnsi="Palatino Linotype"/>
        </w:rPr>
        <w:t xml:space="preserve"> MMT as a GHG Credit towards its Settlement GHG Emissions Reduction Target.</w:t>
      </w:r>
    </w:p>
    <w:p w14:paraId="1E65DBEA" w14:textId="77777777" w:rsidR="00AC305D" w:rsidRPr="00557B1D" w:rsidRDefault="00AC305D" w:rsidP="00AC305D">
      <w:pPr>
        <w:numPr>
          <w:ilvl w:val="0"/>
          <w:numId w:val="7"/>
        </w:numPr>
        <w:spacing w:after="160" w:line="259" w:lineRule="auto"/>
        <w:contextualSpacing/>
        <w:rPr>
          <w:rFonts w:ascii="Palatino Linotype" w:hAnsi="Palatino Linotype"/>
        </w:rPr>
      </w:pPr>
      <w:r w:rsidRPr="00557B1D">
        <w:rPr>
          <w:rFonts w:ascii="Palatino Linotype" w:hAnsi="Palatino Linotype"/>
        </w:rPr>
        <w:t xml:space="preserve">An independent California licensed engineer has certified the </w:t>
      </w:r>
      <w:r>
        <w:rPr>
          <w:rFonts w:ascii="Palatino Linotype" w:hAnsi="Palatino Linotype"/>
        </w:rPr>
        <w:t>CI Power Cogeneration Plant</w:t>
      </w:r>
      <w:r w:rsidRPr="00557B1D">
        <w:rPr>
          <w:rFonts w:ascii="Palatino Linotype" w:hAnsi="Palatino Linotype"/>
        </w:rPr>
        <w:t xml:space="preserve"> facility has a feasible safety plan, and Energy Division finds the safety plan and the engineer’s certification meet</w:t>
      </w:r>
      <w:r>
        <w:rPr>
          <w:rFonts w:ascii="Palatino Linotype" w:hAnsi="Palatino Linotype"/>
        </w:rPr>
        <w:t xml:space="preserve"> the requirements set forth in </w:t>
      </w:r>
      <w:r w:rsidRPr="00557B1D">
        <w:rPr>
          <w:rFonts w:ascii="Palatino Linotype" w:hAnsi="Palatino Linotype"/>
        </w:rPr>
        <w:t>D.15-06-028.</w:t>
      </w:r>
    </w:p>
    <w:p w14:paraId="44B27487" w14:textId="77777777" w:rsidR="00AC305D" w:rsidRPr="00557B1D" w:rsidRDefault="00AC305D" w:rsidP="00AC305D">
      <w:pPr>
        <w:numPr>
          <w:ilvl w:val="0"/>
          <w:numId w:val="7"/>
        </w:numPr>
        <w:spacing w:after="160" w:line="259" w:lineRule="auto"/>
        <w:contextualSpacing/>
        <w:rPr>
          <w:rFonts w:ascii="Palatino Linotype" w:hAnsi="Palatino Linotype"/>
        </w:rPr>
      </w:pPr>
      <w:r w:rsidRPr="00557B1D">
        <w:rPr>
          <w:rFonts w:ascii="Palatino Linotype" w:hAnsi="Palatino Linotype"/>
        </w:rPr>
        <w:t xml:space="preserve">The cost associated with the </w:t>
      </w:r>
      <w:r>
        <w:rPr>
          <w:rFonts w:ascii="Palatino Linotype" w:hAnsi="Palatino Linotype"/>
        </w:rPr>
        <w:t>Agreement</w:t>
      </w:r>
      <w:r w:rsidRPr="00557B1D">
        <w:rPr>
          <w:rFonts w:ascii="Palatino Linotype" w:hAnsi="Palatino Linotype"/>
        </w:rPr>
        <w:t xml:space="preserve"> is just and reasonable.</w:t>
      </w:r>
    </w:p>
    <w:p w14:paraId="0D2D34B0" w14:textId="77777777" w:rsidR="00AC305D" w:rsidRPr="00557B1D" w:rsidRDefault="00AC305D" w:rsidP="00AC305D">
      <w:pPr>
        <w:pStyle w:val="ListParagraph"/>
        <w:numPr>
          <w:ilvl w:val="0"/>
          <w:numId w:val="7"/>
        </w:numPr>
        <w:rPr>
          <w:rFonts w:ascii="Palatino Linotype" w:hAnsi="Palatino Linotype"/>
        </w:rPr>
      </w:pPr>
      <w:r w:rsidRPr="00557B1D">
        <w:rPr>
          <w:rFonts w:ascii="Palatino Linotype" w:hAnsi="Palatino Linotype"/>
        </w:rPr>
        <w:t>The CSU-CISA Agreement has a term of less than five years and thus is not subject to EPS.</w:t>
      </w:r>
    </w:p>
    <w:p w14:paraId="1A4B0F05" w14:textId="77777777" w:rsidR="00AC305D" w:rsidRPr="00557B1D" w:rsidRDefault="00AC305D" w:rsidP="00AC305D">
      <w:pPr>
        <w:numPr>
          <w:ilvl w:val="0"/>
          <w:numId w:val="7"/>
        </w:numPr>
        <w:spacing w:after="160" w:line="259" w:lineRule="auto"/>
        <w:contextualSpacing/>
        <w:rPr>
          <w:rFonts w:ascii="Palatino Linotype" w:hAnsi="Palatino Linotype"/>
        </w:rPr>
      </w:pPr>
      <w:r w:rsidRPr="00557B1D">
        <w:rPr>
          <w:rFonts w:ascii="Palatino Linotype" w:eastAsia="Calibri" w:hAnsi="Palatino Linotype"/>
          <w:szCs w:val="26"/>
        </w:rPr>
        <w:t xml:space="preserve">The </w:t>
      </w:r>
      <w:r>
        <w:rPr>
          <w:rFonts w:ascii="Palatino Linotype" w:eastAsia="Calibri" w:hAnsi="Palatino Linotype"/>
          <w:szCs w:val="26"/>
        </w:rPr>
        <w:t>CI Cogeneration Plant f</w:t>
      </w:r>
      <w:r w:rsidRPr="00557B1D">
        <w:rPr>
          <w:rFonts w:ascii="Palatino Linotype" w:eastAsia="Calibri" w:hAnsi="Palatino Linotype"/>
          <w:szCs w:val="26"/>
        </w:rPr>
        <w:t xml:space="preserve">acility is not located in a disadvantaged community designated by </w:t>
      </w:r>
      <w:proofErr w:type="spellStart"/>
      <w:r w:rsidRPr="00557B1D">
        <w:rPr>
          <w:rFonts w:ascii="Palatino Linotype" w:eastAsia="Calibri" w:hAnsi="Palatino Linotype"/>
          <w:szCs w:val="26"/>
        </w:rPr>
        <w:t>CalEnviroScreen</w:t>
      </w:r>
      <w:proofErr w:type="spellEnd"/>
      <w:r w:rsidRPr="00557B1D">
        <w:rPr>
          <w:rFonts w:ascii="Palatino Linotype" w:eastAsia="Calibri" w:hAnsi="Palatino Linotype"/>
          <w:szCs w:val="26"/>
        </w:rPr>
        <w:t>.</w:t>
      </w:r>
    </w:p>
    <w:p w14:paraId="4C8BE671" w14:textId="77777777" w:rsidR="00AC305D" w:rsidRDefault="00AC305D" w:rsidP="00AC305D">
      <w:pPr>
        <w:rPr>
          <w:rFonts w:ascii="Palatino Linotype" w:hAnsi="Palatino Linotype"/>
        </w:rPr>
      </w:pPr>
    </w:p>
    <w:p w14:paraId="2E145CA9" w14:textId="77777777" w:rsidR="00AC305D" w:rsidRPr="00557B1D" w:rsidRDefault="00AC305D" w:rsidP="00AC305D">
      <w:pPr>
        <w:keepNext/>
        <w:spacing w:before="120" w:after="240"/>
        <w:outlineLvl w:val="0"/>
        <w:rPr>
          <w:rFonts w:ascii="Helvetica" w:hAnsi="Helvetica"/>
          <w:b/>
          <w:caps/>
          <w:kern w:val="28"/>
          <w:u w:val="single"/>
        </w:rPr>
      </w:pPr>
      <w:proofErr w:type="gramStart"/>
      <w:r w:rsidRPr="00557B1D">
        <w:rPr>
          <w:rFonts w:ascii="Helvetica" w:hAnsi="Helvetica"/>
          <w:b/>
          <w:caps/>
          <w:kern w:val="28"/>
          <w:u w:val="single"/>
        </w:rPr>
        <w:t>Therefore</w:t>
      </w:r>
      <w:proofErr w:type="gramEnd"/>
      <w:r w:rsidRPr="00557B1D">
        <w:rPr>
          <w:rFonts w:ascii="Helvetica" w:hAnsi="Helvetica"/>
          <w:b/>
          <w:caps/>
          <w:kern w:val="28"/>
          <w:u w:val="single"/>
        </w:rPr>
        <w:t xml:space="preserve"> it is ordered that:</w:t>
      </w:r>
    </w:p>
    <w:p w14:paraId="5E33908A" w14:textId="77777777" w:rsidR="00AC305D" w:rsidRPr="00557B1D" w:rsidRDefault="00AC305D" w:rsidP="00AC305D">
      <w:pPr>
        <w:numPr>
          <w:ilvl w:val="0"/>
          <w:numId w:val="2"/>
        </w:numPr>
        <w:spacing w:after="160" w:line="259" w:lineRule="auto"/>
        <w:rPr>
          <w:rFonts w:ascii="Palatino Linotype" w:hAnsi="Palatino Linotype"/>
          <w:snapToGrid w:val="0"/>
        </w:rPr>
      </w:pPr>
      <w:r w:rsidRPr="00557B1D">
        <w:rPr>
          <w:rFonts w:ascii="Palatino Linotype" w:hAnsi="Palatino Linotype"/>
          <w:snapToGrid w:val="0"/>
        </w:rPr>
        <w:t xml:space="preserve">The request of Southern California Edison to approve the Agreement with </w:t>
      </w:r>
      <w:r>
        <w:rPr>
          <w:rFonts w:ascii="Palatino Linotype" w:hAnsi="Palatino Linotype"/>
          <w:snapToGrid w:val="0"/>
        </w:rPr>
        <w:t>California State University – Channel Islands Site Authority</w:t>
      </w:r>
      <w:r w:rsidRPr="00557B1D">
        <w:rPr>
          <w:rFonts w:ascii="Palatino Linotype" w:hAnsi="Palatino Linotype"/>
          <w:snapToGrid w:val="0"/>
        </w:rPr>
        <w:t xml:space="preserve"> is </w:t>
      </w:r>
      <w:proofErr w:type="gramStart"/>
      <w:r w:rsidRPr="00557B1D">
        <w:rPr>
          <w:rFonts w:ascii="Palatino Linotype" w:hAnsi="Palatino Linotype"/>
          <w:snapToGrid w:val="0"/>
        </w:rPr>
        <w:t>approved</w:t>
      </w:r>
      <w:proofErr w:type="gramEnd"/>
      <w:r w:rsidRPr="00557B1D">
        <w:rPr>
          <w:rFonts w:ascii="Palatino Linotype" w:hAnsi="Palatino Linotype"/>
          <w:snapToGrid w:val="0"/>
        </w:rPr>
        <w:t xml:space="preserve"> and SCE is authorized to recover costs via the cost allocation mechanism, a</w:t>
      </w:r>
      <w:r>
        <w:rPr>
          <w:rFonts w:ascii="Palatino Linotype" w:hAnsi="Palatino Linotype"/>
          <w:snapToGrid w:val="0"/>
        </w:rPr>
        <w:t>s proposed in Advice Letter 3769</w:t>
      </w:r>
      <w:r w:rsidRPr="00557B1D">
        <w:rPr>
          <w:rFonts w:ascii="Palatino Linotype" w:hAnsi="Palatino Linotype"/>
          <w:snapToGrid w:val="0"/>
        </w:rPr>
        <w:t xml:space="preserve">-E. </w:t>
      </w:r>
    </w:p>
    <w:p w14:paraId="7B3CF378" w14:textId="77777777" w:rsidR="00AC305D" w:rsidRDefault="00AC305D" w:rsidP="00AC305D">
      <w:pPr>
        <w:rPr>
          <w:rFonts w:ascii="Palatino Linotype" w:hAnsi="Palatino Linotype"/>
        </w:rPr>
      </w:pPr>
    </w:p>
    <w:p w14:paraId="36874B03" w14:textId="77777777" w:rsidR="004C2452" w:rsidRDefault="00AC305D" w:rsidP="00AC305D">
      <w:pPr>
        <w:tabs>
          <w:tab w:val="left" w:pos="720"/>
          <w:tab w:val="left" w:pos="1296"/>
          <w:tab w:val="left" w:pos="2016"/>
          <w:tab w:val="left" w:pos="2736"/>
          <w:tab w:val="left" w:pos="3456"/>
          <w:tab w:val="left" w:pos="4176"/>
          <w:tab w:val="left" w:pos="5760"/>
        </w:tabs>
        <w:rPr>
          <w:rFonts w:ascii="Palatino Linotype" w:hAnsi="Palatino Linotype"/>
          <w:snapToGrid w:val="0"/>
        </w:rPr>
      </w:pPr>
      <w:r w:rsidRPr="00557B1D">
        <w:rPr>
          <w:rFonts w:ascii="Palatino Linotype" w:hAnsi="Palatino Linotype"/>
        </w:rPr>
        <w:t>This Resolution is effective today.</w:t>
      </w:r>
      <w:r w:rsidRPr="00557B1D">
        <w:rPr>
          <w:rFonts w:ascii="Palatino Linotype" w:hAnsi="Palatino Linotype"/>
          <w:snapToGrid w:val="0"/>
        </w:rPr>
        <w:t xml:space="preserve"> </w:t>
      </w:r>
    </w:p>
    <w:p w14:paraId="6C552DAA" w14:textId="06383CF6" w:rsidR="00AC305D" w:rsidRPr="00557B1D" w:rsidRDefault="00AC305D" w:rsidP="00AC305D">
      <w:pPr>
        <w:tabs>
          <w:tab w:val="left" w:pos="720"/>
          <w:tab w:val="left" w:pos="1296"/>
          <w:tab w:val="left" w:pos="2016"/>
          <w:tab w:val="left" w:pos="2736"/>
          <w:tab w:val="left" w:pos="3456"/>
          <w:tab w:val="left" w:pos="4176"/>
          <w:tab w:val="left" w:pos="5760"/>
        </w:tabs>
        <w:rPr>
          <w:rFonts w:ascii="Palatino Linotype" w:hAnsi="Palatino Linotype"/>
          <w:snapToGrid w:val="0"/>
        </w:rPr>
      </w:pPr>
      <w:r w:rsidRPr="00557B1D">
        <w:rPr>
          <w:rFonts w:ascii="Palatino Linotype" w:hAnsi="Palatino Linotype"/>
          <w:snapToGrid w:val="0"/>
        </w:rPr>
        <w:lastRenderedPageBreak/>
        <w:t xml:space="preserve">I certify that the foregoing resolution was duly introduced, passed and adopted at a conference of the Public Utilities Commission of </w:t>
      </w:r>
      <w:r>
        <w:rPr>
          <w:rFonts w:ascii="Palatino Linotype" w:hAnsi="Palatino Linotype"/>
          <w:snapToGrid w:val="0"/>
        </w:rPr>
        <w:t>the State of California held on</w:t>
      </w:r>
      <w:r w:rsidRPr="00557B1D">
        <w:rPr>
          <w:rFonts w:ascii="Palatino Linotype" w:hAnsi="Palatino Linotype"/>
          <w:snapToGrid w:val="0"/>
        </w:rPr>
        <w:t xml:space="preserve"> </w:t>
      </w:r>
      <w:r>
        <w:rPr>
          <w:rFonts w:ascii="Palatino Linotype" w:hAnsi="Palatino Linotype"/>
          <w:snapToGrid w:val="0"/>
        </w:rPr>
        <w:t>October 25, 2018</w:t>
      </w:r>
      <w:r w:rsidRPr="00557B1D">
        <w:rPr>
          <w:rFonts w:ascii="Palatino Linotype" w:hAnsi="Palatino Linotype"/>
          <w:snapToGrid w:val="0"/>
        </w:rPr>
        <w:t>; the following Commissioners voting favorably thereon:</w:t>
      </w:r>
    </w:p>
    <w:p w14:paraId="1AC5C254" w14:textId="77777777" w:rsidR="00AC305D" w:rsidRPr="00557B1D" w:rsidRDefault="00AC305D" w:rsidP="00AC305D">
      <w:pPr>
        <w:tabs>
          <w:tab w:val="left" w:pos="720"/>
          <w:tab w:val="left" w:pos="1152"/>
          <w:tab w:val="left" w:pos="1728"/>
          <w:tab w:val="left" w:pos="3168"/>
          <w:tab w:val="left" w:pos="5040"/>
        </w:tabs>
        <w:ind w:right="144"/>
        <w:rPr>
          <w:rFonts w:ascii="Palatino Linotype" w:hAnsi="Palatino Linotype"/>
        </w:rPr>
      </w:pPr>
    </w:p>
    <w:p w14:paraId="2FBCD5D3" w14:textId="77777777" w:rsidR="00AC305D" w:rsidRPr="00557B1D" w:rsidRDefault="00AC305D" w:rsidP="00AC305D">
      <w:pPr>
        <w:tabs>
          <w:tab w:val="left" w:pos="720"/>
          <w:tab w:val="left" w:pos="1152"/>
          <w:tab w:val="left" w:pos="1728"/>
          <w:tab w:val="left" w:pos="3168"/>
          <w:tab w:val="left" w:pos="5040"/>
        </w:tabs>
        <w:ind w:right="144"/>
        <w:rPr>
          <w:rFonts w:ascii="Palatino Linotype" w:hAnsi="Palatino Linotype"/>
        </w:rPr>
      </w:pPr>
    </w:p>
    <w:p w14:paraId="7A63DA2A" w14:textId="77777777" w:rsidR="00AC305D" w:rsidRPr="00557B1D" w:rsidRDefault="00AC305D" w:rsidP="00AC305D">
      <w:pPr>
        <w:tabs>
          <w:tab w:val="left" w:pos="720"/>
          <w:tab w:val="left" w:pos="1152"/>
          <w:tab w:val="left" w:pos="1728"/>
          <w:tab w:val="left" w:pos="3168"/>
          <w:tab w:val="left" w:pos="5040"/>
        </w:tabs>
        <w:ind w:right="144"/>
        <w:rPr>
          <w:rFonts w:ascii="Palatino Linotype" w:hAnsi="Palatino Linotype"/>
        </w:rPr>
      </w:pPr>
    </w:p>
    <w:p w14:paraId="63B56748" w14:textId="77777777" w:rsidR="00AC305D" w:rsidRPr="00557B1D" w:rsidRDefault="00AC305D" w:rsidP="00AC305D">
      <w:pPr>
        <w:tabs>
          <w:tab w:val="left" w:pos="720"/>
          <w:tab w:val="left" w:pos="1152"/>
          <w:tab w:val="left" w:pos="1728"/>
          <w:tab w:val="left" w:pos="3168"/>
          <w:tab w:val="left" w:pos="5040"/>
        </w:tabs>
        <w:ind w:right="144"/>
        <w:rPr>
          <w:rFonts w:ascii="Palatino Linotype" w:hAnsi="Palatino Linotype"/>
        </w:rPr>
      </w:pPr>
    </w:p>
    <w:p w14:paraId="41480FE5" w14:textId="77777777" w:rsidR="00AC305D" w:rsidRPr="00557B1D" w:rsidRDefault="00AC305D" w:rsidP="00AC305D">
      <w:pPr>
        <w:tabs>
          <w:tab w:val="left" w:pos="720"/>
          <w:tab w:val="left" w:pos="1152"/>
          <w:tab w:val="left" w:pos="1728"/>
          <w:tab w:val="left" w:pos="3168"/>
          <w:tab w:val="left" w:pos="5040"/>
        </w:tabs>
        <w:ind w:right="144"/>
        <w:rPr>
          <w:rFonts w:ascii="Palatino Linotype" w:hAnsi="Palatino Linotype"/>
        </w:rPr>
      </w:pP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t>_____________________</w:t>
      </w:r>
    </w:p>
    <w:p w14:paraId="04969CC3" w14:textId="07581D29" w:rsidR="00AC305D" w:rsidRPr="00557B1D" w:rsidRDefault="00AC305D" w:rsidP="00AC305D">
      <w:pPr>
        <w:rPr>
          <w:rFonts w:ascii="Palatino Linotype" w:hAnsi="Palatino Linotype"/>
        </w:rPr>
      </w:pP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00965E2C">
        <w:rPr>
          <w:rFonts w:ascii="Palatino Linotype" w:hAnsi="Palatino Linotype"/>
        </w:rPr>
        <w:t>ALICE STEBBINS</w:t>
      </w:r>
    </w:p>
    <w:p w14:paraId="21088CC7" w14:textId="77777777" w:rsidR="00AC305D" w:rsidRPr="00557B1D" w:rsidRDefault="00AC305D" w:rsidP="00AC305D">
      <w:pPr>
        <w:rPr>
          <w:rFonts w:ascii="Palatino Linotype" w:hAnsi="Palatino Linotype"/>
        </w:rPr>
      </w:pP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r>
      <w:r w:rsidRPr="00557B1D">
        <w:rPr>
          <w:rFonts w:ascii="Palatino Linotype" w:hAnsi="Palatino Linotype"/>
        </w:rPr>
        <w:tab/>
        <w:t>Executive Director</w:t>
      </w:r>
    </w:p>
    <w:p w14:paraId="600D8103" w14:textId="77777777" w:rsidR="00AC305D" w:rsidRDefault="00AC305D" w:rsidP="00AC305D">
      <w:pPr>
        <w:rPr>
          <w:rFonts w:ascii="Palatino Linotype" w:hAnsi="Palatino Linotype"/>
        </w:rPr>
      </w:pPr>
    </w:p>
    <w:p w14:paraId="011B3E50" w14:textId="77777777" w:rsidR="00AC305D" w:rsidRDefault="00AC305D" w:rsidP="00AC305D">
      <w:pPr>
        <w:rPr>
          <w:rFonts w:ascii="Palatino Linotype" w:hAnsi="Palatino Linotype"/>
        </w:rPr>
      </w:pPr>
    </w:p>
    <w:p w14:paraId="0D323DF6" w14:textId="77777777" w:rsidR="00AC305D" w:rsidRDefault="00AC305D" w:rsidP="00AC305D">
      <w:pPr>
        <w:rPr>
          <w:rFonts w:ascii="Palatino Linotype" w:hAnsi="Palatino Linotype"/>
        </w:rPr>
      </w:pPr>
    </w:p>
    <w:p w14:paraId="5B7FB100" w14:textId="77777777" w:rsidR="00AC305D" w:rsidRDefault="00AC305D" w:rsidP="00AC305D">
      <w:pPr>
        <w:rPr>
          <w:rFonts w:ascii="Palatino Linotype" w:hAnsi="Palatino Linotype"/>
        </w:rPr>
      </w:pPr>
    </w:p>
    <w:p w14:paraId="4CB63FE7" w14:textId="77777777" w:rsidR="00AC305D" w:rsidRDefault="00AC305D" w:rsidP="00AC305D">
      <w:pPr>
        <w:rPr>
          <w:rFonts w:ascii="Palatino Linotype" w:hAnsi="Palatino Linotype"/>
        </w:rPr>
      </w:pPr>
    </w:p>
    <w:p w14:paraId="06BE5C7C" w14:textId="77777777" w:rsidR="00AC305D" w:rsidRDefault="00AC305D" w:rsidP="00AC305D">
      <w:pPr>
        <w:rPr>
          <w:rFonts w:ascii="Palatino Linotype" w:hAnsi="Palatino Linotype"/>
        </w:rPr>
      </w:pPr>
    </w:p>
    <w:p w14:paraId="4FEEB32C" w14:textId="77777777" w:rsidR="00AC305D" w:rsidRDefault="00AC305D" w:rsidP="00AC305D">
      <w:pPr>
        <w:rPr>
          <w:rFonts w:ascii="Palatino Linotype" w:hAnsi="Palatino Linotype"/>
        </w:rPr>
      </w:pPr>
    </w:p>
    <w:p w14:paraId="135C8CAF" w14:textId="77777777" w:rsidR="00AC305D" w:rsidRDefault="00AC305D" w:rsidP="00AC305D">
      <w:pPr>
        <w:rPr>
          <w:rFonts w:ascii="Palatino Linotype" w:hAnsi="Palatino Linotype"/>
        </w:rPr>
      </w:pPr>
    </w:p>
    <w:p w14:paraId="608DC60D" w14:textId="77777777" w:rsidR="00AC305D" w:rsidRDefault="00AC305D" w:rsidP="00AC305D">
      <w:pPr>
        <w:rPr>
          <w:rFonts w:ascii="Palatino Linotype" w:hAnsi="Palatino Linotype"/>
        </w:rPr>
      </w:pPr>
    </w:p>
    <w:p w14:paraId="39F3CE91" w14:textId="77777777" w:rsidR="00AC305D" w:rsidRDefault="00AC305D" w:rsidP="00AC305D">
      <w:pPr>
        <w:rPr>
          <w:rFonts w:ascii="Palatino Linotype" w:hAnsi="Palatino Linotype"/>
        </w:rPr>
      </w:pPr>
    </w:p>
    <w:p w14:paraId="59487574" w14:textId="77777777" w:rsidR="00AC305D" w:rsidRDefault="00AC305D" w:rsidP="00AC305D">
      <w:pPr>
        <w:rPr>
          <w:rFonts w:ascii="Palatino Linotype" w:hAnsi="Palatino Linotype"/>
        </w:rPr>
      </w:pPr>
    </w:p>
    <w:p w14:paraId="4BCEC8BE" w14:textId="77777777" w:rsidR="00AC305D" w:rsidRDefault="00AC305D" w:rsidP="00AC305D">
      <w:pPr>
        <w:rPr>
          <w:rFonts w:ascii="Palatino Linotype" w:hAnsi="Palatino Linotype"/>
        </w:rPr>
      </w:pPr>
    </w:p>
    <w:p w14:paraId="56F8068D" w14:textId="77777777" w:rsidR="00AC305D" w:rsidRDefault="00AC305D" w:rsidP="00AC305D">
      <w:pPr>
        <w:rPr>
          <w:rFonts w:ascii="Palatino Linotype" w:hAnsi="Palatino Linotype"/>
        </w:rPr>
      </w:pPr>
    </w:p>
    <w:p w14:paraId="04202DC9" w14:textId="77777777" w:rsidR="00AC305D" w:rsidRDefault="00AC305D" w:rsidP="00AC305D">
      <w:pPr>
        <w:rPr>
          <w:rFonts w:ascii="Palatino Linotype" w:hAnsi="Palatino Linotype"/>
        </w:rPr>
      </w:pPr>
    </w:p>
    <w:p w14:paraId="61893456" w14:textId="77777777" w:rsidR="00AC305D" w:rsidRDefault="00AC305D" w:rsidP="00AC305D">
      <w:pPr>
        <w:rPr>
          <w:rFonts w:ascii="Palatino Linotype" w:hAnsi="Palatino Linotype"/>
        </w:rPr>
      </w:pPr>
    </w:p>
    <w:p w14:paraId="67A9A98C" w14:textId="77777777" w:rsidR="00AC305D" w:rsidRDefault="00AC305D" w:rsidP="00AC305D">
      <w:pPr>
        <w:rPr>
          <w:rFonts w:ascii="Palatino Linotype" w:hAnsi="Palatino Linotype"/>
        </w:rPr>
      </w:pPr>
    </w:p>
    <w:p w14:paraId="72DA45AF" w14:textId="77777777" w:rsidR="00AC305D" w:rsidRDefault="00AC305D" w:rsidP="00AC305D">
      <w:pPr>
        <w:rPr>
          <w:rFonts w:ascii="Palatino Linotype" w:hAnsi="Palatino Linotype"/>
        </w:rPr>
      </w:pPr>
    </w:p>
    <w:p w14:paraId="3AB04502" w14:textId="42A0ED21" w:rsidR="00AC305D" w:rsidRDefault="00AC305D" w:rsidP="00AC305D">
      <w:pPr>
        <w:rPr>
          <w:ins w:id="13" w:author="Matusiak, David [2]" w:date="2018-10-19T15:27:00Z"/>
          <w:rFonts w:ascii="Palatino Linotype" w:hAnsi="Palatino Linotype"/>
        </w:rPr>
      </w:pPr>
    </w:p>
    <w:p w14:paraId="32B5F22A" w14:textId="091813AC" w:rsidR="001029EC" w:rsidRDefault="001029EC" w:rsidP="00AC305D">
      <w:pPr>
        <w:rPr>
          <w:ins w:id="14" w:author="Matusiak, David [2]" w:date="2018-10-19T15:27:00Z"/>
          <w:rFonts w:ascii="Palatino Linotype" w:hAnsi="Palatino Linotype"/>
        </w:rPr>
      </w:pPr>
    </w:p>
    <w:p w14:paraId="7BB75BDD" w14:textId="444C17D5" w:rsidR="001029EC" w:rsidRDefault="001029EC" w:rsidP="00AC305D">
      <w:pPr>
        <w:rPr>
          <w:ins w:id="15" w:author="Matusiak, David [2]" w:date="2018-10-19T15:27:00Z"/>
          <w:rFonts w:ascii="Palatino Linotype" w:hAnsi="Palatino Linotype"/>
        </w:rPr>
      </w:pPr>
    </w:p>
    <w:p w14:paraId="363B2B9C" w14:textId="77777777" w:rsidR="001029EC" w:rsidRDefault="001029EC" w:rsidP="00AC305D">
      <w:pPr>
        <w:rPr>
          <w:rFonts w:ascii="Palatino Linotype" w:hAnsi="Palatino Linotype"/>
        </w:rPr>
      </w:pPr>
    </w:p>
    <w:p w14:paraId="17543013" w14:textId="77777777" w:rsidR="00AC305D" w:rsidRDefault="00AC305D" w:rsidP="00AC305D">
      <w:pPr>
        <w:rPr>
          <w:rFonts w:ascii="Palatino Linotype" w:hAnsi="Palatino Linotype"/>
        </w:rPr>
      </w:pPr>
    </w:p>
    <w:p w14:paraId="13C51449" w14:textId="77777777" w:rsidR="00AC305D" w:rsidRDefault="00AC305D" w:rsidP="00AC305D">
      <w:pPr>
        <w:rPr>
          <w:rFonts w:ascii="Palatino Linotype" w:hAnsi="Palatino Linotype"/>
        </w:rPr>
      </w:pPr>
    </w:p>
    <w:p w14:paraId="0AA7DDA9" w14:textId="77777777" w:rsidR="00AC305D" w:rsidRDefault="00AC305D" w:rsidP="00AC305D">
      <w:pPr>
        <w:rPr>
          <w:rFonts w:ascii="Palatino Linotype" w:hAnsi="Palatino Linotype"/>
        </w:rPr>
      </w:pPr>
    </w:p>
    <w:p w14:paraId="07D9AF88" w14:textId="77777777" w:rsidR="00965E2C" w:rsidRDefault="00965E2C" w:rsidP="00AC305D">
      <w:pPr>
        <w:jc w:val="center"/>
        <w:rPr>
          <w:b/>
          <w:sz w:val="40"/>
          <w:szCs w:val="40"/>
          <w:u w:val="single"/>
        </w:rPr>
      </w:pPr>
    </w:p>
    <w:p w14:paraId="522E24EB" w14:textId="77777777" w:rsidR="00965E2C" w:rsidRDefault="00965E2C" w:rsidP="00AC305D">
      <w:pPr>
        <w:jc w:val="center"/>
        <w:rPr>
          <w:b/>
          <w:sz w:val="40"/>
          <w:szCs w:val="40"/>
          <w:u w:val="single"/>
        </w:rPr>
      </w:pPr>
    </w:p>
    <w:p w14:paraId="64EF4527" w14:textId="452FB48B" w:rsidR="00AC305D" w:rsidRPr="003A6C99" w:rsidRDefault="00AC305D" w:rsidP="00AC305D">
      <w:pPr>
        <w:jc w:val="center"/>
        <w:rPr>
          <w:b/>
          <w:sz w:val="40"/>
          <w:szCs w:val="40"/>
          <w:u w:val="single"/>
        </w:rPr>
      </w:pPr>
      <w:r w:rsidRPr="003A6C99">
        <w:rPr>
          <w:b/>
          <w:sz w:val="40"/>
          <w:szCs w:val="40"/>
          <w:u w:val="single"/>
        </w:rPr>
        <w:t>Confidential Appendix A</w:t>
      </w:r>
    </w:p>
    <w:p w14:paraId="4A3CE22D" w14:textId="77777777" w:rsidR="00AC305D" w:rsidRPr="003A6C99" w:rsidRDefault="00AC305D" w:rsidP="00AC305D"/>
    <w:p w14:paraId="279B276D" w14:textId="04BB6894" w:rsidR="00B10562" w:rsidRDefault="000D50F1">
      <w:pPr>
        <w:rPr>
          <w:rFonts w:ascii="Palatino Linotype" w:hAnsi="Palatino Linotype"/>
          <w:i/>
        </w:rPr>
      </w:pPr>
    </w:p>
    <w:p w14:paraId="24A7B7C8" w14:textId="7B205191" w:rsidR="00AC305D" w:rsidRPr="00AC305D" w:rsidRDefault="00AC305D" w:rsidP="00AC305D">
      <w:pPr>
        <w:jc w:val="center"/>
        <w:rPr>
          <w:u w:val="single"/>
        </w:rPr>
      </w:pPr>
      <w:r w:rsidRPr="00AC305D">
        <w:rPr>
          <w:u w:val="single"/>
        </w:rPr>
        <w:t>APPENDIX REDACTED</w:t>
      </w:r>
    </w:p>
    <w:sectPr w:rsidR="00AC305D" w:rsidRPr="00AC305D" w:rsidSect="00AC305D">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DED3E" w14:textId="77777777" w:rsidR="000D50F1" w:rsidRDefault="000D50F1" w:rsidP="00AC305D">
      <w:r>
        <w:separator/>
      </w:r>
    </w:p>
  </w:endnote>
  <w:endnote w:type="continuationSeparator" w:id="0">
    <w:p w14:paraId="26DFA3F0" w14:textId="77777777" w:rsidR="000D50F1" w:rsidRDefault="000D50F1" w:rsidP="00AC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2020500000000000000"/>
    <w:charset w:val="00"/>
    <w:family w:val="roman"/>
    <w:notTrueType/>
    <w:pitch w:val="variable"/>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6D01" w14:textId="77777777" w:rsidR="00CF17DE" w:rsidRDefault="00167ED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AF71" w14:textId="1A5DB6AD" w:rsidR="00CF17DE" w:rsidRDefault="0078145E" w:rsidP="00366226">
    <w:pPr>
      <w:pStyle w:val="Footer"/>
      <w:tabs>
        <w:tab w:val="clear" w:pos="4320"/>
        <w:tab w:val="center" w:pos="4680"/>
      </w:tabs>
      <w:jc w:val="left"/>
    </w:pPr>
    <w:r w:rsidRPr="0078145E">
      <w:rPr>
        <w:rFonts w:ascii="Tahoma" w:hAnsi="Tahoma" w:cs="Tahoma"/>
        <w:sz w:val="20"/>
      </w:rPr>
      <w:t>234323107</w:t>
    </w:r>
    <w:r w:rsidR="00366226" w:rsidRPr="0078145E">
      <w:rPr>
        <w:rFonts w:ascii="Tahoma" w:hAnsi="Tahoma" w:cs="Tahoma"/>
        <w:sz w:val="20"/>
      </w:rPr>
      <w:t xml:space="preserve"> </w:t>
    </w:r>
    <w:r w:rsidR="00366226">
      <w:rPr>
        <w:rFonts w:ascii="Tahoma" w:hAnsi="Tahoma" w:cs="Tahoma"/>
        <w:sz w:val="17"/>
        <w:szCs w:val="17"/>
      </w:rPr>
      <w:t xml:space="preserve">                                                         </w:t>
    </w:r>
    <w:r w:rsidR="00167ED9">
      <w:rPr>
        <w:rStyle w:val="PageNumber"/>
      </w:rPr>
      <w:fldChar w:fldCharType="begin"/>
    </w:r>
    <w:r w:rsidR="00167ED9">
      <w:rPr>
        <w:rStyle w:val="PageNumber"/>
      </w:rPr>
      <w:instrText xml:space="preserve"> PAGE </w:instrText>
    </w:r>
    <w:r w:rsidR="00167ED9">
      <w:rPr>
        <w:rStyle w:val="PageNumber"/>
      </w:rPr>
      <w:fldChar w:fldCharType="separate"/>
    </w:r>
    <w:r w:rsidR="00167ED9">
      <w:rPr>
        <w:rStyle w:val="PageNumber"/>
        <w:noProof/>
      </w:rPr>
      <w:t>1</w:t>
    </w:r>
    <w:r w:rsidR="00167ED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24EC4" w14:textId="77777777" w:rsidR="000D50F1" w:rsidRDefault="000D50F1" w:rsidP="00AC305D">
      <w:r>
        <w:separator/>
      </w:r>
    </w:p>
  </w:footnote>
  <w:footnote w:type="continuationSeparator" w:id="0">
    <w:p w14:paraId="1DDBFF08" w14:textId="77777777" w:rsidR="000D50F1" w:rsidRDefault="000D50F1" w:rsidP="00AC305D">
      <w:r>
        <w:continuationSeparator/>
      </w:r>
    </w:p>
  </w:footnote>
  <w:footnote w:id="1">
    <w:p w14:paraId="33F8D391" w14:textId="77777777" w:rsidR="00AC305D" w:rsidRDefault="00AC305D" w:rsidP="00AC305D">
      <w:pPr>
        <w:pStyle w:val="FootnoteText"/>
        <w:numPr>
          <w:ilvl w:val="0"/>
          <w:numId w:val="0"/>
        </w:numPr>
      </w:pPr>
      <w:r w:rsidRPr="00B66A9F">
        <w:rPr>
          <w:rStyle w:val="FootnoteReference"/>
        </w:rPr>
        <w:footnoteRef/>
      </w:r>
      <w:r w:rsidRPr="00B66A9F">
        <w:t>SCE’s Reply dated April 11, 2018, citing D.15-06-028 at Ordering Paragraphs 6, 7 and 15.</w:t>
      </w:r>
    </w:p>
  </w:footnote>
  <w:footnote w:id="2">
    <w:p w14:paraId="6BD93478" w14:textId="77777777" w:rsidR="00AC305D" w:rsidRDefault="00AC305D" w:rsidP="00AC305D">
      <w:pPr>
        <w:pStyle w:val="FootnoteText"/>
        <w:numPr>
          <w:ilvl w:val="0"/>
          <w:numId w:val="0"/>
        </w:numPr>
      </w:pPr>
      <w:r>
        <w:rPr>
          <w:rStyle w:val="FootnoteReference"/>
        </w:rPr>
        <w:footnoteRef/>
      </w:r>
      <w:r>
        <w:t xml:space="preserve"> SCE’s Reply dated April 11, 2018, citing E-4569 at p.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D4C9" w14:textId="32189B14" w:rsidR="00CF17DE" w:rsidRDefault="00167ED9">
    <w:pPr>
      <w:pStyle w:val="Header"/>
      <w:tabs>
        <w:tab w:val="clear" w:pos="4320"/>
        <w:tab w:val="clear" w:pos="8640"/>
        <w:tab w:val="center" w:pos="4680"/>
        <w:tab w:val="right" w:pos="9180"/>
      </w:tabs>
    </w:pPr>
    <w:r>
      <w:t>Resolution E-</w:t>
    </w:r>
    <w:r w:rsidR="00B33E2D">
      <w:t>4957</w:t>
    </w:r>
    <w:r>
      <w:tab/>
    </w:r>
    <w:r w:rsidR="00AC305D">
      <w:t>REDACTED</w:t>
    </w:r>
    <w:r>
      <w:t xml:space="preserve"> DRAFT</w:t>
    </w:r>
    <w:r>
      <w:tab/>
      <w:t>October 25, 2018</w:t>
    </w:r>
  </w:p>
  <w:p w14:paraId="61F5D9CA" w14:textId="77777777" w:rsidR="00CF17DE" w:rsidRDefault="00167ED9">
    <w:pPr>
      <w:pStyle w:val="Header"/>
      <w:tabs>
        <w:tab w:val="clear" w:pos="4320"/>
        <w:tab w:val="clear" w:pos="8640"/>
        <w:tab w:val="center" w:pos="4680"/>
        <w:tab w:val="right" w:pos="9180"/>
      </w:tabs>
    </w:pPr>
    <w:r>
      <w:t>SCE AL 3769-E /dm6</w:t>
    </w:r>
  </w:p>
  <w:p w14:paraId="2FB1121F" w14:textId="77777777" w:rsidR="00CF17DE" w:rsidRDefault="000D5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E4C77" w14:textId="1911C49F" w:rsidR="00CF17DE" w:rsidRPr="008E6797" w:rsidRDefault="00AC305D" w:rsidP="003F6E5A">
    <w:pPr>
      <w:pStyle w:val="Header"/>
      <w:jc w:val="center"/>
      <w:rPr>
        <w:rFonts w:ascii="Helvetica" w:hAnsi="Helvetica"/>
        <w:sz w:val="28"/>
      </w:rPr>
    </w:pPr>
    <w:r>
      <w:t>REDACTED</w:t>
    </w:r>
    <w:r w:rsidR="00167ED9">
      <w:t xml:space="preserve"> </w:t>
    </w:r>
    <w:r w:rsidR="00167ED9" w:rsidRPr="008E6797">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3C5BB0"/>
    <w:multiLevelType w:val="hybridMultilevel"/>
    <w:tmpl w:val="CB10D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26F8414F"/>
    <w:multiLevelType w:val="hybridMultilevel"/>
    <w:tmpl w:val="81FE5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B84711"/>
    <w:multiLevelType w:val="hybridMultilevel"/>
    <w:tmpl w:val="B0F2A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6261EC"/>
    <w:multiLevelType w:val="hybridMultilevel"/>
    <w:tmpl w:val="C438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8360A4"/>
    <w:multiLevelType w:val="hybridMultilevel"/>
    <w:tmpl w:val="B45CC7A4"/>
    <w:lvl w:ilvl="0" w:tplc="893A1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usiak, David">
    <w15:presenceInfo w15:providerId="AD" w15:userId="S-1-5-21-2026328644-14823045-632688529-52945"/>
  </w15:person>
  <w15:person w15:author="Matusiak, David [2]">
    <w15:presenceInfo w15:providerId="AD" w15:userId="S::David.Matusiak@cpuc.ca.gov::a0c181b8-0dd6-45d4-b387-974cf5e7d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5D"/>
    <w:rsid w:val="000D50F1"/>
    <w:rsid w:val="001029EC"/>
    <w:rsid w:val="00167ED9"/>
    <w:rsid w:val="00366226"/>
    <w:rsid w:val="003C1120"/>
    <w:rsid w:val="004C2452"/>
    <w:rsid w:val="0066164B"/>
    <w:rsid w:val="0078145E"/>
    <w:rsid w:val="00965E2C"/>
    <w:rsid w:val="009D0A36"/>
    <w:rsid w:val="00AA2F3E"/>
    <w:rsid w:val="00AC305D"/>
    <w:rsid w:val="00B33E2D"/>
    <w:rsid w:val="00C07101"/>
    <w:rsid w:val="00C759D5"/>
    <w:rsid w:val="00D81FA6"/>
    <w:rsid w:val="00DA62C2"/>
    <w:rsid w:val="00E03DFE"/>
    <w:rsid w:val="00E6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A989"/>
  <w15:chartTrackingRefBased/>
  <w15:docId w15:val="{5DB052B8-B275-479B-B6BD-B3D2EF6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05D"/>
    <w:pPr>
      <w:spacing w:after="0" w:line="240" w:lineRule="auto"/>
    </w:pPr>
    <w:rPr>
      <w:rFonts w:ascii="Palatino" w:eastAsia="Times New Roman" w:hAnsi="Palatino" w:cs="Times New Roman"/>
      <w:sz w:val="26"/>
      <w:szCs w:val="20"/>
    </w:rPr>
  </w:style>
  <w:style w:type="paragraph" w:styleId="Heading1">
    <w:name w:val="heading 1"/>
    <w:basedOn w:val="Normal"/>
    <w:next w:val="standard"/>
    <w:link w:val="Heading1Char"/>
    <w:qFormat/>
    <w:rsid w:val="00AC305D"/>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qFormat/>
    <w:rsid w:val="00AC305D"/>
    <w:pPr>
      <w:keepNext/>
      <w:numPr>
        <w:ilvl w:val="1"/>
        <w:numId w:val="1"/>
      </w:numPr>
      <w:spacing w:before="120" w:after="12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05D"/>
    <w:rPr>
      <w:rFonts w:ascii="Helvetica" w:eastAsia="Times New Roman" w:hAnsi="Helvetica" w:cs="Times New Roman"/>
      <w:b/>
      <w:caps/>
      <w:kern w:val="28"/>
      <w:sz w:val="26"/>
      <w:szCs w:val="20"/>
      <w:u w:val="single"/>
    </w:rPr>
  </w:style>
  <w:style w:type="character" w:customStyle="1" w:styleId="Heading2Char">
    <w:name w:val="Heading 2 Char"/>
    <w:basedOn w:val="DefaultParagraphFont"/>
    <w:link w:val="Heading2"/>
    <w:rsid w:val="00AC305D"/>
    <w:rPr>
      <w:rFonts w:ascii="Helvetica" w:eastAsia="Times New Roman" w:hAnsi="Helvetica" w:cs="Times New Roman"/>
      <w:b/>
      <w:i/>
      <w:sz w:val="26"/>
      <w:szCs w:val="20"/>
    </w:rPr>
  </w:style>
  <w:style w:type="paragraph" w:styleId="FootnoteText">
    <w:name w:val="footnote text"/>
    <w:basedOn w:val="Normal"/>
    <w:link w:val="FootnoteTextChar"/>
    <w:semiHidden/>
    <w:rsid w:val="00AC305D"/>
    <w:pPr>
      <w:numPr>
        <w:numId w:val="1"/>
      </w:numPr>
      <w:spacing w:after="240"/>
    </w:pPr>
    <w:rPr>
      <w:sz w:val="24"/>
    </w:rPr>
  </w:style>
  <w:style w:type="character" w:customStyle="1" w:styleId="FootnoteTextChar">
    <w:name w:val="Footnote Text Char"/>
    <w:basedOn w:val="DefaultParagraphFont"/>
    <w:link w:val="FootnoteText"/>
    <w:semiHidden/>
    <w:rsid w:val="00AC305D"/>
    <w:rPr>
      <w:rFonts w:ascii="Palatino" w:eastAsia="Times New Roman" w:hAnsi="Palatino" w:cs="Times New Roman"/>
      <w:sz w:val="24"/>
      <w:szCs w:val="20"/>
    </w:rPr>
  </w:style>
  <w:style w:type="paragraph" w:customStyle="1" w:styleId="standard">
    <w:name w:val="standard"/>
    <w:basedOn w:val="Normal"/>
    <w:rsid w:val="00AC305D"/>
    <w:pPr>
      <w:spacing w:line="360" w:lineRule="auto"/>
      <w:ind w:firstLine="720"/>
    </w:pPr>
  </w:style>
  <w:style w:type="paragraph" w:customStyle="1" w:styleId="mainex">
    <w:name w:val="mainex"/>
    <w:basedOn w:val="Normal"/>
    <w:rsid w:val="00AC305D"/>
    <w:pPr>
      <w:keepNext/>
      <w:jc w:val="center"/>
    </w:pPr>
    <w:rPr>
      <w:rFonts w:ascii="Helvetica" w:hAnsi="Helvetica"/>
      <w:b/>
      <w:spacing w:val="120"/>
    </w:rPr>
  </w:style>
  <w:style w:type="paragraph" w:styleId="Header">
    <w:name w:val="header"/>
    <w:basedOn w:val="Normal"/>
    <w:link w:val="HeaderChar"/>
    <w:rsid w:val="00AC305D"/>
    <w:pPr>
      <w:widowControl w:val="0"/>
      <w:tabs>
        <w:tab w:val="center" w:pos="4320"/>
        <w:tab w:val="right" w:pos="8640"/>
      </w:tabs>
    </w:pPr>
  </w:style>
  <w:style w:type="character" w:customStyle="1" w:styleId="HeaderChar">
    <w:name w:val="Header Char"/>
    <w:basedOn w:val="DefaultParagraphFont"/>
    <w:link w:val="Header"/>
    <w:rsid w:val="00AC305D"/>
    <w:rPr>
      <w:rFonts w:ascii="Palatino" w:eastAsia="Times New Roman" w:hAnsi="Palatino" w:cs="Times New Roman"/>
      <w:sz w:val="26"/>
      <w:szCs w:val="20"/>
    </w:rPr>
  </w:style>
  <w:style w:type="paragraph" w:styleId="Footer">
    <w:name w:val="footer"/>
    <w:basedOn w:val="Normal"/>
    <w:link w:val="FooterChar"/>
    <w:rsid w:val="00AC305D"/>
    <w:pPr>
      <w:tabs>
        <w:tab w:val="center" w:pos="4320"/>
        <w:tab w:val="right" w:pos="8640"/>
      </w:tabs>
      <w:jc w:val="center"/>
    </w:pPr>
  </w:style>
  <w:style w:type="character" w:customStyle="1" w:styleId="FooterChar">
    <w:name w:val="Footer Char"/>
    <w:basedOn w:val="DefaultParagraphFont"/>
    <w:link w:val="Footer"/>
    <w:rsid w:val="00AC305D"/>
    <w:rPr>
      <w:rFonts w:ascii="Palatino" w:eastAsia="Times New Roman" w:hAnsi="Palatino" w:cs="Times New Roman"/>
      <w:sz w:val="26"/>
      <w:szCs w:val="20"/>
    </w:rPr>
  </w:style>
  <w:style w:type="paragraph" w:customStyle="1" w:styleId="titlebar">
    <w:name w:val="title bar"/>
    <w:basedOn w:val="Normal"/>
    <w:rsid w:val="00AC305D"/>
    <w:pPr>
      <w:keepNext/>
      <w:suppressAutoHyphens/>
      <w:jc w:val="center"/>
    </w:pPr>
    <w:rPr>
      <w:rFonts w:ascii="Helvetica" w:hAnsi="Helvetica"/>
      <w:b/>
    </w:rPr>
  </w:style>
  <w:style w:type="character" w:styleId="PageNumber">
    <w:name w:val="page number"/>
    <w:basedOn w:val="DefaultParagraphFont"/>
    <w:rsid w:val="00AC305D"/>
  </w:style>
  <w:style w:type="character" w:styleId="FootnoteReference">
    <w:name w:val="footnote reference"/>
    <w:semiHidden/>
    <w:rsid w:val="00AC305D"/>
    <w:rPr>
      <w:vertAlign w:val="superscript"/>
    </w:rPr>
  </w:style>
  <w:style w:type="paragraph" w:customStyle="1" w:styleId="Res-Caption">
    <w:name w:val="Res-Caption"/>
    <w:basedOn w:val="Normal"/>
    <w:rsid w:val="00AC305D"/>
    <w:pPr>
      <w:ind w:left="720" w:right="720"/>
    </w:pPr>
  </w:style>
  <w:style w:type="paragraph" w:styleId="ListParagraph">
    <w:name w:val="List Paragraph"/>
    <w:basedOn w:val="Normal"/>
    <w:uiPriority w:val="34"/>
    <w:qFormat/>
    <w:rsid w:val="00AC305D"/>
    <w:pPr>
      <w:ind w:left="720"/>
      <w:contextualSpacing/>
    </w:pPr>
  </w:style>
  <w:style w:type="paragraph" w:customStyle="1" w:styleId="Default">
    <w:name w:val="Default"/>
    <w:rsid w:val="00AC305D"/>
    <w:pPr>
      <w:autoSpaceDE w:val="0"/>
      <w:autoSpaceDN w:val="0"/>
      <w:adjustRightInd w:val="0"/>
      <w:spacing w:after="0" w:line="240" w:lineRule="auto"/>
    </w:pPr>
    <w:rPr>
      <w:rFonts w:ascii="Book Antiqua" w:eastAsia="Calibri" w:hAnsi="Book Antiqua" w:cs="Book Antiqua"/>
      <w:color w:val="000000"/>
      <w:sz w:val="24"/>
      <w:szCs w:val="24"/>
    </w:rPr>
  </w:style>
  <w:style w:type="paragraph" w:styleId="BalloonText">
    <w:name w:val="Balloon Text"/>
    <w:basedOn w:val="Normal"/>
    <w:link w:val="BalloonTextChar"/>
    <w:uiPriority w:val="99"/>
    <w:semiHidden/>
    <w:unhideWhenUsed/>
    <w:rsid w:val="004C2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Matusiak, David</dc:creator>
  <cp:keywords/>
  <dc:description/>
  <cp:lastModifiedBy>Salinas, Maria</cp:lastModifiedBy>
  <cp:revision>3</cp:revision>
  <cp:lastPrinted>2018-10-22T16:30:00Z</cp:lastPrinted>
  <dcterms:created xsi:type="dcterms:W3CDTF">2018-10-22T16:34:00Z</dcterms:created>
  <dcterms:modified xsi:type="dcterms:W3CDTF">2018-10-22T16:43:00Z</dcterms:modified>
</cp:coreProperties>
</file>