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7723A" w14:textId="182917A6" w:rsidR="00005805" w:rsidRDefault="00005805" w:rsidP="0040283A">
      <w:pPr>
        <w:tabs>
          <w:tab w:val="center" w:pos="4140"/>
          <w:tab w:val="right" w:pos="9360"/>
        </w:tabs>
      </w:pPr>
      <w:bookmarkStart w:id="0" w:name="_GoBack"/>
      <w:bookmarkEnd w:id="0"/>
      <w:r>
        <w:t>COM/MGA/jt2</w:t>
      </w:r>
      <w:r>
        <w:tab/>
      </w:r>
      <w:r>
        <w:rPr>
          <w:rFonts w:ascii="Helvetica" w:hAnsi="Helvetica"/>
          <w:b/>
          <w:sz w:val="32"/>
          <w:szCs w:val="32"/>
        </w:rPr>
        <w:t>PROPOSED DECISION</w:t>
      </w:r>
      <w:r>
        <w:rPr>
          <w:rFonts w:ascii="Helvetica" w:hAnsi="Helvetica"/>
          <w:b/>
          <w:sz w:val="32"/>
          <w:szCs w:val="32"/>
        </w:rPr>
        <w:tab/>
      </w:r>
      <w:r>
        <w:t>Agenda ID #</w:t>
      </w:r>
      <w:r w:rsidR="007368A4">
        <w:t>16867</w:t>
      </w:r>
      <w:r w:rsidR="0040283A">
        <w:t xml:space="preserve">  (Rev. </w:t>
      </w:r>
      <w:r w:rsidR="008D5C12">
        <w:t>2</w:t>
      </w:r>
      <w:r w:rsidR="0040283A">
        <w:t>)</w:t>
      </w:r>
    </w:p>
    <w:p w14:paraId="3875BE96" w14:textId="77777777" w:rsidR="00005805" w:rsidRDefault="00005805" w:rsidP="00005805">
      <w:pPr>
        <w:jc w:val="right"/>
      </w:pPr>
      <w:r>
        <w:tab/>
      </w:r>
      <w:r w:rsidR="00445EBF">
        <w:t>Quasi-legislative</w:t>
      </w:r>
    </w:p>
    <w:p w14:paraId="181D5E15" w14:textId="0DAA7EA5" w:rsidR="00005805" w:rsidRDefault="0040283A" w:rsidP="0040283A">
      <w:pPr>
        <w:tabs>
          <w:tab w:val="right" w:pos="9360"/>
        </w:tabs>
        <w:suppressAutoHyphens/>
      </w:pPr>
      <w:r>
        <w:tab/>
        <w:t>10/25/2018  Item #21</w:t>
      </w:r>
    </w:p>
    <w:p w14:paraId="39AF1117" w14:textId="77777777" w:rsidR="00005805" w:rsidRPr="007368A4" w:rsidRDefault="007368A4" w:rsidP="007368A4">
      <w:pPr>
        <w:tabs>
          <w:tab w:val="left" w:pos="2880"/>
        </w:tabs>
        <w:suppressAutoHyphens/>
        <w:ind w:left="1080" w:hanging="1080"/>
        <w:rPr>
          <w:b/>
          <w:sz w:val="20"/>
        </w:rPr>
      </w:pPr>
      <w:r>
        <w:t xml:space="preserve">Decision </w:t>
      </w:r>
      <w:r>
        <w:rPr>
          <w:b/>
          <w:u w:val="single"/>
        </w:rPr>
        <w:t>PROPOSED DECISION OF COMMISSIONER GUZMAN ACEVES</w:t>
      </w:r>
      <w:r>
        <w:rPr>
          <w:b/>
        </w:rPr>
        <w:t xml:space="preserve">  (Mailed 9/21/2018)</w:t>
      </w:r>
    </w:p>
    <w:p w14:paraId="0C2F6172" w14:textId="77777777" w:rsidR="00617664" w:rsidRDefault="00617664"/>
    <w:p w14:paraId="10BA0DD6" w14:textId="77777777" w:rsidR="00617664" w:rsidRDefault="00617664">
      <w:pPr>
        <w:rPr>
          <w:rFonts w:ascii="Helvetica" w:hAnsi="Helvetica"/>
          <w:b/>
          <w:bCs/>
          <w:sz w:val="24"/>
        </w:rPr>
      </w:pPr>
      <w:r>
        <w:rPr>
          <w:rFonts w:ascii="Helvetica" w:hAnsi="Helvetica"/>
          <w:b/>
          <w:bCs/>
          <w:sz w:val="24"/>
        </w:rPr>
        <w:t>BEFORE THE PUBLIC UTILITIES COMMISSION OF THE STATE OF CALIFORNIA</w:t>
      </w:r>
    </w:p>
    <w:p w14:paraId="4CB17FCA" w14:textId="77777777" w:rsidR="00AF1C22" w:rsidRDefault="00AF1C22" w:rsidP="00AF1C22">
      <w:pPr>
        <w:suppressAutoHyphens/>
      </w:pPr>
    </w:p>
    <w:tbl>
      <w:tblPr>
        <w:tblW w:w="0" w:type="auto"/>
        <w:tblLayout w:type="fixed"/>
        <w:tblLook w:val="0000" w:firstRow="0" w:lastRow="0" w:firstColumn="0" w:lastColumn="0" w:noHBand="0" w:noVBand="0"/>
      </w:tblPr>
      <w:tblGrid>
        <w:gridCol w:w="5958"/>
        <w:gridCol w:w="3600"/>
      </w:tblGrid>
      <w:tr w:rsidR="00AF1C22" w14:paraId="2B819EF6" w14:textId="77777777" w:rsidTr="004C1EF3">
        <w:tc>
          <w:tcPr>
            <w:tcW w:w="5958" w:type="dxa"/>
            <w:tcBorders>
              <w:bottom w:val="single" w:sz="6" w:space="0" w:color="auto"/>
              <w:right w:val="single" w:sz="6" w:space="0" w:color="auto"/>
            </w:tcBorders>
          </w:tcPr>
          <w:p w14:paraId="5080594D" w14:textId="77777777" w:rsidR="00AF1C22" w:rsidRDefault="00AF1C22" w:rsidP="00E4254F">
            <w:pPr>
              <w:tabs>
                <w:tab w:val="left" w:pos="1440"/>
                <w:tab w:val="left" w:pos="3600"/>
              </w:tabs>
              <w:rPr>
                <w:sz w:val="20"/>
              </w:rPr>
            </w:pPr>
            <w:r w:rsidRPr="00A91989">
              <w:t>Order Instituting Rulemaking to Consider Modifications to the California Advanced Services Fund</w:t>
            </w:r>
            <w:r w:rsidR="00E4254F">
              <w:t>.</w:t>
            </w:r>
          </w:p>
          <w:p w14:paraId="66EEAE8B" w14:textId="77777777" w:rsidR="00E4254F" w:rsidRDefault="00E4254F" w:rsidP="00E4254F">
            <w:pPr>
              <w:tabs>
                <w:tab w:val="left" w:pos="1440"/>
                <w:tab w:val="left" w:pos="3600"/>
              </w:tabs>
            </w:pPr>
          </w:p>
        </w:tc>
        <w:tc>
          <w:tcPr>
            <w:tcW w:w="3600" w:type="dxa"/>
            <w:tcBorders>
              <w:left w:val="nil"/>
            </w:tcBorders>
          </w:tcPr>
          <w:p w14:paraId="6DAB06F3" w14:textId="77777777" w:rsidR="00AF1C22" w:rsidRDefault="00AF1C22" w:rsidP="004C1EF3">
            <w:pPr>
              <w:jc w:val="center"/>
            </w:pPr>
          </w:p>
          <w:p w14:paraId="55368D2A" w14:textId="77777777" w:rsidR="00AF1C22" w:rsidRPr="00A91989" w:rsidRDefault="00AF1C22" w:rsidP="004C1EF3">
            <w:pPr>
              <w:jc w:val="center"/>
            </w:pPr>
            <w:r w:rsidRPr="00A91989">
              <w:t>Rulemaking 12</w:t>
            </w:r>
            <w:r w:rsidR="003C53A8">
              <w:noBreakHyphen/>
            </w:r>
            <w:r w:rsidRPr="00A91989">
              <w:t>10</w:t>
            </w:r>
            <w:r w:rsidR="003C53A8">
              <w:noBreakHyphen/>
            </w:r>
            <w:r w:rsidRPr="00A91989">
              <w:t>012</w:t>
            </w:r>
          </w:p>
          <w:p w14:paraId="28D26BE3" w14:textId="77777777" w:rsidR="00AF1C22" w:rsidRDefault="00AF1C22" w:rsidP="004C1EF3">
            <w:pPr>
              <w:jc w:val="center"/>
            </w:pPr>
          </w:p>
        </w:tc>
      </w:tr>
    </w:tbl>
    <w:p w14:paraId="26BBFF63" w14:textId="77777777" w:rsidR="00AF1C22" w:rsidRDefault="00AF1C22" w:rsidP="00AF1C22">
      <w:pPr>
        <w:suppressAutoHyphens/>
      </w:pPr>
    </w:p>
    <w:p w14:paraId="15413F66" w14:textId="77777777" w:rsidR="00617664" w:rsidRDefault="00617664"/>
    <w:p w14:paraId="0329FC02" w14:textId="77777777" w:rsidR="00617664" w:rsidRDefault="00AF1C22" w:rsidP="00E27672">
      <w:pPr>
        <w:pStyle w:val="Heading1"/>
        <w:numPr>
          <w:ilvl w:val="0"/>
          <w:numId w:val="0"/>
        </w:numPr>
        <w:ind w:right="0"/>
        <w:jc w:val="center"/>
      </w:pPr>
      <w:bookmarkStart w:id="1" w:name="_Toc528060034"/>
      <w:r>
        <w:t xml:space="preserve">DECISION IMPLEMENTING THE CALIFORNIA ADVANCED SERVICES FUND </w:t>
      </w:r>
      <w:r w:rsidR="00963215" w:rsidRPr="00963215">
        <w:t>R</w:t>
      </w:r>
      <w:r w:rsidR="00963215">
        <w:t>URAL AND URBAN REGIONAL BROADBAND</w:t>
      </w:r>
      <w:r w:rsidR="00963215" w:rsidRPr="00963215">
        <w:t xml:space="preserve"> C</w:t>
      </w:r>
      <w:r w:rsidR="00963215">
        <w:t>ONSORTIA GRANT</w:t>
      </w:r>
      <w:r w:rsidR="00963215" w:rsidRPr="00963215">
        <w:t xml:space="preserve"> </w:t>
      </w:r>
      <w:r w:rsidR="00E27672">
        <w:t>ACCOUNT </w:t>
      </w:r>
      <w:r>
        <w:t>PROVISIONS</w:t>
      </w:r>
      <w:bookmarkEnd w:id="1"/>
    </w:p>
    <w:p w14:paraId="7CB584EE" w14:textId="77777777" w:rsidR="008F7F9A" w:rsidRDefault="008F7F9A">
      <w:pPr>
        <w:pStyle w:val="main"/>
      </w:pPr>
    </w:p>
    <w:p w14:paraId="5AB9A51C" w14:textId="77777777" w:rsidR="008F7F9A" w:rsidRDefault="008F7F9A">
      <w:pPr>
        <w:pStyle w:val="main"/>
        <w:rPr>
          <w:rStyle w:val="mainChar"/>
        </w:rPr>
        <w:sectPr w:rsidR="008F7F9A" w:rsidSect="009E0F97">
          <w:headerReference w:type="default" r:id="rId9"/>
          <w:footerReference w:type="default" r:id="rId10"/>
          <w:headerReference w:type="first" r:id="rId11"/>
          <w:footerReference w:type="first" r:id="rId12"/>
          <w:footnotePr>
            <w:numRestart w:val="eachSect"/>
          </w:footnotePr>
          <w:pgSz w:w="12240" w:h="15840" w:code="1"/>
          <w:pgMar w:top="1728" w:right="1440" w:bottom="1440" w:left="1440" w:header="720" w:footer="720" w:gutter="0"/>
          <w:cols w:space="720"/>
          <w:titlePg/>
        </w:sectPr>
      </w:pPr>
    </w:p>
    <w:p w14:paraId="1EFFFD50" w14:textId="77777777" w:rsidR="008F7F9A" w:rsidRPr="004D4F77" w:rsidRDefault="00506B83" w:rsidP="00506B83">
      <w:pPr>
        <w:jc w:val="center"/>
        <w:rPr>
          <w:rFonts w:ascii="Helvetica" w:hAnsi="Helvetica"/>
          <w:b/>
          <w:bCs/>
        </w:rPr>
      </w:pPr>
      <w:r w:rsidRPr="004D4F77">
        <w:rPr>
          <w:rFonts w:ascii="Helvetica" w:hAnsi="Helvetica"/>
          <w:b/>
          <w:bCs/>
        </w:rPr>
        <w:lastRenderedPageBreak/>
        <w:t>Table of Contents</w:t>
      </w:r>
    </w:p>
    <w:p w14:paraId="5DA5AD3E" w14:textId="77777777" w:rsidR="00506B83" w:rsidRPr="004D4F77" w:rsidRDefault="00506B83" w:rsidP="00506B83">
      <w:pPr>
        <w:rPr>
          <w:rFonts w:ascii="Helvetica" w:hAnsi="Helvetica"/>
          <w:b/>
          <w:bCs/>
        </w:rPr>
      </w:pPr>
    </w:p>
    <w:p w14:paraId="37F412CB" w14:textId="77777777" w:rsidR="00506B83" w:rsidRPr="004D4F77" w:rsidRDefault="00506B83" w:rsidP="00506B83">
      <w:pPr>
        <w:tabs>
          <w:tab w:val="right" w:pos="9360"/>
        </w:tabs>
        <w:rPr>
          <w:rFonts w:ascii="Helvetica" w:hAnsi="Helvetica"/>
          <w:b/>
          <w:bCs/>
        </w:rPr>
      </w:pPr>
      <w:r w:rsidRPr="004D4F77">
        <w:rPr>
          <w:rFonts w:ascii="Helvetica" w:hAnsi="Helvetica"/>
          <w:b/>
          <w:bCs/>
        </w:rPr>
        <w:t>Title</w:t>
      </w:r>
      <w:r w:rsidRPr="004D4F77">
        <w:rPr>
          <w:rFonts w:ascii="Helvetica" w:hAnsi="Helvetica"/>
          <w:b/>
          <w:bCs/>
        </w:rPr>
        <w:tab/>
        <w:t>Page</w:t>
      </w:r>
    </w:p>
    <w:p w14:paraId="2981C579" w14:textId="77777777" w:rsidR="00506B83" w:rsidRPr="00506B83" w:rsidRDefault="00506B83" w:rsidP="00506B83">
      <w:pPr>
        <w:pStyle w:val="main"/>
        <w:jc w:val="left"/>
        <w:rPr>
          <w:rStyle w:val="mainChar"/>
        </w:rPr>
      </w:pPr>
    </w:p>
    <w:p w14:paraId="1175550A" w14:textId="665FFCBA" w:rsidR="002A2B69" w:rsidRDefault="00506B83" w:rsidP="002A2B69">
      <w:pPr>
        <w:pStyle w:val="TOC1"/>
        <w:tabs>
          <w:tab w:val="clear" w:pos="520"/>
          <w:tab w:val="clear" w:pos="1080"/>
        </w:tabs>
        <w:ind w:left="0" w:firstLine="0"/>
        <w:rPr>
          <w:rFonts w:asciiTheme="minorHAnsi" w:eastAsiaTheme="minorEastAsia" w:hAnsiTheme="minorHAnsi" w:cstheme="minorBidi"/>
          <w:sz w:val="22"/>
          <w:szCs w:val="22"/>
        </w:rPr>
      </w:pPr>
      <w:r>
        <w:rPr>
          <w:rStyle w:val="mainChar"/>
          <w:b w:val="0"/>
        </w:rPr>
        <w:fldChar w:fldCharType="begin"/>
      </w:r>
      <w:r>
        <w:rPr>
          <w:rStyle w:val="mainChar"/>
          <w:b w:val="0"/>
        </w:rPr>
        <w:instrText xml:space="preserve"> TOC \o "1-6" \h \z \t "Heading 7,7,Heading 8,8,Heading 9,9,main,1,mainex,1,dummy,1" </w:instrText>
      </w:r>
      <w:r>
        <w:rPr>
          <w:rStyle w:val="mainChar"/>
          <w:b w:val="0"/>
        </w:rPr>
        <w:fldChar w:fldCharType="separate"/>
      </w:r>
      <w:hyperlink w:anchor="_Toc528060034" w:history="1">
        <w:r w:rsidR="002A2B69" w:rsidRPr="00DE6AE7">
          <w:rPr>
            <w:rStyle w:val="Hyperlink"/>
          </w:rPr>
          <w:t xml:space="preserve">DECISION IMPLEMENTING THE CALIFORNIA ADVANCED SERVICES FUND RURAL AND URBAN REGIONAL BROADBAND CONSORTIA </w:t>
        </w:r>
        <w:r w:rsidR="0086161A">
          <w:rPr>
            <w:rStyle w:val="Hyperlink"/>
          </w:rPr>
          <w:t>GRANT </w:t>
        </w:r>
        <w:r w:rsidR="002A2B69" w:rsidRPr="00DE6AE7">
          <w:rPr>
            <w:rStyle w:val="Hyperlink"/>
          </w:rPr>
          <w:t>ACCOUNT PROVISIONS</w:t>
        </w:r>
        <w:r w:rsidR="002A2B69">
          <w:rPr>
            <w:webHidden/>
          </w:rPr>
          <w:tab/>
        </w:r>
        <w:r w:rsidR="002A2B69">
          <w:rPr>
            <w:webHidden/>
          </w:rPr>
          <w:fldChar w:fldCharType="begin"/>
        </w:r>
        <w:r w:rsidR="002A2B69">
          <w:rPr>
            <w:webHidden/>
          </w:rPr>
          <w:instrText xml:space="preserve"> PAGEREF _Toc528060034 \h </w:instrText>
        </w:r>
        <w:r w:rsidR="002A2B69">
          <w:rPr>
            <w:webHidden/>
          </w:rPr>
        </w:r>
        <w:r w:rsidR="002A2B69">
          <w:rPr>
            <w:webHidden/>
          </w:rPr>
          <w:fldChar w:fldCharType="separate"/>
        </w:r>
        <w:r w:rsidR="007B6D38">
          <w:rPr>
            <w:webHidden/>
          </w:rPr>
          <w:t>1</w:t>
        </w:r>
        <w:r w:rsidR="002A2B69">
          <w:rPr>
            <w:webHidden/>
          </w:rPr>
          <w:fldChar w:fldCharType="end"/>
        </w:r>
      </w:hyperlink>
    </w:p>
    <w:p w14:paraId="08D3218D" w14:textId="77777777" w:rsidR="002A2B69" w:rsidRDefault="002E5B93">
      <w:pPr>
        <w:pStyle w:val="TOC1"/>
        <w:rPr>
          <w:rFonts w:asciiTheme="minorHAnsi" w:eastAsiaTheme="minorEastAsia" w:hAnsiTheme="minorHAnsi" w:cstheme="minorBidi"/>
          <w:sz w:val="22"/>
          <w:szCs w:val="22"/>
        </w:rPr>
      </w:pPr>
      <w:hyperlink w:anchor="_Toc528060037" w:history="1">
        <w:r w:rsidR="002A2B69" w:rsidRPr="00DE6AE7">
          <w:rPr>
            <w:rStyle w:val="Hyperlink"/>
          </w:rPr>
          <w:t>Summary</w:t>
        </w:r>
        <w:r w:rsidR="002A2B69">
          <w:rPr>
            <w:webHidden/>
          </w:rPr>
          <w:tab/>
        </w:r>
        <w:r w:rsidR="002A2B69">
          <w:rPr>
            <w:webHidden/>
          </w:rPr>
          <w:fldChar w:fldCharType="begin"/>
        </w:r>
        <w:r w:rsidR="002A2B69">
          <w:rPr>
            <w:webHidden/>
          </w:rPr>
          <w:instrText xml:space="preserve"> PAGEREF _Toc528060037 \h </w:instrText>
        </w:r>
        <w:r w:rsidR="002A2B69">
          <w:rPr>
            <w:webHidden/>
          </w:rPr>
        </w:r>
        <w:r w:rsidR="002A2B69">
          <w:rPr>
            <w:webHidden/>
          </w:rPr>
          <w:fldChar w:fldCharType="separate"/>
        </w:r>
        <w:r w:rsidR="007B6D38">
          <w:rPr>
            <w:webHidden/>
          </w:rPr>
          <w:t>2</w:t>
        </w:r>
        <w:r w:rsidR="002A2B69">
          <w:rPr>
            <w:webHidden/>
          </w:rPr>
          <w:fldChar w:fldCharType="end"/>
        </w:r>
      </w:hyperlink>
    </w:p>
    <w:p w14:paraId="26BAD346" w14:textId="77777777" w:rsidR="002A2B69" w:rsidRDefault="002E5B93">
      <w:pPr>
        <w:pStyle w:val="TOC1"/>
        <w:rPr>
          <w:rFonts w:asciiTheme="minorHAnsi" w:eastAsiaTheme="minorEastAsia" w:hAnsiTheme="minorHAnsi" w:cstheme="minorBidi"/>
          <w:sz w:val="22"/>
          <w:szCs w:val="22"/>
        </w:rPr>
      </w:pPr>
      <w:hyperlink w:anchor="_Toc528060038" w:history="1">
        <w:r w:rsidR="002A2B69" w:rsidRPr="00DE6AE7">
          <w:rPr>
            <w:rStyle w:val="Hyperlink"/>
          </w:rPr>
          <w:t>1.</w:t>
        </w:r>
        <w:r w:rsidR="002A2B69">
          <w:rPr>
            <w:rFonts w:asciiTheme="minorHAnsi" w:eastAsiaTheme="minorEastAsia" w:hAnsiTheme="minorHAnsi" w:cstheme="minorBidi"/>
            <w:sz w:val="22"/>
            <w:szCs w:val="22"/>
          </w:rPr>
          <w:tab/>
        </w:r>
        <w:r w:rsidR="002A2B69" w:rsidRPr="00DE6AE7">
          <w:rPr>
            <w:rStyle w:val="Hyperlink"/>
          </w:rPr>
          <w:t>California Advanced Services Fund Procedural and Factual Background</w:t>
        </w:r>
        <w:r w:rsidR="002A2B69">
          <w:rPr>
            <w:webHidden/>
          </w:rPr>
          <w:tab/>
        </w:r>
        <w:r w:rsidR="002A2B69">
          <w:rPr>
            <w:webHidden/>
          </w:rPr>
          <w:fldChar w:fldCharType="begin"/>
        </w:r>
        <w:r w:rsidR="002A2B69">
          <w:rPr>
            <w:webHidden/>
          </w:rPr>
          <w:instrText xml:space="preserve"> PAGEREF _Toc528060038 \h </w:instrText>
        </w:r>
        <w:r w:rsidR="002A2B69">
          <w:rPr>
            <w:webHidden/>
          </w:rPr>
        </w:r>
        <w:r w:rsidR="002A2B69">
          <w:rPr>
            <w:webHidden/>
          </w:rPr>
          <w:fldChar w:fldCharType="separate"/>
        </w:r>
        <w:r w:rsidR="007B6D38">
          <w:rPr>
            <w:webHidden/>
          </w:rPr>
          <w:t>3</w:t>
        </w:r>
        <w:r w:rsidR="002A2B69">
          <w:rPr>
            <w:webHidden/>
          </w:rPr>
          <w:fldChar w:fldCharType="end"/>
        </w:r>
      </w:hyperlink>
    </w:p>
    <w:p w14:paraId="6847EEFB" w14:textId="77777777" w:rsidR="002A2B69" w:rsidRDefault="002E5B93">
      <w:pPr>
        <w:pStyle w:val="TOC1"/>
        <w:rPr>
          <w:rFonts w:asciiTheme="minorHAnsi" w:eastAsiaTheme="minorEastAsia" w:hAnsiTheme="minorHAnsi" w:cstheme="minorBidi"/>
          <w:sz w:val="22"/>
          <w:szCs w:val="22"/>
        </w:rPr>
      </w:pPr>
      <w:hyperlink w:anchor="_Toc528060039" w:history="1">
        <w:r w:rsidR="002A2B69" w:rsidRPr="00DE6AE7">
          <w:rPr>
            <w:rStyle w:val="Hyperlink"/>
          </w:rPr>
          <w:t>2.</w:t>
        </w:r>
        <w:r w:rsidR="002A2B69">
          <w:rPr>
            <w:rFonts w:asciiTheme="minorHAnsi" w:eastAsiaTheme="minorEastAsia" w:hAnsiTheme="minorHAnsi" w:cstheme="minorBidi"/>
            <w:sz w:val="22"/>
            <w:szCs w:val="22"/>
          </w:rPr>
          <w:tab/>
        </w:r>
        <w:r w:rsidR="002A2B69" w:rsidRPr="00DE6AE7">
          <w:rPr>
            <w:rStyle w:val="Hyperlink"/>
          </w:rPr>
          <w:t>Consortia Account Application Requirements and Guidelines</w:t>
        </w:r>
        <w:r w:rsidR="002A2B69">
          <w:rPr>
            <w:webHidden/>
          </w:rPr>
          <w:tab/>
        </w:r>
        <w:r w:rsidR="002A2B69">
          <w:rPr>
            <w:webHidden/>
          </w:rPr>
          <w:fldChar w:fldCharType="begin"/>
        </w:r>
        <w:r w:rsidR="002A2B69">
          <w:rPr>
            <w:webHidden/>
          </w:rPr>
          <w:instrText xml:space="preserve"> PAGEREF _Toc528060039 \h </w:instrText>
        </w:r>
        <w:r w:rsidR="002A2B69">
          <w:rPr>
            <w:webHidden/>
          </w:rPr>
        </w:r>
        <w:r w:rsidR="002A2B69">
          <w:rPr>
            <w:webHidden/>
          </w:rPr>
          <w:fldChar w:fldCharType="separate"/>
        </w:r>
        <w:r w:rsidR="007B6D38">
          <w:rPr>
            <w:webHidden/>
          </w:rPr>
          <w:t>5</w:t>
        </w:r>
        <w:r w:rsidR="002A2B69">
          <w:rPr>
            <w:webHidden/>
          </w:rPr>
          <w:fldChar w:fldCharType="end"/>
        </w:r>
      </w:hyperlink>
    </w:p>
    <w:p w14:paraId="2AA8091F" w14:textId="77777777" w:rsidR="002A2B69" w:rsidRDefault="002E5B93">
      <w:pPr>
        <w:pStyle w:val="TOC2"/>
        <w:rPr>
          <w:rFonts w:asciiTheme="minorHAnsi" w:eastAsiaTheme="minorEastAsia" w:hAnsiTheme="minorHAnsi" w:cstheme="minorBidi"/>
          <w:sz w:val="22"/>
          <w:szCs w:val="22"/>
        </w:rPr>
      </w:pPr>
      <w:hyperlink w:anchor="_Toc528060040" w:history="1">
        <w:r w:rsidR="002A2B69" w:rsidRPr="00DE6AE7">
          <w:rPr>
            <w:rStyle w:val="Hyperlink"/>
          </w:rPr>
          <w:t>2.1.</w:t>
        </w:r>
        <w:r w:rsidR="002A2B69">
          <w:rPr>
            <w:rFonts w:asciiTheme="minorHAnsi" w:eastAsiaTheme="minorEastAsia" w:hAnsiTheme="minorHAnsi" w:cstheme="minorBidi"/>
            <w:sz w:val="22"/>
            <w:szCs w:val="22"/>
          </w:rPr>
          <w:tab/>
        </w:r>
        <w:r w:rsidR="002A2B69" w:rsidRPr="00DE6AE7">
          <w:rPr>
            <w:rStyle w:val="Hyperlink"/>
          </w:rPr>
          <w:t>Background</w:t>
        </w:r>
        <w:r w:rsidR="002A2B69">
          <w:rPr>
            <w:webHidden/>
          </w:rPr>
          <w:tab/>
        </w:r>
        <w:r w:rsidR="002A2B69">
          <w:rPr>
            <w:webHidden/>
          </w:rPr>
          <w:fldChar w:fldCharType="begin"/>
        </w:r>
        <w:r w:rsidR="002A2B69">
          <w:rPr>
            <w:webHidden/>
          </w:rPr>
          <w:instrText xml:space="preserve"> PAGEREF _Toc528060040 \h </w:instrText>
        </w:r>
        <w:r w:rsidR="002A2B69">
          <w:rPr>
            <w:webHidden/>
          </w:rPr>
        </w:r>
        <w:r w:rsidR="002A2B69">
          <w:rPr>
            <w:webHidden/>
          </w:rPr>
          <w:fldChar w:fldCharType="separate"/>
        </w:r>
        <w:r w:rsidR="007B6D38">
          <w:rPr>
            <w:webHidden/>
          </w:rPr>
          <w:t>5</w:t>
        </w:r>
        <w:r w:rsidR="002A2B69">
          <w:rPr>
            <w:webHidden/>
          </w:rPr>
          <w:fldChar w:fldCharType="end"/>
        </w:r>
      </w:hyperlink>
    </w:p>
    <w:p w14:paraId="0B72C05C" w14:textId="77777777" w:rsidR="002A2B69" w:rsidRDefault="002E5B93">
      <w:pPr>
        <w:pStyle w:val="TOC3"/>
        <w:rPr>
          <w:rFonts w:asciiTheme="minorHAnsi" w:eastAsiaTheme="minorEastAsia" w:hAnsiTheme="minorHAnsi" w:cstheme="minorBidi"/>
          <w:sz w:val="22"/>
          <w:szCs w:val="22"/>
        </w:rPr>
      </w:pPr>
      <w:hyperlink w:anchor="_Toc528060041" w:history="1">
        <w:r w:rsidR="002A2B69" w:rsidRPr="00DE6AE7">
          <w:rPr>
            <w:rStyle w:val="Hyperlink"/>
            <w14:scene3d>
              <w14:camera w14:prst="orthographicFront"/>
              <w14:lightRig w14:rig="threePt" w14:dir="t">
                <w14:rot w14:lat="0" w14:lon="0" w14:rev="0"/>
              </w14:lightRig>
            </w14:scene3d>
          </w:rPr>
          <w:t>2.1.1.</w:t>
        </w:r>
        <w:r w:rsidR="002A2B69">
          <w:rPr>
            <w:rFonts w:asciiTheme="minorHAnsi" w:eastAsiaTheme="minorEastAsia" w:hAnsiTheme="minorHAnsi" w:cstheme="minorBidi"/>
            <w:sz w:val="22"/>
            <w:szCs w:val="22"/>
          </w:rPr>
          <w:tab/>
        </w:r>
        <w:r w:rsidR="002A2B69" w:rsidRPr="00DE6AE7">
          <w:rPr>
            <w:rStyle w:val="Hyperlink"/>
          </w:rPr>
          <w:t>Parties’ Comments</w:t>
        </w:r>
        <w:r w:rsidR="002A2B69">
          <w:rPr>
            <w:webHidden/>
          </w:rPr>
          <w:tab/>
        </w:r>
        <w:r w:rsidR="002A2B69">
          <w:rPr>
            <w:webHidden/>
          </w:rPr>
          <w:fldChar w:fldCharType="begin"/>
        </w:r>
        <w:r w:rsidR="002A2B69">
          <w:rPr>
            <w:webHidden/>
          </w:rPr>
          <w:instrText xml:space="preserve"> PAGEREF _Toc528060041 \h </w:instrText>
        </w:r>
        <w:r w:rsidR="002A2B69">
          <w:rPr>
            <w:webHidden/>
          </w:rPr>
        </w:r>
        <w:r w:rsidR="002A2B69">
          <w:rPr>
            <w:webHidden/>
          </w:rPr>
          <w:fldChar w:fldCharType="separate"/>
        </w:r>
        <w:r w:rsidR="007B6D38">
          <w:rPr>
            <w:webHidden/>
          </w:rPr>
          <w:t>6</w:t>
        </w:r>
        <w:r w:rsidR="002A2B69">
          <w:rPr>
            <w:webHidden/>
          </w:rPr>
          <w:fldChar w:fldCharType="end"/>
        </w:r>
      </w:hyperlink>
    </w:p>
    <w:p w14:paraId="4C4A3195" w14:textId="77777777" w:rsidR="002A2B69" w:rsidRDefault="002E5B93">
      <w:pPr>
        <w:pStyle w:val="TOC3"/>
        <w:rPr>
          <w:rFonts w:asciiTheme="minorHAnsi" w:eastAsiaTheme="minorEastAsia" w:hAnsiTheme="minorHAnsi" w:cstheme="minorBidi"/>
          <w:sz w:val="22"/>
          <w:szCs w:val="22"/>
        </w:rPr>
      </w:pPr>
      <w:hyperlink w:anchor="_Toc528060042" w:history="1">
        <w:r w:rsidR="002A2B69" w:rsidRPr="00DE6AE7">
          <w:rPr>
            <w:rStyle w:val="Hyperlink"/>
            <w14:scene3d>
              <w14:camera w14:prst="orthographicFront"/>
              <w14:lightRig w14:rig="threePt" w14:dir="t">
                <w14:rot w14:lat="0" w14:lon="0" w14:rev="0"/>
              </w14:lightRig>
            </w14:scene3d>
          </w:rPr>
          <w:t>2.1.2.</w:t>
        </w:r>
        <w:r w:rsidR="002A2B69">
          <w:rPr>
            <w:rFonts w:asciiTheme="minorHAnsi" w:eastAsiaTheme="minorEastAsia" w:hAnsiTheme="minorHAnsi" w:cstheme="minorBidi"/>
            <w:sz w:val="22"/>
            <w:szCs w:val="22"/>
          </w:rPr>
          <w:tab/>
        </w:r>
        <w:r w:rsidR="002A2B69" w:rsidRPr="00DE6AE7">
          <w:rPr>
            <w:rStyle w:val="Hyperlink"/>
          </w:rPr>
          <w:t>Discussion</w:t>
        </w:r>
        <w:r w:rsidR="002A2B69">
          <w:rPr>
            <w:webHidden/>
          </w:rPr>
          <w:tab/>
        </w:r>
        <w:r w:rsidR="002A2B69">
          <w:rPr>
            <w:webHidden/>
          </w:rPr>
          <w:fldChar w:fldCharType="begin"/>
        </w:r>
        <w:r w:rsidR="002A2B69">
          <w:rPr>
            <w:webHidden/>
          </w:rPr>
          <w:instrText xml:space="preserve"> PAGEREF _Toc528060042 \h </w:instrText>
        </w:r>
        <w:r w:rsidR="002A2B69">
          <w:rPr>
            <w:webHidden/>
          </w:rPr>
        </w:r>
        <w:r w:rsidR="002A2B69">
          <w:rPr>
            <w:webHidden/>
          </w:rPr>
          <w:fldChar w:fldCharType="separate"/>
        </w:r>
        <w:r w:rsidR="007B6D38">
          <w:rPr>
            <w:webHidden/>
          </w:rPr>
          <w:t>6</w:t>
        </w:r>
        <w:r w:rsidR="002A2B69">
          <w:rPr>
            <w:webHidden/>
          </w:rPr>
          <w:fldChar w:fldCharType="end"/>
        </w:r>
      </w:hyperlink>
    </w:p>
    <w:p w14:paraId="555D08C1" w14:textId="77777777" w:rsidR="002A2B69" w:rsidRDefault="002E5B93">
      <w:pPr>
        <w:pStyle w:val="TOC2"/>
        <w:rPr>
          <w:rFonts w:asciiTheme="minorHAnsi" w:eastAsiaTheme="minorEastAsia" w:hAnsiTheme="minorHAnsi" w:cstheme="minorBidi"/>
          <w:sz w:val="22"/>
          <w:szCs w:val="22"/>
        </w:rPr>
      </w:pPr>
      <w:hyperlink w:anchor="_Toc528060043" w:history="1">
        <w:r w:rsidR="002A2B69" w:rsidRPr="00DE6AE7">
          <w:rPr>
            <w:rStyle w:val="Hyperlink"/>
          </w:rPr>
          <w:t>2.2.</w:t>
        </w:r>
        <w:r w:rsidR="002A2B69">
          <w:rPr>
            <w:rFonts w:asciiTheme="minorHAnsi" w:eastAsiaTheme="minorEastAsia" w:hAnsiTheme="minorHAnsi" w:cstheme="minorBidi"/>
            <w:sz w:val="22"/>
            <w:szCs w:val="22"/>
          </w:rPr>
          <w:tab/>
        </w:r>
        <w:r w:rsidR="002A2B69" w:rsidRPr="00DE6AE7">
          <w:rPr>
            <w:rStyle w:val="Hyperlink"/>
          </w:rPr>
          <w:t>Definitions</w:t>
        </w:r>
        <w:r w:rsidR="002A2B69">
          <w:rPr>
            <w:webHidden/>
          </w:rPr>
          <w:tab/>
        </w:r>
        <w:r w:rsidR="002A2B69">
          <w:rPr>
            <w:webHidden/>
          </w:rPr>
          <w:fldChar w:fldCharType="begin"/>
        </w:r>
        <w:r w:rsidR="002A2B69">
          <w:rPr>
            <w:webHidden/>
          </w:rPr>
          <w:instrText xml:space="preserve"> PAGEREF _Toc528060043 \h </w:instrText>
        </w:r>
        <w:r w:rsidR="002A2B69">
          <w:rPr>
            <w:webHidden/>
          </w:rPr>
        </w:r>
        <w:r w:rsidR="002A2B69">
          <w:rPr>
            <w:webHidden/>
          </w:rPr>
          <w:fldChar w:fldCharType="separate"/>
        </w:r>
        <w:r w:rsidR="007B6D38">
          <w:rPr>
            <w:webHidden/>
          </w:rPr>
          <w:t>6</w:t>
        </w:r>
        <w:r w:rsidR="002A2B69">
          <w:rPr>
            <w:webHidden/>
          </w:rPr>
          <w:fldChar w:fldCharType="end"/>
        </w:r>
      </w:hyperlink>
    </w:p>
    <w:p w14:paraId="6D25B5F8" w14:textId="77777777" w:rsidR="002A2B69" w:rsidRDefault="002E5B93">
      <w:pPr>
        <w:pStyle w:val="TOC3"/>
        <w:rPr>
          <w:rFonts w:asciiTheme="minorHAnsi" w:eastAsiaTheme="minorEastAsia" w:hAnsiTheme="minorHAnsi" w:cstheme="minorBidi"/>
          <w:sz w:val="22"/>
          <w:szCs w:val="22"/>
        </w:rPr>
      </w:pPr>
      <w:hyperlink w:anchor="_Toc528060044" w:history="1">
        <w:r w:rsidR="002A2B69" w:rsidRPr="00DE6AE7">
          <w:rPr>
            <w:rStyle w:val="Hyperlink"/>
            <w14:scene3d>
              <w14:camera w14:prst="orthographicFront"/>
              <w14:lightRig w14:rig="threePt" w14:dir="t">
                <w14:rot w14:lat="0" w14:lon="0" w14:rev="0"/>
              </w14:lightRig>
            </w14:scene3d>
          </w:rPr>
          <w:t>2.2.1.</w:t>
        </w:r>
        <w:r w:rsidR="002A2B69">
          <w:rPr>
            <w:rFonts w:asciiTheme="minorHAnsi" w:eastAsiaTheme="minorEastAsia" w:hAnsiTheme="minorHAnsi" w:cstheme="minorBidi"/>
            <w:sz w:val="22"/>
            <w:szCs w:val="22"/>
          </w:rPr>
          <w:tab/>
        </w:r>
        <w:r w:rsidR="002A2B69" w:rsidRPr="00DE6AE7">
          <w:rPr>
            <w:rStyle w:val="Hyperlink"/>
          </w:rPr>
          <w:t>Parties’ Comments</w:t>
        </w:r>
        <w:r w:rsidR="002A2B69">
          <w:rPr>
            <w:webHidden/>
          </w:rPr>
          <w:tab/>
        </w:r>
        <w:r w:rsidR="002A2B69">
          <w:rPr>
            <w:webHidden/>
          </w:rPr>
          <w:fldChar w:fldCharType="begin"/>
        </w:r>
        <w:r w:rsidR="002A2B69">
          <w:rPr>
            <w:webHidden/>
          </w:rPr>
          <w:instrText xml:space="preserve"> PAGEREF _Toc528060044 \h </w:instrText>
        </w:r>
        <w:r w:rsidR="002A2B69">
          <w:rPr>
            <w:webHidden/>
          </w:rPr>
        </w:r>
        <w:r w:rsidR="002A2B69">
          <w:rPr>
            <w:webHidden/>
          </w:rPr>
          <w:fldChar w:fldCharType="separate"/>
        </w:r>
        <w:r w:rsidR="007B6D38">
          <w:rPr>
            <w:webHidden/>
          </w:rPr>
          <w:t>6</w:t>
        </w:r>
        <w:r w:rsidR="002A2B69">
          <w:rPr>
            <w:webHidden/>
          </w:rPr>
          <w:fldChar w:fldCharType="end"/>
        </w:r>
      </w:hyperlink>
    </w:p>
    <w:p w14:paraId="5AC2CD79" w14:textId="77777777" w:rsidR="002A2B69" w:rsidRDefault="002E5B93">
      <w:pPr>
        <w:pStyle w:val="TOC3"/>
        <w:rPr>
          <w:rFonts w:asciiTheme="minorHAnsi" w:eastAsiaTheme="minorEastAsia" w:hAnsiTheme="minorHAnsi" w:cstheme="minorBidi"/>
          <w:sz w:val="22"/>
          <w:szCs w:val="22"/>
        </w:rPr>
      </w:pPr>
      <w:hyperlink w:anchor="_Toc528060045" w:history="1">
        <w:r w:rsidR="002A2B69" w:rsidRPr="00DE6AE7">
          <w:rPr>
            <w:rStyle w:val="Hyperlink"/>
            <w14:scene3d>
              <w14:camera w14:prst="orthographicFront"/>
              <w14:lightRig w14:rig="threePt" w14:dir="t">
                <w14:rot w14:lat="0" w14:lon="0" w14:rev="0"/>
              </w14:lightRig>
            </w14:scene3d>
          </w:rPr>
          <w:t>2.2.2.</w:t>
        </w:r>
        <w:r w:rsidR="002A2B69">
          <w:rPr>
            <w:rFonts w:asciiTheme="minorHAnsi" w:eastAsiaTheme="minorEastAsia" w:hAnsiTheme="minorHAnsi" w:cstheme="minorBidi"/>
            <w:sz w:val="22"/>
            <w:szCs w:val="22"/>
          </w:rPr>
          <w:tab/>
        </w:r>
        <w:r w:rsidR="002A2B69" w:rsidRPr="00DE6AE7">
          <w:rPr>
            <w:rStyle w:val="Hyperlink"/>
          </w:rPr>
          <w:t>Discussion</w:t>
        </w:r>
        <w:r w:rsidR="002A2B69">
          <w:rPr>
            <w:webHidden/>
          </w:rPr>
          <w:tab/>
        </w:r>
        <w:r w:rsidR="002A2B69">
          <w:rPr>
            <w:webHidden/>
          </w:rPr>
          <w:fldChar w:fldCharType="begin"/>
        </w:r>
        <w:r w:rsidR="002A2B69">
          <w:rPr>
            <w:webHidden/>
          </w:rPr>
          <w:instrText xml:space="preserve"> PAGEREF _Toc528060045 \h </w:instrText>
        </w:r>
        <w:r w:rsidR="002A2B69">
          <w:rPr>
            <w:webHidden/>
          </w:rPr>
        </w:r>
        <w:r w:rsidR="002A2B69">
          <w:rPr>
            <w:webHidden/>
          </w:rPr>
          <w:fldChar w:fldCharType="separate"/>
        </w:r>
        <w:r w:rsidR="007B6D38">
          <w:rPr>
            <w:webHidden/>
          </w:rPr>
          <w:t>7</w:t>
        </w:r>
        <w:r w:rsidR="002A2B69">
          <w:rPr>
            <w:webHidden/>
          </w:rPr>
          <w:fldChar w:fldCharType="end"/>
        </w:r>
      </w:hyperlink>
    </w:p>
    <w:p w14:paraId="7E5187D3" w14:textId="77777777" w:rsidR="002A2B69" w:rsidRDefault="002E5B93">
      <w:pPr>
        <w:pStyle w:val="TOC2"/>
        <w:rPr>
          <w:rFonts w:asciiTheme="minorHAnsi" w:eastAsiaTheme="minorEastAsia" w:hAnsiTheme="minorHAnsi" w:cstheme="minorBidi"/>
          <w:sz w:val="22"/>
          <w:szCs w:val="22"/>
        </w:rPr>
      </w:pPr>
      <w:hyperlink w:anchor="_Toc528060046" w:history="1">
        <w:r w:rsidR="002A2B69" w:rsidRPr="00DE6AE7">
          <w:rPr>
            <w:rStyle w:val="Hyperlink"/>
          </w:rPr>
          <w:t>2.3.</w:t>
        </w:r>
        <w:r w:rsidR="002A2B69">
          <w:rPr>
            <w:rFonts w:asciiTheme="minorHAnsi" w:eastAsiaTheme="minorEastAsia" w:hAnsiTheme="minorHAnsi" w:cstheme="minorBidi"/>
            <w:sz w:val="22"/>
            <w:szCs w:val="22"/>
          </w:rPr>
          <w:tab/>
        </w:r>
        <w:r w:rsidR="002A2B69" w:rsidRPr="00DE6AE7">
          <w:rPr>
            <w:rStyle w:val="Hyperlink"/>
          </w:rPr>
          <w:t>Account Objective and Allowable Activities</w:t>
        </w:r>
        <w:r w:rsidR="002A2B69">
          <w:rPr>
            <w:webHidden/>
          </w:rPr>
          <w:tab/>
        </w:r>
        <w:r w:rsidR="002A2B69">
          <w:rPr>
            <w:webHidden/>
          </w:rPr>
          <w:fldChar w:fldCharType="begin"/>
        </w:r>
        <w:r w:rsidR="002A2B69">
          <w:rPr>
            <w:webHidden/>
          </w:rPr>
          <w:instrText xml:space="preserve"> PAGEREF _Toc528060046 \h </w:instrText>
        </w:r>
        <w:r w:rsidR="002A2B69">
          <w:rPr>
            <w:webHidden/>
          </w:rPr>
        </w:r>
        <w:r w:rsidR="002A2B69">
          <w:rPr>
            <w:webHidden/>
          </w:rPr>
          <w:fldChar w:fldCharType="separate"/>
        </w:r>
        <w:r w:rsidR="007B6D38">
          <w:rPr>
            <w:webHidden/>
          </w:rPr>
          <w:t>7</w:t>
        </w:r>
        <w:r w:rsidR="002A2B69">
          <w:rPr>
            <w:webHidden/>
          </w:rPr>
          <w:fldChar w:fldCharType="end"/>
        </w:r>
      </w:hyperlink>
    </w:p>
    <w:p w14:paraId="18D4A6EF" w14:textId="77777777" w:rsidR="002A2B69" w:rsidRDefault="002E5B93">
      <w:pPr>
        <w:pStyle w:val="TOC3"/>
        <w:rPr>
          <w:rFonts w:asciiTheme="minorHAnsi" w:eastAsiaTheme="minorEastAsia" w:hAnsiTheme="minorHAnsi" w:cstheme="minorBidi"/>
          <w:sz w:val="22"/>
          <w:szCs w:val="22"/>
        </w:rPr>
      </w:pPr>
      <w:hyperlink w:anchor="_Toc528060047" w:history="1">
        <w:r w:rsidR="002A2B69" w:rsidRPr="00DE6AE7">
          <w:rPr>
            <w:rStyle w:val="Hyperlink"/>
            <w14:scene3d>
              <w14:camera w14:prst="orthographicFront"/>
              <w14:lightRig w14:rig="threePt" w14:dir="t">
                <w14:rot w14:lat="0" w14:lon="0" w14:rev="0"/>
              </w14:lightRig>
            </w14:scene3d>
          </w:rPr>
          <w:t>2.3.1.</w:t>
        </w:r>
        <w:r w:rsidR="002A2B69">
          <w:rPr>
            <w:rFonts w:asciiTheme="minorHAnsi" w:eastAsiaTheme="minorEastAsia" w:hAnsiTheme="minorHAnsi" w:cstheme="minorBidi"/>
            <w:sz w:val="22"/>
            <w:szCs w:val="22"/>
          </w:rPr>
          <w:tab/>
        </w:r>
        <w:r w:rsidR="002A2B69" w:rsidRPr="00DE6AE7">
          <w:rPr>
            <w:rStyle w:val="Hyperlink"/>
          </w:rPr>
          <w:t>Parties’ Comments</w:t>
        </w:r>
        <w:r w:rsidR="002A2B69">
          <w:rPr>
            <w:webHidden/>
          </w:rPr>
          <w:tab/>
        </w:r>
        <w:r w:rsidR="002A2B69">
          <w:rPr>
            <w:webHidden/>
          </w:rPr>
          <w:fldChar w:fldCharType="begin"/>
        </w:r>
        <w:r w:rsidR="002A2B69">
          <w:rPr>
            <w:webHidden/>
          </w:rPr>
          <w:instrText xml:space="preserve"> PAGEREF _Toc528060047 \h </w:instrText>
        </w:r>
        <w:r w:rsidR="002A2B69">
          <w:rPr>
            <w:webHidden/>
          </w:rPr>
        </w:r>
        <w:r w:rsidR="002A2B69">
          <w:rPr>
            <w:webHidden/>
          </w:rPr>
          <w:fldChar w:fldCharType="separate"/>
        </w:r>
        <w:r w:rsidR="007B6D38">
          <w:rPr>
            <w:webHidden/>
          </w:rPr>
          <w:t>7</w:t>
        </w:r>
        <w:r w:rsidR="002A2B69">
          <w:rPr>
            <w:webHidden/>
          </w:rPr>
          <w:fldChar w:fldCharType="end"/>
        </w:r>
      </w:hyperlink>
    </w:p>
    <w:p w14:paraId="3114ED46" w14:textId="77777777" w:rsidR="002A2B69" w:rsidRDefault="002E5B93">
      <w:pPr>
        <w:pStyle w:val="TOC3"/>
        <w:rPr>
          <w:rFonts w:asciiTheme="minorHAnsi" w:eastAsiaTheme="minorEastAsia" w:hAnsiTheme="minorHAnsi" w:cstheme="minorBidi"/>
          <w:sz w:val="22"/>
          <w:szCs w:val="22"/>
        </w:rPr>
      </w:pPr>
      <w:hyperlink w:anchor="_Toc528060048" w:history="1">
        <w:r w:rsidR="002A2B69" w:rsidRPr="00DE6AE7">
          <w:rPr>
            <w:rStyle w:val="Hyperlink"/>
            <w14:scene3d>
              <w14:camera w14:prst="orthographicFront"/>
              <w14:lightRig w14:rig="threePt" w14:dir="t">
                <w14:rot w14:lat="0" w14:lon="0" w14:rev="0"/>
              </w14:lightRig>
            </w14:scene3d>
          </w:rPr>
          <w:t>2.3.2.</w:t>
        </w:r>
        <w:r w:rsidR="002A2B69">
          <w:rPr>
            <w:rFonts w:asciiTheme="minorHAnsi" w:eastAsiaTheme="minorEastAsia" w:hAnsiTheme="minorHAnsi" w:cstheme="minorBidi"/>
            <w:sz w:val="22"/>
            <w:szCs w:val="22"/>
          </w:rPr>
          <w:tab/>
        </w:r>
        <w:r w:rsidR="002A2B69" w:rsidRPr="00DE6AE7">
          <w:rPr>
            <w:rStyle w:val="Hyperlink"/>
          </w:rPr>
          <w:t>Discussion</w:t>
        </w:r>
        <w:r w:rsidR="002A2B69">
          <w:rPr>
            <w:webHidden/>
          </w:rPr>
          <w:tab/>
        </w:r>
        <w:r w:rsidR="002A2B69">
          <w:rPr>
            <w:webHidden/>
          </w:rPr>
          <w:fldChar w:fldCharType="begin"/>
        </w:r>
        <w:r w:rsidR="002A2B69">
          <w:rPr>
            <w:webHidden/>
          </w:rPr>
          <w:instrText xml:space="preserve"> PAGEREF _Toc528060048 \h </w:instrText>
        </w:r>
        <w:r w:rsidR="002A2B69">
          <w:rPr>
            <w:webHidden/>
          </w:rPr>
        </w:r>
        <w:r w:rsidR="002A2B69">
          <w:rPr>
            <w:webHidden/>
          </w:rPr>
          <w:fldChar w:fldCharType="separate"/>
        </w:r>
        <w:r w:rsidR="007B6D38">
          <w:rPr>
            <w:webHidden/>
          </w:rPr>
          <w:t>9</w:t>
        </w:r>
        <w:r w:rsidR="002A2B69">
          <w:rPr>
            <w:webHidden/>
          </w:rPr>
          <w:fldChar w:fldCharType="end"/>
        </w:r>
      </w:hyperlink>
    </w:p>
    <w:p w14:paraId="0ADF7717" w14:textId="77777777" w:rsidR="002A2B69" w:rsidRDefault="002E5B93">
      <w:pPr>
        <w:pStyle w:val="TOC2"/>
        <w:rPr>
          <w:rFonts w:asciiTheme="minorHAnsi" w:eastAsiaTheme="minorEastAsia" w:hAnsiTheme="minorHAnsi" w:cstheme="minorBidi"/>
          <w:sz w:val="22"/>
          <w:szCs w:val="22"/>
        </w:rPr>
      </w:pPr>
      <w:hyperlink w:anchor="_Toc528060049" w:history="1">
        <w:r w:rsidR="002A2B69" w:rsidRPr="00DE6AE7">
          <w:rPr>
            <w:rStyle w:val="Hyperlink"/>
          </w:rPr>
          <w:t>2.4.</w:t>
        </w:r>
        <w:r w:rsidR="002A2B69">
          <w:rPr>
            <w:rFonts w:asciiTheme="minorHAnsi" w:eastAsiaTheme="minorEastAsia" w:hAnsiTheme="minorHAnsi" w:cstheme="minorBidi"/>
            <w:sz w:val="22"/>
            <w:szCs w:val="22"/>
          </w:rPr>
          <w:tab/>
        </w:r>
        <w:r w:rsidR="002A2B69" w:rsidRPr="00DE6AE7">
          <w:rPr>
            <w:rStyle w:val="Hyperlink"/>
          </w:rPr>
          <w:t>Eligible Applicants</w:t>
        </w:r>
        <w:r w:rsidR="002A2B69">
          <w:rPr>
            <w:webHidden/>
          </w:rPr>
          <w:tab/>
        </w:r>
        <w:r w:rsidR="002A2B69">
          <w:rPr>
            <w:webHidden/>
          </w:rPr>
          <w:fldChar w:fldCharType="begin"/>
        </w:r>
        <w:r w:rsidR="002A2B69">
          <w:rPr>
            <w:webHidden/>
          </w:rPr>
          <w:instrText xml:space="preserve"> PAGEREF _Toc528060049 \h </w:instrText>
        </w:r>
        <w:r w:rsidR="002A2B69">
          <w:rPr>
            <w:webHidden/>
          </w:rPr>
        </w:r>
        <w:r w:rsidR="002A2B69">
          <w:rPr>
            <w:webHidden/>
          </w:rPr>
          <w:fldChar w:fldCharType="separate"/>
        </w:r>
        <w:r w:rsidR="007B6D38">
          <w:rPr>
            <w:webHidden/>
          </w:rPr>
          <w:t>10</w:t>
        </w:r>
        <w:r w:rsidR="002A2B69">
          <w:rPr>
            <w:webHidden/>
          </w:rPr>
          <w:fldChar w:fldCharType="end"/>
        </w:r>
      </w:hyperlink>
    </w:p>
    <w:p w14:paraId="39E86CF8" w14:textId="77777777" w:rsidR="002A2B69" w:rsidRDefault="002E5B93">
      <w:pPr>
        <w:pStyle w:val="TOC3"/>
        <w:rPr>
          <w:rFonts w:asciiTheme="minorHAnsi" w:eastAsiaTheme="minorEastAsia" w:hAnsiTheme="minorHAnsi" w:cstheme="minorBidi"/>
          <w:sz w:val="22"/>
          <w:szCs w:val="22"/>
        </w:rPr>
      </w:pPr>
      <w:hyperlink w:anchor="_Toc528060050" w:history="1">
        <w:r w:rsidR="002A2B69" w:rsidRPr="00DE6AE7">
          <w:rPr>
            <w:rStyle w:val="Hyperlink"/>
            <w14:scene3d>
              <w14:camera w14:prst="orthographicFront"/>
              <w14:lightRig w14:rig="threePt" w14:dir="t">
                <w14:rot w14:lat="0" w14:lon="0" w14:rev="0"/>
              </w14:lightRig>
            </w14:scene3d>
          </w:rPr>
          <w:t>2.4.1.</w:t>
        </w:r>
        <w:r w:rsidR="002A2B69">
          <w:rPr>
            <w:rFonts w:asciiTheme="minorHAnsi" w:eastAsiaTheme="minorEastAsia" w:hAnsiTheme="minorHAnsi" w:cstheme="minorBidi"/>
            <w:sz w:val="22"/>
            <w:szCs w:val="22"/>
          </w:rPr>
          <w:tab/>
        </w:r>
        <w:r w:rsidR="002A2B69" w:rsidRPr="00DE6AE7">
          <w:rPr>
            <w:rStyle w:val="Hyperlink"/>
          </w:rPr>
          <w:t>Parties’ Positions</w:t>
        </w:r>
        <w:r w:rsidR="002A2B69">
          <w:rPr>
            <w:webHidden/>
          </w:rPr>
          <w:tab/>
        </w:r>
        <w:r w:rsidR="002A2B69">
          <w:rPr>
            <w:webHidden/>
          </w:rPr>
          <w:fldChar w:fldCharType="begin"/>
        </w:r>
        <w:r w:rsidR="002A2B69">
          <w:rPr>
            <w:webHidden/>
          </w:rPr>
          <w:instrText xml:space="preserve"> PAGEREF _Toc528060050 \h </w:instrText>
        </w:r>
        <w:r w:rsidR="002A2B69">
          <w:rPr>
            <w:webHidden/>
          </w:rPr>
        </w:r>
        <w:r w:rsidR="002A2B69">
          <w:rPr>
            <w:webHidden/>
          </w:rPr>
          <w:fldChar w:fldCharType="separate"/>
        </w:r>
        <w:r w:rsidR="007B6D38">
          <w:rPr>
            <w:webHidden/>
          </w:rPr>
          <w:t>10</w:t>
        </w:r>
        <w:r w:rsidR="002A2B69">
          <w:rPr>
            <w:webHidden/>
          </w:rPr>
          <w:fldChar w:fldCharType="end"/>
        </w:r>
      </w:hyperlink>
    </w:p>
    <w:p w14:paraId="24A9481A" w14:textId="77777777" w:rsidR="002A2B69" w:rsidRDefault="002E5B93">
      <w:pPr>
        <w:pStyle w:val="TOC3"/>
        <w:rPr>
          <w:rFonts w:asciiTheme="minorHAnsi" w:eastAsiaTheme="minorEastAsia" w:hAnsiTheme="minorHAnsi" w:cstheme="minorBidi"/>
          <w:sz w:val="22"/>
          <w:szCs w:val="22"/>
        </w:rPr>
      </w:pPr>
      <w:hyperlink w:anchor="_Toc528060051" w:history="1">
        <w:r w:rsidR="002A2B69" w:rsidRPr="00DE6AE7">
          <w:rPr>
            <w:rStyle w:val="Hyperlink"/>
            <w14:scene3d>
              <w14:camera w14:prst="orthographicFront"/>
              <w14:lightRig w14:rig="threePt" w14:dir="t">
                <w14:rot w14:lat="0" w14:lon="0" w14:rev="0"/>
              </w14:lightRig>
            </w14:scene3d>
          </w:rPr>
          <w:t>2.4.2.</w:t>
        </w:r>
        <w:r w:rsidR="002A2B69">
          <w:rPr>
            <w:rFonts w:asciiTheme="minorHAnsi" w:eastAsiaTheme="minorEastAsia" w:hAnsiTheme="minorHAnsi" w:cstheme="minorBidi"/>
            <w:sz w:val="22"/>
            <w:szCs w:val="22"/>
          </w:rPr>
          <w:tab/>
        </w:r>
        <w:r w:rsidR="002A2B69" w:rsidRPr="00DE6AE7">
          <w:rPr>
            <w:rStyle w:val="Hyperlink"/>
          </w:rPr>
          <w:t>Discussion</w:t>
        </w:r>
        <w:r w:rsidR="002A2B69">
          <w:rPr>
            <w:webHidden/>
          </w:rPr>
          <w:tab/>
        </w:r>
        <w:r w:rsidR="002A2B69">
          <w:rPr>
            <w:webHidden/>
          </w:rPr>
          <w:fldChar w:fldCharType="begin"/>
        </w:r>
        <w:r w:rsidR="002A2B69">
          <w:rPr>
            <w:webHidden/>
          </w:rPr>
          <w:instrText xml:space="preserve"> PAGEREF _Toc528060051 \h </w:instrText>
        </w:r>
        <w:r w:rsidR="002A2B69">
          <w:rPr>
            <w:webHidden/>
          </w:rPr>
        </w:r>
        <w:r w:rsidR="002A2B69">
          <w:rPr>
            <w:webHidden/>
          </w:rPr>
          <w:fldChar w:fldCharType="separate"/>
        </w:r>
        <w:r w:rsidR="007B6D38">
          <w:rPr>
            <w:webHidden/>
          </w:rPr>
          <w:t>11</w:t>
        </w:r>
        <w:r w:rsidR="002A2B69">
          <w:rPr>
            <w:webHidden/>
          </w:rPr>
          <w:fldChar w:fldCharType="end"/>
        </w:r>
      </w:hyperlink>
    </w:p>
    <w:p w14:paraId="0D3FD767" w14:textId="77777777" w:rsidR="002A2B69" w:rsidRDefault="002E5B93">
      <w:pPr>
        <w:pStyle w:val="TOC2"/>
        <w:rPr>
          <w:rFonts w:asciiTheme="minorHAnsi" w:eastAsiaTheme="minorEastAsia" w:hAnsiTheme="minorHAnsi" w:cstheme="minorBidi"/>
          <w:sz w:val="22"/>
          <w:szCs w:val="22"/>
        </w:rPr>
      </w:pPr>
      <w:hyperlink w:anchor="_Toc528060052" w:history="1">
        <w:r w:rsidR="002A2B69" w:rsidRPr="00DE6AE7">
          <w:rPr>
            <w:rStyle w:val="Hyperlink"/>
          </w:rPr>
          <w:t>2.5.</w:t>
        </w:r>
        <w:r w:rsidR="002A2B69">
          <w:rPr>
            <w:rFonts w:asciiTheme="minorHAnsi" w:eastAsiaTheme="minorEastAsia" w:hAnsiTheme="minorHAnsi" w:cstheme="minorBidi"/>
            <w:sz w:val="22"/>
            <w:szCs w:val="22"/>
          </w:rPr>
          <w:tab/>
        </w:r>
        <w:r w:rsidR="002A2B69" w:rsidRPr="00DE6AE7">
          <w:rPr>
            <w:rStyle w:val="Hyperlink"/>
          </w:rPr>
          <w:t>Information Required From Applicants</w:t>
        </w:r>
        <w:r w:rsidR="002A2B69">
          <w:rPr>
            <w:webHidden/>
          </w:rPr>
          <w:tab/>
        </w:r>
        <w:r w:rsidR="002A2B69">
          <w:rPr>
            <w:webHidden/>
          </w:rPr>
          <w:fldChar w:fldCharType="begin"/>
        </w:r>
        <w:r w:rsidR="002A2B69">
          <w:rPr>
            <w:webHidden/>
          </w:rPr>
          <w:instrText xml:space="preserve"> PAGEREF _Toc528060052 \h </w:instrText>
        </w:r>
        <w:r w:rsidR="002A2B69">
          <w:rPr>
            <w:webHidden/>
          </w:rPr>
        </w:r>
        <w:r w:rsidR="002A2B69">
          <w:rPr>
            <w:webHidden/>
          </w:rPr>
          <w:fldChar w:fldCharType="separate"/>
        </w:r>
        <w:r w:rsidR="007B6D38">
          <w:rPr>
            <w:webHidden/>
          </w:rPr>
          <w:t>13</w:t>
        </w:r>
        <w:r w:rsidR="002A2B69">
          <w:rPr>
            <w:webHidden/>
          </w:rPr>
          <w:fldChar w:fldCharType="end"/>
        </w:r>
      </w:hyperlink>
    </w:p>
    <w:p w14:paraId="6537489B" w14:textId="77777777" w:rsidR="002A2B69" w:rsidRDefault="002E5B93">
      <w:pPr>
        <w:pStyle w:val="TOC3"/>
        <w:rPr>
          <w:rFonts w:asciiTheme="minorHAnsi" w:eastAsiaTheme="minorEastAsia" w:hAnsiTheme="minorHAnsi" w:cstheme="minorBidi"/>
          <w:sz w:val="22"/>
          <w:szCs w:val="22"/>
        </w:rPr>
      </w:pPr>
      <w:hyperlink w:anchor="_Toc528060053" w:history="1">
        <w:r w:rsidR="002A2B69" w:rsidRPr="00DE6AE7">
          <w:rPr>
            <w:rStyle w:val="Hyperlink"/>
            <w14:scene3d>
              <w14:camera w14:prst="orthographicFront"/>
              <w14:lightRig w14:rig="threePt" w14:dir="t">
                <w14:rot w14:lat="0" w14:lon="0" w14:rev="0"/>
              </w14:lightRig>
            </w14:scene3d>
          </w:rPr>
          <w:t>2.5.1.</w:t>
        </w:r>
        <w:r w:rsidR="002A2B69">
          <w:rPr>
            <w:rFonts w:asciiTheme="minorHAnsi" w:eastAsiaTheme="minorEastAsia" w:hAnsiTheme="minorHAnsi" w:cstheme="minorBidi"/>
            <w:sz w:val="22"/>
            <w:szCs w:val="22"/>
          </w:rPr>
          <w:tab/>
        </w:r>
        <w:r w:rsidR="002A2B69" w:rsidRPr="00DE6AE7">
          <w:rPr>
            <w:rStyle w:val="Hyperlink"/>
          </w:rPr>
          <w:t>Parties’ Comments</w:t>
        </w:r>
        <w:r w:rsidR="002A2B69">
          <w:rPr>
            <w:webHidden/>
          </w:rPr>
          <w:tab/>
        </w:r>
        <w:r w:rsidR="002A2B69">
          <w:rPr>
            <w:webHidden/>
          </w:rPr>
          <w:fldChar w:fldCharType="begin"/>
        </w:r>
        <w:r w:rsidR="002A2B69">
          <w:rPr>
            <w:webHidden/>
          </w:rPr>
          <w:instrText xml:space="preserve"> PAGEREF _Toc528060053 \h </w:instrText>
        </w:r>
        <w:r w:rsidR="002A2B69">
          <w:rPr>
            <w:webHidden/>
          </w:rPr>
        </w:r>
        <w:r w:rsidR="002A2B69">
          <w:rPr>
            <w:webHidden/>
          </w:rPr>
          <w:fldChar w:fldCharType="separate"/>
        </w:r>
        <w:r w:rsidR="007B6D38">
          <w:rPr>
            <w:webHidden/>
          </w:rPr>
          <w:t>13</w:t>
        </w:r>
        <w:r w:rsidR="002A2B69">
          <w:rPr>
            <w:webHidden/>
          </w:rPr>
          <w:fldChar w:fldCharType="end"/>
        </w:r>
      </w:hyperlink>
    </w:p>
    <w:p w14:paraId="14E9595F" w14:textId="77777777" w:rsidR="002A2B69" w:rsidRDefault="002E5B93">
      <w:pPr>
        <w:pStyle w:val="TOC3"/>
        <w:rPr>
          <w:rFonts w:asciiTheme="minorHAnsi" w:eastAsiaTheme="minorEastAsia" w:hAnsiTheme="minorHAnsi" w:cstheme="minorBidi"/>
          <w:sz w:val="22"/>
          <w:szCs w:val="22"/>
        </w:rPr>
      </w:pPr>
      <w:hyperlink w:anchor="_Toc528060054" w:history="1">
        <w:r w:rsidR="002A2B69" w:rsidRPr="00DE6AE7">
          <w:rPr>
            <w:rStyle w:val="Hyperlink"/>
            <w14:scene3d>
              <w14:camera w14:prst="orthographicFront"/>
              <w14:lightRig w14:rig="threePt" w14:dir="t">
                <w14:rot w14:lat="0" w14:lon="0" w14:rev="0"/>
              </w14:lightRig>
            </w14:scene3d>
          </w:rPr>
          <w:t>2.5.2.</w:t>
        </w:r>
        <w:r w:rsidR="002A2B69">
          <w:rPr>
            <w:rFonts w:asciiTheme="minorHAnsi" w:eastAsiaTheme="minorEastAsia" w:hAnsiTheme="minorHAnsi" w:cstheme="minorBidi"/>
            <w:sz w:val="22"/>
            <w:szCs w:val="22"/>
          </w:rPr>
          <w:tab/>
        </w:r>
        <w:r w:rsidR="002A2B69" w:rsidRPr="00DE6AE7">
          <w:rPr>
            <w:rStyle w:val="Hyperlink"/>
          </w:rPr>
          <w:t>Discussion</w:t>
        </w:r>
        <w:r w:rsidR="002A2B69">
          <w:rPr>
            <w:webHidden/>
          </w:rPr>
          <w:tab/>
        </w:r>
        <w:r w:rsidR="002A2B69">
          <w:rPr>
            <w:webHidden/>
          </w:rPr>
          <w:fldChar w:fldCharType="begin"/>
        </w:r>
        <w:r w:rsidR="002A2B69">
          <w:rPr>
            <w:webHidden/>
          </w:rPr>
          <w:instrText xml:space="preserve"> PAGEREF _Toc528060054 \h </w:instrText>
        </w:r>
        <w:r w:rsidR="002A2B69">
          <w:rPr>
            <w:webHidden/>
          </w:rPr>
        </w:r>
        <w:r w:rsidR="002A2B69">
          <w:rPr>
            <w:webHidden/>
          </w:rPr>
          <w:fldChar w:fldCharType="separate"/>
        </w:r>
        <w:r w:rsidR="007B6D38">
          <w:rPr>
            <w:webHidden/>
          </w:rPr>
          <w:t>14</w:t>
        </w:r>
        <w:r w:rsidR="002A2B69">
          <w:rPr>
            <w:webHidden/>
          </w:rPr>
          <w:fldChar w:fldCharType="end"/>
        </w:r>
      </w:hyperlink>
    </w:p>
    <w:p w14:paraId="57165D0A" w14:textId="77777777" w:rsidR="002A2B69" w:rsidRDefault="002E5B93">
      <w:pPr>
        <w:pStyle w:val="TOC2"/>
        <w:rPr>
          <w:rFonts w:asciiTheme="minorHAnsi" w:eastAsiaTheme="minorEastAsia" w:hAnsiTheme="minorHAnsi" w:cstheme="minorBidi"/>
          <w:sz w:val="22"/>
          <w:szCs w:val="22"/>
        </w:rPr>
      </w:pPr>
      <w:hyperlink w:anchor="_Toc528060055" w:history="1">
        <w:r w:rsidR="002A2B69" w:rsidRPr="00DE6AE7">
          <w:rPr>
            <w:rStyle w:val="Hyperlink"/>
          </w:rPr>
          <w:t>2.6.</w:t>
        </w:r>
        <w:r w:rsidR="002A2B69">
          <w:rPr>
            <w:rFonts w:asciiTheme="minorHAnsi" w:eastAsiaTheme="minorEastAsia" w:hAnsiTheme="minorHAnsi" w:cstheme="minorBidi"/>
            <w:sz w:val="22"/>
            <w:szCs w:val="22"/>
          </w:rPr>
          <w:tab/>
        </w:r>
        <w:r w:rsidR="002A2B69" w:rsidRPr="00DE6AE7">
          <w:rPr>
            <w:rStyle w:val="Hyperlink"/>
          </w:rPr>
          <w:t>Reporting and Payment</w:t>
        </w:r>
        <w:r w:rsidR="002A2B69">
          <w:rPr>
            <w:webHidden/>
          </w:rPr>
          <w:tab/>
        </w:r>
        <w:r w:rsidR="002A2B69">
          <w:rPr>
            <w:webHidden/>
          </w:rPr>
          <w:fldChar w:fldCharType="begin"/>
        </w:r>
        <w:r w:rsidR="002A2B69">
          <w:rPr>
            <w:webHidden/>
          </w:rPr>
          <w:instrText xml:space="preserve"> PAGEREF _Toc528060055 \h </w:instrText>
        </w:r>
        <w:r w:rsidR="002A2B69">
          <w:rPr>
            <w:webHidden/>
          </w:rPr>
        </w:r>
        <w:r w:rsidR="002A2B69">
          <w:rPr>
            <w:webHidden/>
          </w:rPr>
          <w:fldChar w:fldCharType="separate"/>
        </w:r>
        <w:r w:rsidR="007B6D38">
          <w:rPr>
            <w:webHidden/>
          </w:rPr>
          <w:t>14</w:t>
        </w:r>
        <w:r w:rsidR="002A2B69">
          <w:rPr>
            <w:webHidden/>
          </w:rPr>
          <w:fldChar w:fldCharType="end"/>
        </w:r>
      </w:hyperlink>
    </w:p>
    <w:p w14:paraId="0FFC2612" w14:textId="77777777" w:rsidR="002A2B69" w:rsidRDefault="002E5B93">
      <w:pPr>
        <w:pStyle w:val="TOC3"/>
        <w:rPr>
          <w:rFonts w:asciiTheme="minorHAnsi" w:eastAsiaTheme="minorEastAsia" w:hAnsiTheme="minorHAnsi" w:cstheme="minorBidi"/>
          <w:sz w:val="22"/>
          <w:szCs w:val="22"/>
        </w:rPr>
      </w:pPr>
      <w:hyperlink w:anchor="_Toc528060056" w:history="1">
        <w:r w:rsidR="002A2B69" w:rsidRPr="00DE6AE7">
          <w:rPr>
            <w:rStyle w:val="Hyperlink"/>
            <w14:scene3d>
              <w14:camera w14:prst="orthographicFront"/>
              <w14:lightRig w14:rig="threePt" w14:dir="t">
                <w14:rot w14:lat="0" w14:lon="0" w14:rev="0"/>
              </w14:lightRig>
            </w14:scene3d>
          </w:rPr>
          <w:t>2.6.1.</w:t>
        </w:r>
        <w:r w:rsidR="002A2B69">
          <w:rPr>
            <w:rFonts w:asciiTheme="minorHAnsi" w:eastAsiaTheme="minorEastAsia" w:hAnsiTheme="minorHAnsi" w:cstheme="minorBidi"/>
            <w:sz w:val="22"/>
            <w:szCs w:val="22"/>
          </w:rPr>
          <w:tab/>
        </w:r>
        <w:r w:rsidR="002A2B69" w:rsidRPr="00DE6AE7">
          <w:rPr>
            <w:rStyle w:val="Hyperlink"/>
          </w:rPr>
          <w:t>Parties’ Comments</w:t>
        </w:r>
        <w:r w:rsidR="002A2B69">
          <w:rPr>
            <w:webHidden/>
          </w:rPr>
          <w:tab/>
        </w:r>
        <w:r w:rsidR="002A2B69">
          <w:rPr>
            <w:webHidden/>
          </w:rPr>
          <w:fldChar w:fldCharType="begin"/>
        </w:r>
        <w:r w:rsidR="002A2B69">
          <w:rPr>
            <w:webHidden/>
          </w:rPr>
          <w:instrText xml:space="preserve"> PAGEREF _Toc528060056 \h </w:instrText>
        </w:r>
        <w:r w:rsidR="002A2B69">
          <w:rPr>
            <w:webHidden/>
          </w:rPr>
        </w:r>
        <w:r w:rsidR="002A2B69">
          <w:rPr>
            <w:webHidden/>
          </w:rPr>
          <w:fldChar w:fldCharType="separate"/>
        </w:r>
        <w:r w:rsidR="007B6D38">
          <w:rPr>
            <w:webHidden/>
          </w:rPr>
          <w:t>15</w:t>
        </w:r>
        <w:r w:rsidR="002A2B69">
          <w:rPr>
            <w:webHidden/>
          </w:rPr>
          <w:fldChar w:fldCharType="end"/>
        </w:r>
      </w:hyperlink>
    </w:p>
    <w:p w14:paraId="574D476C" w14:textId="77777777" w:rsidR="002A2B69" w:rsidRDefault="002E5B93">
      <w:pPr>
        <w:pStyle w:val="TOC3"/>
        <w:rPr>
          <w:rFonts w:asciiTheme="minorHAnsi" w:eastAsiaTheme="minorEastAsia" w:hAnsiTheme="minorHAnsi" w:cstheme="minorBidi"/>
          <w:sz w:val="22"/>
          <w:szCs w:val="22"/>
        </w:rPr>
      </w:pPr>
      <w:hyperlink w:anchor="_Toc528060057" w:history="1">
        <w:r w:rsidR="002A2B69" w:rsidRPr="00DE6AE7">
          <w:rPr>
            <w:rStyle w:val="Hyperlink"/>
            <w14:scene3d>
              <w14:camera w14:prst="orthographicFront"/>
              <w14:lightRig w14:rig="threePt" w14:dir="t">
                <w14:rot w14:lat="0" w14:lon="0" w14:rev="0"/>
              </w14:lightRig>
            </w14:scene3d>
          </w:rPr>
          <w:t>2.6.2.</w:t>
        </w:r>
        <w:r w:rsidR="002A2B69">
          <w:rPr>
            <w:rFonts w:asciiTheme="minorHAnsi" w:eastAsiaTheme="minorEastAsia" w:hAnsiTheme="minorHAnsi" w:cstheme="minorBidi"/>
            <w:sz w:val="22"/>
            <w:szCs w:val="22"/>
          </w:rPr>
          <w:tab/>
        </w:r>
        <w:r w:rsidR="002A2B69" w:rsidRPr="00DE6AE7">
          <w:rPr>
            <w:rStyle w:val="Hyperlink"/>
          </w:rPr>
          <w:t>Discussion</w:t>
        </w:r>
        <w:r w:rsidR="002A2B69">
          <w:rPr>
            <w:webHidden/>
          </w:rPr>
          <w:tab/>
        </w:r>
        <w:r w:rsidR="002A2B69">
          <w:rPr>
            <w:webHidden/>
          </w:rPr>
          <w:fldChar w:fldCharType="begin"/>
        </w:r>
        <w:r w:rsidR="002A2B69">
          <w:rPr>
            <w:webHidden/>
          </w:rPr>
          <w:instrText xml:space="preserve"> PAGEREF _Toc528060057 \h </w:instrText>
        </w:r>
        <w:r w:rsidR="002A2B69">
          <w:rPr>
            <w:webHidden/>
          </w:rPr>
        </w:r>
        <w:r w:rsidR="002A2B69">
          <w:rPr>
            <w:webHidden/>
          </w:rPr>
          <w:fldChar w:fldCharType="separate"/>
        </w:r>
        <w:r w:rsidR="007B6D38">
          <w:rPr>
            <w:webHidden/>
          </w:rPr>
          <w:t>15</w:t>
        </w:r>
        <w:r w:rsidR="002A2B69">
          <w:rPr>
            <w:webHidden/>
          </w:rPr>
          <w:fldChar w:fldCharType="end"/>
        </w:r>
      </w:hyperlink>
    </w:p>
    <w:p w14:paraId="4AB9CDA1" w14:textId="77777777" w:rsidR="002A2B69" w:rsidRDefault="002E5B93">
      <w:pPr>
        <w:pStyle w:val="TOC1"/>
        <w:rPr>
          <w:rFonts w:asciiTheme="minorHAnsi" w:eastAsiaTheme="minorEastAsia" w:hAnsiTheme="minorHAnsi" w:cstheme="minorBidi"/>
          <w:sz w:val="22"/>
          <w:szCs w:val="22"/>
        </w:rPr>
      </w:pPr>
      <w:hyperlink w:anchor="_Toc528060058" w:history="1">
        <w:r w:rsidR="002A2B69" w:rsidRPr="00DE6AE7">
          <w:rPr>
            <w:rStyle w:val="Hyperlink"/>
          </w:rPr>
          <w:t>3.</w:t>
        </w:r>
        <w:r w:rsidR="002A2B69">
          <w:rPr>
            <w:rFonts w:asciiTheme="minorHAnsi" w:eastAsiaTheme="minorEastAsia" w:hAnsiTheme="minorHAnsi" w:cstheme="minorBidi"/>
            <w:sz w:val="22"/>
            <w:szCs w:val="22"/>
          </w:rPr>
          <w:tab/>
        </w:r>
        <w:r w:rsidR="002A2B69" w:rsidRPr="00DE6AE7">
          <w:rPr>
            <w:rStyle w:val="Hyperlink"/>
          </w:rPr>
          <w:t>Comments on Proposed Decision</w:t>
        </w:r>
        <w:r w:rsidR="002A2B69">
          <w:rPr>
            <w:webHidden/>
          </w:rPr>
          <w:tab/>
        </w:r>
        <w:r w:rsidR="002A2B69">
          <w:rPr>
            <w:webHidden/>
          </w:rPr>
          <w:fldChar w:fldCharType="begin"/>
        </w:r>
        <w:r w:rsidR="002A2B69">
          <w:rPr>
            <w:webHidden/>
          </w:rPr>
          <w:instrText xml:space="preserve"> PAGEREF _Toc528060058 \h </w:instrText>
        </w:r>
        <w:r w:rsidR="002A2B69">
          <w:rPr>
            <w:webHidden/>
          </w:rPr>
        </w:r>
        <w:r w:rsidR="002A2B69">
          <w:rPr>
            <w:webHidden/>
          </w:rPr>
          <w:fldChar w:fldCharType="separate"/>
        </w:r>
        <w:r w:rsidR="007B6D38">
          <w:rPr>
            <w:webHidden/>
          </w:rPr>
          <w:t>16</w:t>
        </w:r>
        <w:r w:rsidR="002A2B69">
          <w:rPr>
            <w:webHidden/>
          </w:rPr>
          <w:fldChar w:fldCharType="end"/>
        </w:r>
      </w:hyperlink>
    </w:p>
    <w:p w14:paraId="551279B2" w14:textId="77777777" w:rsidR="002A2B69" w:rsidRDefault="002E5B93">
      <w:pPr>
        <w:pStyle w:val="TOC1"/>
        <w:rPr>
          <w:rFonts w:asciiTheme="minorHAnsi" w:eastAsiaTheme="minorEastAsia" w:hAnsiTheme="minorHAnsi" w:cstheme="minorBidi"/>
          <w:sz w:val="22"/>
          <w:szCs w:val="22"/>
        </w:rPr>
      </w:pPr>
      <w:hyperlink w:anchor="_Toc528060059" w:history="1">
        <w:r w:rsidR="002A2B69" w:rsidRPr="00DE6AE7">
          <w:rPr>
            <w:rStyle w:val="Hyperlink"/>
          </w:rPr>
          <w:t>4.</w:t>
        </w:r>
        <w:r w:rsidR="002A2B69">
          <w:rPr>
            <w:rFonts w:asciiTheme="minorHAnsi" w:eastAsiaTheme="minorEastAsia" w:hAnsiTheme="minorHAnsi" w:cstheme="minorBidi"/>
            <w:sz w:val="22"/>
            <w:szCs w:val="22"/>
          </w:rPr>
          <w:tab/>
        </w:r>
        <w:r w:rsidR="002A2B69" w:rsidRPr="00DE6AE7">
          <w:rPr>
            <w:rStyle w:val="Hyperlink"/>
          </w:rPr>
          <w:t>Assignment of Proceeding</w:t>
        </w:r>
        <w:r w:rsidR="002A2B69">
          <w:rPr>
            <w:webHidden/>
          </w:rPr>
          <w:tab/>
        </w:r>
        <w:r w:rsidR="002A2B69">
          <w:rPr>
            <w:webHidden/>
          </w:rPr>
          <w:fldChar w:fldCharType="begin"/>
        </w:r>
        <w:r w:rsidR="002A2B69">
          <w:rPr>
            <w:webHidden/>
          </w:rPr>
          <w:instrText xml:space="preserve"> PAGEREF _Toc528060059 \h </w:instrText>
        </w:r>
        <w:r w:rsidR="002A2B69">
          <w:rPr>
            <w:webHidden/>
          </w:rPr>
        </w:r>
        <w:r w:rsidR="002A2B69">
          <w:rPr>
            <w:webHidden/>
          </w:rPr>
          <w:fldChar w:fldCharType="separate"/>
        </w:r>
        <w:r w:rsidR="007B6D38">
          <w:rPr>
            <w:webHidden/>
          </w:rPr>
          <w:t>17</w:t>
        </w:r>
        <w:r w:rsidR="002A2B69">
          <w:rPr>
            <w:webHidden/>
          </w:rPr>
          <w:fldChar w:fldCharType="end"/>
        </w:r>
      </w:hyperlink>
    </w:p>
    <w:p w14:paraId="40D38432" w14:textId="77777777" w:rsidR="002A2B69" w:rsidRDefault="002E5B93">
      <w:pPr>
        <w:pStyle w:val="TOC1"/>
        <w:rPr>
          <w:rFonts w:asciiTheme="minorHAnsi" w:eastAsiaTheme="minorEastAsia" w:hAnsiTheme="minorHAnsi" w:cstheme="minorBidi"/>
          <w:sz w:val="22"/>
          <w:szCs w:val="22"/>
        </w:rPr>
      </w:pPr>
      <w:hyperlink w:anchor="_Toc528060060" w:history="1">
        <w:r w:rsidR="002A2B69" w:rsidRPr="00DE6AE7">
          <w:rPr>
            <w:rStyle w:val="Hyperlink"/>
          </w:rPr>
          <w:t>Findings of Fact</w:t>
        </w:r>
        <w:r w:rsidR="002A2B69">
          <w:rPr>
            <w:webHidden/>
          </w:rPr>
          <w:tab/>
        </w:r>
        <w:r w:rsidR="002A2B69">
          <w:rPr>
            <w:webHidden/>
          </w:rPr>
          <w:fldChar w:fldCharType="begin"/>
        </w:r>
        <w:r w:rsidR="002A2B69">
          <w:rPr>
            <w:webHidden/>
          </w:rPr>
          <w:instrText xml:space="preserve"> PAGEREF _Toc528060060 \h </w:instrText>
        </w:r>
        <w:r w:rsidR="002A2B69">
          <w:rPr>
            <w:webHidden/>
          </w:rPr>
        </w:r>
        <w:r w:rsidR="002A2B69">
          <w:rPr>
            <w:webHidden/>
          </w:rPr>
          <w:fldChar w:fldCharType="separate"/>
        </w:r>
        <w:r w:rsidR="007B6D38">
          <w:rPr>
            <w:webHidden/>
          </w:rPr>
          <w:t>17</w:t>
        </w:r>
        <w:r w:rsidR="002A2B69">
          <w:rPr>
            <w:webHidden/>
          </w:rPr>
          <w:fldChar w:fldCharType="end"/>
        </w:r>
      </w:hyperlink>
    </w:p>
    <w:p w14:paraId="0D834689" w14:textId="77777777" w:rsidR="002A2B69" w:rsidRDefault="002E5B93">
      <w:pPr>
        <w:pStyle w:val="TOC1"/>
        <w:rPr>
          <w:rFonts w:asciiTheme="minorHAnsi" w:eastAsiaTheme="minorEastAsia" w:hAnsiTheme="minorHAnsi" w:cstheme="minorBidi"/>
          <w:sz w:val="22"/>
          <w:szCs w:val="22"/>
        </w:rPr>
      </w:pPr>
      <w:hyperlink w:anchor="_Toc528060061" w:history="1">
        <w:r w:rsidR="002A2B69" w:rsidRPr="00DE6AE7">
          <w:rPr>
            <w:rStyle w:val="Hyperlink"/>
          </w:rPr>
          <w:t>Conclusions of Law</w:t>
        </w:r>
        <w:r w:rsidR="002A2B69">
          <w:rPr>
            <w:webHidden/>
          </w:rPr>
          <w:tab/>
        </w:r>
        <w:r w:rsidR="002A2B69">
          <w:rPr>
            <w:webHidden/>
          </w:rPr>
          <w:fldChar w:fldCharType="begin"/>
        </w:r>
        <w:r w:rsidR="002A2B69">
          <w:rPr>
            <w:webHidden/>
          </w:rPr>
          <w:instrText xml:space="preserve"> PAGEREF _Toc528060061 \h </w:instrText>
        </w:r>
        <w:r w:rsidR="002A2B69">
          <w:rPr>
            <w:webHidden/>
          </w:rPr>
        </w:r>
        <w:r w:rsidR="002A2B69">
          <w:rPr>
            <w:webHidden/>
          </w:rPr>
          <w:fldChar w:fldCharType="separate"/>
        </w:r>
        <w:r w:rsidR="007B6D38">
          <w:rPr>
            <w:webHidden/>
          </w:rPr>
          <w:t>20</w:t>
        </w:r>
        <w:r w:rsidR="002A2B69">
          <w:rPr>
            <w:webHidden/>
          </w:rPr>
          <w:fldChar w:fldCharType="end"/>
        </w:r>
      </w:hyperlink>
    </w:p>
    <w:p w14:paraId="0035BD7B" w14:textId="386DC4D9" w:rsidR="002A2B69" w:rsidRDefault="002E5B93">
      <w:pPr>
        <w:pStyle w:val="TOC1"/>
        <w:rPr>
          <w:rFonts w:asciiTheme="minorHAnsi" w:eastAsiaTheme="minorEastAsia" w:hAnsiTheme="minorHAnsi" w:cstheme="minorBidi"/>
          <w:sz w:val="22"/>
          <w:szCs w:val="22"/>
        </w:rPr>
      </w:pPr>
      <w:hyperlink w:anchor="_Toc528060062" w:history="1">
        <w:r w:rsidR="002A2B69" w:rsidRPr="00DE6AE7">
          <w:rPr>
            <w:rStyle w:val="Hyperlink"/>
          </w:rPr>
          <w:t>ORDER</w:t>
        </w:r>
        <w:r w:rsidR="002A2B69">
          <w:rPr>
            <w:webHidden/>
          </w:rPr>
          <w:tab/>
        </w:r>
        <w:r w:rsidR="002A2B69">
          <w:rPr>
            <w:webHidden/>
          </w:rPr>
          <w:tab/>
        </w:r>
        <w:r w:rsidR="002A2B69">
          <w:rPr>
            <w:webHidden/>
          </w:rPr>
          <w:fldChar w:fldCharType="begin"/>
        </w:r>
        <w:r w:rsidR="002A2B69">
          <w:rPr>
            <w:webHidden/>
          </w:rPr>
          <w:instrText xml:space="preserve"> PAGEREF _Toc528060062 \h </w:instrText>
        </w:r>
        <w:r w:rsidR="002A2B69">
          <w:rPr>
            <w:webHidden/>
          </w:rPr>
        </w:r>
        <w:r w:rsidR="002A2B69">
          <w:rPr>
            <w:webHidden/>
          </w:rPr>
          <w:fldChar w:fldCharType="separate"/>
        </w:r>
        <w:r w:rsidR="007B6D38">
          <w:rPr>
            <w:webHidden/>
          </w:rPr>
          <w:t>21</w:t>
        </w:r>
        <w:r w:rsidR="002A2B69">
          <w:rPr>
            <w:webHidden/>
          </w:rPr>
          <w:fldChar w:fldCharType="end"/>
        </w:r>
      </w:hyperlink>
    </w:p>
    <w:p w14:paraId="344DC8F4" w14:textId="77777777" w:rsidR="006B1DDE" w:rsidRDefault="00506B83" w:rsidP="006B1DDE">
      <w:pPr>
        <w:ind w:left="1620" w:hanging="1620"/>
        <w:rPr>
          <w:rStyle w:val="mainChar"/>
          <w:rFonts w:ascii="Palatino" w:hAnsi="Palatino"/>
          <w:b w:val="0"/>
        </w:rPr>
      </w:pPr>
      <w:r>
        <w:rPr>
          <w:rStyle w:val="mainChar"/>
        </w:rPr>
        <w:fldChar w:fldCharType="end"/>
      </w:r>
      <w:bookmarkStart w:id="4" w:name="_Toc528060035"/>
      <w:r w:rsidR="00340EAE">
        <w:rPr>
          <w:rStyle w:val="mainChar"/>
          <w:rFonts w:ascii="Palatino" w:hAnsi="Palatino"/>
          <w:b w:val="0"/>
        </w:rPr>
        <w:t>Appendix 1</w:t>
      </w:r>
      <w:r w:rsidR="006B1DDE" w:rsidRPr="003F4840">
        <w:rPr>
          <w:rStyle w:val="mainChar"/>
          <w:rFonts w:ascii="Palatino" w:hAnsi="Palatino"/>
          <w:b w:val="0"/>
        </w:rPr>
        <w:t>–</w:t>
      </w:r>
      <w:bookmarkEnd w:id="4"/>
      <w:r w:rsidR="006B1DDE" w:rsidRPr="006F5FB6">
        <w:rPr>
          <w:rStyle w:val="mainChar"/>
          <w:rFonts w:ascii="Palatino" w:hAnsi="Palatino"/>
          <w:b w:val="0"/>
        </w:rPr>
        <w:tab/>
      </w:r>
      <w:r w:rsidR="006B1DDE" w:rsidRPr="001D280B">
        <w:t>Rural and Urban Regional Broadband Consortia Grant</w:t>
      </w:r>
      <w:r w:rsidR="004E26EE">
        <w:t xml:space="preserve"> Account</w:t>
      </w:r>
      <w:r w:rsidR="006B1DDE" w:rsidRPr="001D280B">
        <w:rPr>
          <w:rStyle w:val="mainChar"/>
          <w:rFonts w:ascii="Palatino" w:hAnsi="Palatino"/>
          <w:b w:val="0"/>
        </w:rPr>
        <w:t>, Application Requirements and Guidelines</w:t>
      </w:r>
    </w:p>
    <w:p w14:paraId="2722F5C9" w14:textId="77777777" w:rsidR="00340EAE" w:rsidRPr="00087199" w:rsidRDefault="00340EAE" w:rsidP="006B1DDE">
      <w:pPr>
        <w:ind w:left="1620" w:hanging="1620"/>
        <w:rPr>
          <w:rStyle w:val="mainChar"/>
          <w:rFonts w:ascii="Palatino" w:hAnsi="Palatino"/>
          <w:b w:val="0"/>
        </w:rPr>
      </w:pPr>
      <w:bookmarkStart w:id="5" w:name="_Toc528060036"/>
      <w:r>
        <w:rPr>
          <w:rStyle w:val="mainChar"/>
          <w:rFonts w:ascii="Palatino" w:hAnsi="Palatino"/>
          <w:b w:val="0"/>
        </w:rPr>
        <w:t xml:space="preserve">Appendix 2 </w:t>
      </w:r>
      <w:r w:rsidRPr="003F4840">
        <w:rPr>
          <w:rStyle w:val="mainChar"/>
          <w:rFonts w:ascii="Palatino" w:hAnsi="Palatino"/>
          <w:b w:val="0"/>
        </w:rPr>
        <w:t>–</w:t>
      </w:r>
      <w:r w:rsidRPr="006F5FB6">
        <w:rPr>
          <w:rStyle w:val="mainChar"/>
          <w:rFonts w:ascii="Palatino" w:hAnsi="Palatino"/>
          <w:b w:val="0"/>
        </w:rPr>
        <w:tab/>
      </w:r>
      <w:r>
        <w:rPr>
          <w:rStyle w:val="mainChar"/>
          <w:rFonts w:ascii="Palatino" w:hAnsi="Palatino"/>
          <w:b w:val="0"/>
        </w:rPr>
        <w:t xml:space="preserve">Consortia Regions Identified by </w:t>
      </w:r>
      <w:r w:rsidR="00D63591">
        <w:rPr>
          <w:rStyle w:val="mainChar"/>
          <w:rFonts w:ascii="Palatino" w:hAnsi="Palatino"/>
          <w:b w:val="0"/>
        </w:rPr>
        <w:t>the Commission</w:t>
      </w:r>
      <w:bookmarkEnd w:id="5"/>
      <w:r w:rsidR="00D63591">
        <w:rPr>
          <w:rStyle w:val="mainChar"/>
          <w:rFonts w:ascii="Palatino" w:hAnsi="Palatino"/>
          <w:b w:val="0"/>
        </w:rPr>
        <w:t xml:space="preserve"> </w:t>
      </w:r>
    </w:p>
    <w:p w14:paraId="033BDBE4" w14:textId="77777777" w:rsidR="004D4F77" w:rsidRDefault="004D4F77" w:rsidP="00506B83">
      <w:pPr>
        <w:pStyle w:val="main"/>
        <w:jc w:val="left"/>
        <w:rPr>
          <w:rStyle w:val="mainChar"/>
        </w:rPr>
      </w:pPr>
    </w:p>
    <w:p w14:paraId="7E14DC93" w14:textId="77777777" w:rsidR="002A2B69" w:rsidRDefault="002A2B69" w:rsidP="00506B83">
      <w:pPr>
        <w:pStyle w:val="main"/>
        <w:jc w:val="left"/>
        <w:rPr>
          <w:b w:val="0"/>
        </w:rPr>
        <w:sectPr w:rsidR="002A2B69" w:rsidSect="00506B83">
          <w:headerReference w:type="first" r:id="rId13"/>
          <w:footerReference w:type="first" r:id="rId14"/>
          <w:footnotePr>
            <w:numRestart w:val="eachSect"/>
          </w:footnotePr>
          <w:pgSz w:w="12240" w:h="15840" w:code="1"/>
          <w:pgMar w:top="1728" w:right="1440" w:bottom="1440" w:left="1440" w:header="720" w:footer="720" w:gutter="0"/>
          <w:pgNumType w:fmt="lowerRoman" w:start="1"/>
          <w:cols w:space="720"/>
          <w:titlePg/>
        </w:sectPr>
      </w:pPr>
    </w:p>
    <w:p w14:paraId="2A6F7253" w14:textId="6320D83F" w:rsidR="006B1DDE" w:rsidRPr="00EB7544" w:rsidRDefault="006B1DDE" w:rsidP="00506B83">
      <w:pPr>
        <w:pStyle w:val="main"/>
        <w:jc w:val="left"/>
        <w:rPr>
          <w:b w:val="0"/>
        </w:rPr>
      </w:pPr>
    </w:p>
    <w:p w14:paraId="1081B259" w14:textId="77777777" w:rsidR="00506B83" w:rsidRPr="00506B83" w:rsidRDefault="00506B83" w:rsidP="00506B83">
      <w:pPr>
        <w:pStyle w:val="main"/>
        <w:jc w:val="left"/>
        <w:rPr>
          <w:rStyle w:val="mainChar"/>
        </w:rPr>
        <w:sectPr w:rsidR="00506B83" w:rsidRPr="00506B83" w:rsidSect="002A2B69">
          <w:footerReference w:type="first" r:id="rId15"/>
          <w:footnotePr>
            <w:numRestart w:val="eachSect"/>
          </w:footnotePr>
          <w:pgSz w:w="12240" w:h="15840" w:code="1"/>
          <w:pgMar w:top="1728" w:right="1440" w:bottom="1440" w:left="1440" w:header="720" w:footer="720" w:gutter="0"/>
          <w:pgNumType w:start="2"/>
          <w:cols w:space="720"/>
          <w:titlePg/>
        </w:sectPr>
      </w:pPr>
    </w:p>
    <w:p w14:paraId="5AA3C2CB" w14:textId="77777777" w:rsidR="008F7F9A" w:rsidRPr="00E46A5A" w:rsidRDefault="00AF1C22" w:rsidP="00E46A5A">
      <w:pPr>
        <w:jc w:val="center"/>
        <w:rPr>
          <w:rStyle w:val="mainChar"/>
          <w:b w:val="0"/>
        </w:rPr>
      </w:pPr>
      <w:r>
        <w:rPr>
          <w:rFonts w:ascii="Helvetica" w:hAnsi="Helvetica"/>
          <w:b/>
        </w:rPr>
        <w:t xml:space="preserve">DECISION IMPLEMENTING THE CALFORNIA ADVANCED SERVICES FUND </w:t>
      </w:r>
      <w:r w:rsidR="00281FF0">
        <w:rPr>
          <w:rFonts w:ascii="Helvetica" w:hAnsi="Helvetica"/>
          <w:b/>
        </w:rPr>
        <w:t xml:space="preserve">RURAL AND URBAN </w:t>
      </w:r>
      <w:r>
        <w:rPr>
          <w:rFonts w:ascii="Helvetica" w:hAnsi="Helvetica"/>
          <w:b/>
        </w:rPr>
        <w:t xml:space="preserve">BROADBAND </w:t>
      </w:r>
      <w:r w:rsidR="00C9082B">
        <w:rPr>
          <w:rFonts w:ascii="Helvetica" w:hAnsi="Helvetica"/>
          <w:b/>
        </w:rPr>
        <w:t xml:space="preserve">CONSORTIA </w:t>
      </w:r>
      <w:r w:rsidR="004E26EE">
        <w:rPr>
          <w:rFonts w:ascii="Helvetica" w:hAnsi="Helvetica"/>
          <w:b/>
        </w:rPr>
        <w:t xml:space="preserve">GRANT </w:t>
      </w:r>
      <w:r w:rsidR="00C9082B">
        <w:rPr>
          <w:rFonts w:ascii="Helvetica" w:hAnsi="Helvetica"/>
          <w:b/>
        </w:rPr>
        <w:t>ACCOUNT</w:t>
      </w:r>
      <w:r w:rsidR="00E27672">
        <w:rPr>
          <w:rFonts w:ascii="Helvetica" w:hAnsi="Helvetica"/>
          <w:b/>
        </w:rPr>
        <w:t> </w:t>
      </w:r>
      <w:r>
        <w:rPr>
          <w:rFonts w:ascii="Helvetica" w:hAnsi="Helvetica"/>
          <w:b/>
        </w:rPr>
        <w:t>PROVISIONS</w:t>
      </w:r>
    </w:p>
    <w:p w14:paraId="5774C401" w14:textId="77777777" w:rsidR="00617664" w:rsidRDefault="00617664"/>
    <w:p w14:paraId="35904789" w14:textId="77777777" w:rsidR="00AA050B" w:rsidRDefault="00AA050B" w:rsidP="00AA050B">
      <w:pPr>
        <w:pStyle w:val="Heading1"/>
        <w:keepLines/>
        <w:widowControl w:val="0"/>
        <w:numPr>
          <w:ilvl w:val="0"/>
          <w:numId w:val="0"/>
        </w:numPr>
        <w:ind w:left="450" w:hanging="450"/>
      </w:pPr>
      <w:bookmarkStart w:id="6" w:name="_Toc528060037"/>
      <w:bookmarkStart w:id="7" w:name="_Toc370798910"/>
      <w:r>
        <w:t>Summary</w:t>
      </w:r>
      <w:bookmarkEnd w:id="6"/>
    </w:p>
    <w:p w14:paraId="7B151F31" w14:textId="77777777" w:rsidR="00AF1C22" w:rsidRPr="007A7DC3" w:rsidRDefault="00AF1C22" w:rsidP="00585F79">
      <w:pPr>
        <w:pStyle w:val="standard"/>
        <w:rPr>
          <w:color w:val="000000" w:themeColor="text1"/>
        </w:rPr>
      </w:pPr>
      <w:r>
        <w:t xml:space="preserve">In this decision, </w:t>
      </w:r>
      <w:r w:rsidRPr="004D37C2">
        <w:t>we</w:t>
      </w:r>
      <w:r>
        <w:t xml:space="preserve"> </w:t>
      </w:r>
      <w:r w:rsidR="00585F79">
        <w:t xml:space="preserve">continue to </w:t>
      </w:r>
      <w:r>
        <w:t>implement programmatic changes to the California Advanced Services Fund (CASF) program as required by Assembly Bill (AB) 1665 (Garcia).</w:t>
      </w:r>
      <w:r>
        <w:rPr>
          <w:rStyle w:val="FootnoteReference"/>
        </w:rPr>
        <w:footnoteReference w:id="2"/>
      </w:r>
      <w:r w:rsidR="00585F79">
        <w:t xml:space="preserve">  </w:t>
      </w:r>
      <w:r>
        <w:t>Specifically, this decision implement</w:t>
      </w:r>
      <w:r w:rsidR="00BF2587">
        <w:t>s</w:t>
      </w:r>
      <w:r>
        <w:t xml:space="preserve"> provisions of </w:t>
      </w:r>
      <w:r w:rsidR="003C53A8">
        <w:t>AB </w:t>
      </w:r>
      <w:r>
        <w:t xml:space="preserve">1665 relating to the </w:t>
      </w:r>
      <w:r w:rsidR="00B67B8F" w:rsidRPr="00B67B8F">
        <w:t>Rural and Urban Regional Broadband Consortia Grant Account</w:t>
      </w:r>
      <w:r w:rsidR="00B67B8F">
        <w:t xml:space="preserve"> (</w:t>
      </w:r>
      <w:r w:rsidR="002D26C5">
        <w:t xml:space="preserve">Consortia </w:t>
      </w:r>
      <w:r w:rsidRPr="007A7DC3">
        <w:rPr>
          <w:color w:val="000000" w:themeColor="text1"/>
        </w:rPr>
        <w:t xml:space="preserve">Account), </w:t>
      </w:r>
      <w:r w:rsidR="008C7038">
        <w:rPr>
          <w:color w:val="000000" w:themeColor="text1"/>
        </w:rPr>
        <w:t>which was established in Decision (D.) 11</w:t>
      </w:r>
      <w:r w:rsidR="003C53A8">
        <w:rPr>
          <w:color w:val="000000" w:themeColor="text1"/>
        </w:rPr>
        <w:noBreakHyphen/>
      </w:r>
      <w:r w:rsidR="008C7038">
        <w:rPr>
          <w:color w:val="000000" w:themeColor="text1"/>
        </w:rPr>
        <w:t>06</w:t>
      </w:r>
      <w:r w:rsidR="003C53A8">
        <w:rPr>
          <w:color w:val="000000" w:themeColor="text1"/>
        </w:rPr>
        <w:noBreakHyphen/>
      </w:r>
      <w:r w:rsidR="008C7038">
        <w:rPr>
          <w:color w:val="000000" w:themeColor="text1"/>
        </w:rPr>
        <w:t>038</w:t>
      </w:r>
      <w:r w:rsidR="009D3791">
        <w:rPr>
          <w:color w:val="000000" w:themeColor="text1"/>
        </w:rPr>
        <w:t>.</w:t>
      </w:r>
      <w:r w:rsidR="008C7038">
        <w:rPr>
          <w:rStyle w:val="FootnoteReference"/>
          <w:color w:val="000000" w:themeColor="text1"/>
        </w:rPr>
        <w:footnoteReference w:id="3"/>
      </w:r>
      <w:r w:rsidR="009D3791">
        <w:rPr>
          <w:color w:val="000000" w:themeColor="text1"/>
        </w:rPr>
        <w:t xml:space="preserve"> </w:t>
      </w:r>
      <w:r w:rsidR="008C7038">
        <w:rPr>
          <w:color w:val="000000" w:themeColor="text1"/>
        </w:rPr>
        <w:t xml:space="preserve"> </w:t>
      </w:r>
      <w:r w:rsidR="009D3791">
        <w:rPr>
          <w:color w:val="000000" w:themeColor="text1"/>
        </w:rPr>
        <w:t>These provisions</w:t>
      </w:r>
      <w:r w:rsidRPr="007A7DC3">
        <w:rPr>
          <w:color w:val="000000" w:themeColor="text1"/>
        </w:rPr>
        <w:t xml:space="preserve"> were </w:t>
      </w:r>
      <w:r w:rsidR="00DC01F9">
        <w:rPr>
          <w:color w:val="000000" w:themeColor="text1"/>
        </w:rPr>
        <w:t xml:space="preserve">assigned to </w:t>
      </w:r>
      <w:r w:rsidRPr="007A7DC3">
        <w:rPr>
          <w:color w:val="000000" w:themeColor="text1"/>
        </w:rPr>
        <w:t xml:space="preserve">Phase </w:t>
      </w:r>
      <w:r w:rsidR="002D26C5" w:rsidRPr="007A7DC3">
        <w:rPr>
          <w:color w:val="000000" w:themeColor="text1"/>
        </w:rPr>
        <w:t>II</w:t>
      </w:r>
      <w:r w:rsidRPr="007A7DC3">
        <w:rPr>
          <w:color w:val="000000" w:themeColor="text1"/>
        </w:rPr>
        <w:t xml:space="preserve"> </w:t>
      </w:r>
      <w:r w:rsidR="00DC01F9">
        <w:rPr>
          <w:color w:val="000000" w:themeColor="text1"/>
        </w:rPr>
        <w:t>of this proceeding by</w:t>
      </w:r>
      <w:r w:rsidRPr="007A7DC3">
        <w:rPr>
          <w:color w:val="000000" w:themeColor="text1"/>
        </w:rPr>
        <w:t xml:space="preserve"> the Amended Scoping Memo and Ruling of </w:t>
      </w:r>
      <w:r w:rsidR="00A97089">
        <w:rPr>
          <w:color w:val="000000" w:themeColor="text1"/>
        </w:rPr>
        <w:t xml:space="preserve">the </w:t>
      </w:r>
      <w:r w:rsidRPr="007A7DC3">
        <w:rPr>
          <w:color w:val="000000" w:themeColor="text1"/>
        </w:rPr>
        <w:t>Assigned Commissioner.</w:t>
      </w:r>
      <w:r w:rsidR="00585F79">
        <w:rPr>
          <w:rStyle w:val="FootnoteReference"/>
          <w:color w:val="000000" w:themeColor="text1"/>
        </w:rPr>
        <w:footnoteReference w:id="4"/>
      </w:r>
      <w:r w:rsidRPr="007A7DC3">
        <w:rPr>
          <w:color w:val="000000" w:themeColor="text1"/>
        </w:rPr>
        <w:t xml:space="preserve">  </w:t>
      </w:r>
      <w:r w:rsidR="00A97089">
        <w:rPr>
          <w:color w:val="000000" w:themeColor="text1"/>
        </w:rPr>
        <w:t>In the instant dec</w:t>
      </w:r>
      <w:r w:rsidR="00F62314">
        <w:rPr>
          <w:color w:val="000000" w:themeColor="text1"/>
        </w:rPr>
        <w:t>is</w:t>
      </w:r>
      <w:r w:rsidR="00A97089">
        <w:rPr>
          <w:color w:val="000000" w:themeColor="text1"/>
        </w:rPr>
        <w:t>ion we</w:t>
      </w:r>
      <w:r w:rsidRPr="007A7DC3">
        <w:rPr>
          <w:color w:val="000000" w:themeColor="text1"/>
        </w:rPr>
        <w:t xml:space="preserve"> adopt new and updated rules for administering th</w:t>
      </w:r>
      <w:r w:rsidR="00D568C8">
        <w:rPr>
          <w:color w:val="000000" w:themeColor="text1"/>
        </w:rPr>
        <w:t>is</w:t>
      </w:r>
      <w:r w:rsidRPr="007A7DC3">
        <w:rPr>
          <w:color w:val="000000" w:themeColor="text1"/>
        </w:rPr>
        <w:t xml:space="preserve"> account as set forth in Appendix 1 (</w:t>
      </w:r>
      <w:r w:rsidR="00B67B8F" w:rsidRPr="007A7DC3">
        <w:rPr>
          <w:color w:val="000000" w:themeColor="text1"/>
        </w:rPr>
        <w:t xml:space="preserve">Rural and Urban Regional Broadband Consortia Grant Account </w:t>
      </w:r>
      <w:r w:rsidRPr="007A7DC3">
        <w:rPr>
          <w:color w:val="000000" w:themeColor="text1"/>
        </w:rPr>
        <w:t>Application Requirements and Guidelines)</w:t>
      </w:r>
      <w:r w:rsidR="00A97089">
        <w:rPr>
          <w:color w:val="000000" w:themeColor="text1"/>
        </w:rPr>
        <w:t>.</w:t>
      </w:r>
      <w:r w:rsidR="00CC335D" w:rsidRPr="007A7DC3">
        <w:rPr>
          <w:color w:val="000000" w:themeColor="text1"/>
        </w:rPr>
        <w:t xml:space="preserve">  </w:t>
      </w:r>
    </w:p>
    <w:p w14:paraId="745AA57D" w14:textId="77777777" w:rsidR="00281FF0" w:rsidRDefault="00AF1C22" w:rsidP="00281FF0">
      <w:pPr>
        <w:pStyle w:val="standard"/>
      </w:pPr>
      <w:r w:rsidRPr="007A7DC3">
        <w:rPr>
          <w:color w:val="000000" w:themeColor="text1"/>
        </w:rPr>
        <w:t xml:space="preserve">Pursuant to AB 1665, the </w:t>
      </w:r>
      <w:r w:rsidR="00BF2587" w:rsidRPr="007A7DC3">
        <w:rPr>
          <w:color w:val="000000" w:themeColor="text1"/>
        </w:rPr>
        <w:t xml:space="preserve">statutory </w:t>
      </w:r>
      <w:r w:rsidRPr="007A7DC3">
        <w:rPr>
          <w:color w:val="000000" w:themeColor="text1"/>
        </w:rPr>
        <w:t xml:space="preserve">goal of the CASF program was revised to provide </w:t>
      </w:r>
      <w:r w:rsidRPr="009819F5">
        <w:t>funding for infrastructure projects s</w:t>
      </w:r>
      <w:r w:rsidR="00323D96" w:rsidRPr="009819F5">
        <w:t>o that by December 31, 2022, 98</w:t>
      </w:r>
      <w:r w:rsidR="001F0A2A">
        <w:t>%</w:t>
      </w:r>
      <w:r w:rsidRPr="00C94C3D">
        <w:t xml:space="preserve"> of California households in each consortia region, as identified by the Commission on or before January 1, 2017, w</w:t>
      </w:r>
      <w:r w:rsidR="00323D96" w:rsidRPr="00CE50EF">
        <w:t xml:space="preserve">ould have broadband access.  </w:t>
      </w:r>
    </w:p>
    <w:p w14:paraId="548BB501" w14:textId="77777777" w:rsidR="00617664" w:rsidRDefault="00D06819" w:rsidP="00B9592F">
      <w:pPr>
        <w:pStyle w:val="Heading1"/>
      </w:pPr>
      <w:bookmarkStart w:id="8" w:name="_Toc528060038"/>
      <w:r w:rsidRPr="00D06819">
        <w:t xml:space="preserve">California Advanced Services Fund </w:t>
      </w:r>
      <w:r w:rsidR="00AF1C22">
        <w:t xml:space="preserve">Procedural </w:t>
      </w:r>
      <w:r w:rsidR="00773A03">
        <w:t xml:space="preserve">and Factual </w:t>
      </w:r>
      <w:r w:rsidR="00AF1C22">
        <w:t>Background</w:t>
      </w:r>
      <w:bookmarkEnd w:id="8"/>
    </w:p>
    <w:p w14:paraId="0EABC64D" w14:textId="77777777" w:rsidR="00773A03" w:rsidRDefault="00773A03" w:rsidP="00773A03">
      <w:pPr>
        <w:pStyle w:val="standard"/>
      </w:pPr>
      <w:r>
        <w:t xml:space="preserve">To date, the </w:t>
      </w:r>
      <w:r w:rsidR="00953BFF" w:rsidRPr="00B67B8F">
        <w:t>Rural and Urban Regional Broadband Consortia Grant Account</w:t>
      </w:r>
      <w:r w:rsidR="00953BFF">
        <w:t xml:space="preserve"> (Consortia </w:t>
      </w:r>
      <w:r w:rsidR="00953BFF" w:rsidRPr="007A7DC3">
        <w:rPr>
          <w:color w:val="000000" w:themeColor="text1"/>
        </w:rPr>
        <w:t>Account)</w:t>
      </w:r>
      <w:r w:rsidR="00953BFF">
        <w:rPr>
          <w:color w:val="000000" w:themeColor="text1"/>
        </w:rPr>
        <w:t xml:space="preserve"> </w:t>
      </w:r>
      <w:r>
        <w:t xml:space="preserve">has $967,372 remaining.  This includes $8,523,106 disbursed for the first solicitation process and $4,611,114 approved for the second solicitation process, with 34 applications approved.  </w:t>
      </w:r>
      <w:r w:rsidR="00953BFF">
        <w:t>Assembly Bill (AB)</w:t>
      </w:r>
      <w:r>
        <w:t xml:space="preserve"> 1665 supplements the existing $15 million authorized for the consorti</w:t>
      </w:r>
      <w:r w:rsidR="00953BFF">
        <w:t>a grants with an additional $10 </w:t>
      </w:r>
      <w:r>
        <w:t xml:space="preserve">million.   </w:t>
      </w:r>
    </w:p>
    <w:p w14:paraId="6EE330C4" w14:textId="77777777" w:rsidR="00773A03" w:rsidRDefault="00773A03" w:rsidP="00773A03">
      <w:pPr>
        <w:pStyle w:val="standard"/>
      </w:pPr>
      <w:r>
        <w:t>AB 1665 requires that moneys in the Consortia Account be available to fund grants to eligible consortia to facilitate broadband deployment services by assisting infrastructure applicants in the project development a</w:t>
      </w:r>
      <w:r w:rsidR="003C53A8">
        <w:t xml:space="preserve">nd grant application process.  </w:t>
      </w:r>
      <w:r>
        <w:t>The bill also adds a requirement that each consortium conduct an annual audit of its expenditures for programs fun</w:t>
      </w:r>
      <w:r w:rsidR="003C53A8">
        <w:t xml:space="preserve">ded by the Consortia Account.  </w:t>
      </w:r>
      <w:r>
        <w:t>Finally, AB 1665 requires that the Commission consult with regional consortia, stakeholders, local governments, existing facility</w:t>
      </w:r>
      <w:r w:rsidR="003C53A8">
        <w:noBreakHyphen/>
      </w:r>
      <w:r>
        <w:t>based broadband providers, and consumers regarding priority areas and cost</w:t>
      </w:r>
      <w:r w:rsidR="003C53A8">
        <w:noBreakHyphen/>
      </w:r>
      <w:r>
        <w:t>effective strategies to achieve the broadband access goal, through public workshops conducted at least annually no late</w:t>
      </w:r>
      <w:r w:rsidR="003C53A8">
        <w:t xml:space="preserve">r than April 30 of each year.  </w:t>
      </w:r>
      <w:r>
        <w:t>This decision sets up the guidelines and application requirements to fulfill these requirements taking into account the comments previously filed by parties in this proceeding on the Amended Scoping Memo and Rul</w:t>
      </w:r>
      <w:r w:rsidR="003C53A8">
        <w:t xml:space="preserve">ing and draft Staff Proposal.  </w:t>
      </w:r>
      <w:r>
        <w:t>The findings, conclusions and orders in this decision are also informed by past experiences.</w:t>
      </w:r>
    </w:p>
    <w:p w14:paraId="1CD2C345" w14:textId="77777777" w:rsidR="00AF1C22" w:rsidRDefault="00AF1C22" w:rsidP="00773A03">
      <w:pPr>
        <w:pStyle w:val="standard"/>
      </w:pPr>
      <w:r>
        <w:t xml:space="preserve">On February 14, 2018, </w:t>
      </w:r>
      <w:r w:rsidR="005428BE">
        <w:t xml:space="preserve">assigned </w:t>
      </w:r>
      <w:r w:rsidRPr="00485014">
        <w:t>Commissioner Martha Guzman Aceves issued an Amended Scoping Memo and Ruling (Amended Scoping Ruling) which set forth the amended procedural schedule and scope of this proceeding.</w:t>
      </w:r>
      <w:r w:rsidR="00D11BE8">
        <w:rPr>
          <w:rStyle w:val="FootnoteReference"/>
        </w:rPr>
        <w:footnoteReference w:id="5"/>
      </w:r>
      <w:r w:rsidRPr="00485014">
        <w:t xml:space="preserve">  Due to the necessity that the Broadband Adoption Account </w:t>
      </w:r>
      <w:r w:rsidR="00BB24B0">
        <w:t>begins</w:t>
      </w:r>
      <w:r w:rsidR="00165993">
        <w:t xml:space="preserve"> </w:t>
      </w:r>
      <w:r w:rsidRPr="00485014">
        <w:t>accept</w:t>
      </w:r>
      <w:r w:rsidR="00165993">
        <w:t>ing</w:t>
      </w:r>
      <w:r w:rsidRPr="00485014">
        <w:t xml:space="preserve"> applications by July 1, 2018, the </w:t>
      </w:r>
      <w:r w:rsidR="005428BE">
        <w:t>A</w:t>
      </w:r>
      <w:r w:rsidR="005428BE" w:rsidRPr="00485014">
        <w:t xml:space="preserve">mended </w:t>
      </w:r>
      <w:r w:rsidR="005428BE">
        <w:t>S</w:t>
      </w:r>
      <w:r w:rsidR="005428BE" w:rsidRPr="00485014">
        <w:t xml:space="preserve">coping </w:t>
      </w:r>
      <w:r w:rsidR="005428BE">
        <w:t>R</w:t>
      </w:r>
      <w:r w:rsidR="005428BE" w:rsidRPr="00485014">
        <w:t xml:space="preserve">uling </w:t>
      </w:r>
      <w:r w:rsidRPr="00485014">
        <w:t xml:space="preserve">bifurcated the proceeding into Phase </w:t>
      </w:r>
      <w:r>
        <w:t xml:space="preserve">I </w:t>
      </w:r>
      <w:r w:rsidRPr="00485014">
        <w:t xml:space="preserve">and Phase </w:t>
      </w:r>
      <w:r>
        <w:t>II</w:t>
      </w:r>
      <w:r w:rsidRPr="00485014">
        <w:t xml:space="preserve">, in order to focus on </w:t>
      </w:r>
      <w:r w:rsidR="00165993">
        <w:t>the A</w:t>
      </w:r>
      <w:r w:rsidRPr="00485014">
        <w:t xml:space="preserve">doption </w:t>
      </w:r>
      <w:r w:rsidR="00165993">
        <w:t xml:space="preserve">Account </w:t>
      </w:r>
      <w:r w:rsidRPr="00485014">
        <w:t xml:space="preserve">first.  Phase I </w:t>
      </w:r>
      <w:r w:rsidR="00165993">
        <w:t xml:space="preserve">also </w:t>
      </w:r>
      <w:r w:rsidRPr="00485014">
        <w:t>address</w:t>
      </w:r>
      <w:r w:rsidR="00F94E12">
        <w:t>ed</w:t>
      </w:r>
      <w:r w:rsidRPr="00485014">
        <w:t xml:space="preserve"> the relatively non</w:t>
      </w:r>
      <w:r w:rsidR="003C53A8">
        <w:noBreakHyphen/>
      </w:r>
      <w:r w:rsidRPr="00485014">
        <w:t xml:space="preserve">complicated implementation issues related to the Public Housing and Loan Accounts.  Lastly, the </w:t>
      </w:r>
      <w:r w:rsidR="005428BE">
        <w:t>A</w:t>
      </w:r>
      <w:r w:rsidR="005428BE" w:rsidRPr="00485014">
        <w:t xml:space="preserve">mended </w:t>
      </w:r>
      <w:r w:rsidR="005428BE">
        <w:t>S</w:t>
      </w:r>
      <w:r w:rsidR="005428BE" w:rsidRPr="00485014">
        <w:t xml:space="preserve">coping </w:t>
      </w:r>
      <w:r w:rsidR="005428BE">
        <w:t>R</w:t>
      </w:r>
      <w:r w:rsidR="005428BE" w:rsidRPr="00485014">
        <w:t xml:space="preserve">uling </w:t>
      </w:r>
      <w:r w:rsidRPr="00485014">
        <w:t xml:space="preserve">provided that the Commission, as part of its enhanced collaboration and partnership efforts, would hold workshops/public forums throughout the state, in order to </w:t>
      </w:r>
      <w:r w:rsidR="008E3470">
        <w:t>solicit</w:t>
      </w:r>
      <w:r w:rsidR="008E3470" w:rsidRPr="00485014">
        <w:t xml:space="preserve"> </w:t>
      </w:r>
      <w:r w:rsidRPr="00485014">
        <w:t xml:space="preserve">input on the implementation of the program changes, learn of existing carrier commitments, and develop partnerships for regional solutions.  Phase II will </w:t>
      </w:r>
      <w:r w:rsidR="00165993">
        <w:t>resolve</w:t>
      </w:r>
      <w:r w:rsidR="00165993" w:rsidRPr="00485014">
        <w:t xml:space="preserve"> </w:t>
      </w:r>
      <w:r w:rsidR="00165993">
        <w:t xml:space="preserve">the </w:t>
      </w:r>
      <w:r w:rsidRPr="00485014">
        <w:t>Broadband Infrastructure, Line Extension</w:t>
      </w:r>
      <w:r w:rsidR="00D52D79">
        <w:t>,</w:t>
      </w:r>
      <w:r w:rsidRPr="00485014">
        <w:t xml:space="preserve"> and Consortia Account issues</w:t>
      </w:r>
      <w:r>
        <w:t>.</w:t>
      </w:r>
      <w:r w:rsidR="00676B8B">
        <w:t xml:space="preserve">  </w:t>
      </w:r>
    </w:p>
    <w:p w14:paraId="5C99EF7A" w14:textId="77777777" w:rsidR="007B2957" w:rsidRPr="00E268EE" w:rsidRDefault="00AF1C22" w:rsidP="007B2957">
      <w:pPr>
        <w:pStyle w:val="standard"/>
      </w:pPr>
      <w:r w:rsidRPr="00485014">
        <w:t xml:space="preserve">The </w:t>
      </w:r>
      <w:r w:rsidR="00D52D79">
        <w:t xml:space="preserve">Amended </w:t>
      </w:r>
      <w:r w:rsidRPr="00485014">
        <w:t xml:space="preserve">Scoping </w:t>
      </w:r>
      <w:r w:rsidR="00D52D79">
        <w:t>Ruling</w:t>
      </w:r>
      <w:r w:rsidR="00D52D79" w:rsidRPr="00485014">
        <w:t xml:space="preserve"> </w:t>
      </w:r>
      <w:r w:rsidRPr="00485014">
        <w:t xml:space="preserve">also contained draft Staff Proposals, prepared by the Commission’s Communications Division </w:t>
      </w:r>
      <w:r w:rsidR="00EA0954">
        <w:t xml:space="preserve">(CD) </w:t>
      </w:r>
      <w:r w:rsidRPr="00485014">
        <w:t>implement</w:t>
      </w:r>
      <w:r w:rsidR="004E26EE">
        <w:t>ing program changes to be considered in</w:t>
      </w:r>
      <w:r w:rsidRPr="00485014">
        <w:t xml:space="preserve"> Phase </w:t>
      </w:r>
      <w:r>
        <w:t>I</w:t>
      </w:r>
      <w:r w:rsidRPr="00485014">
        <w:t xml:space="preserve"> and </w:t>
      </w:r>
      <w:r>
        <w:t>II</w:t>
      </w:r>
      <w:r w:rsidRPr="00485014">
        <w:t xml:space="preserve"> o</w:t>
      </w:r>
      <w:r w:rsidR="00E1646E">
        <w:t>f th</w:t>
      </w:r>
      <w:r w:rsidR="004E26EE">
        <w:t>is</w:t>
      </w:r>
      <w:r w:rsidR="00E1646E">
        <w:t xml:space="preserve"> pro</w:t>
      </w:r>
      <w:r w:rsidR="004E26EE">
        <w:t>ceeding</w:t>
      </w:r>
      <w:r w:rsidR="00E1646E">
        <w:t xml:space="preserve">.  </w:t>
      </w:r>
      <w:r w:rsidR="00953BFF">
        <w:t xml:space="preserve">Decision (D.) </w:t>
      </w:r>
      <w:r w:rsidR="000A347D" w:rsidRPr="000A347D">
        <w:t>18</w:t>
      </w:r>
      <w:r w:rsidR="003C53A8">
        <w:noBreakHyphen/>
      </w:r>
      <w:r w:rsidR="000A347D" w:rsidRPr="000A347D">
        <w:t>06</w:t>
      </w:r>
      <w:r w:rsidR="003C53A8">
        <w:noBreakHyphen/>
      </w:r>
      <w:r w:rsidR="000A347D" w:rsidRPr="000A347D">
        <w:t xml:space="preserve">032 </w:t>
      </w:r>
      <w:r w:rsidR="004E26EE">
        <w:t>resolving</w:t>
      </w:r>
      <w:r w:rsidR="004E26EE" w:rsidRPr="000A347D">
        <w:t xml:space="preserve"> </w:t>
      </w:r>
      <w:r w:rsidR="00676B8B" w:rsidRPr="000A347D">
        <w:t xml:space="preserve">Phase I </w:t>
      </w:r>
      <w:r w:rsidR="004E26EE">
        <w:t xml:space="preserve">issues </w:t>
      </w:r>
      <w:r w:rsidR="00676B8B" w:rsidRPr="000A347D">
        <w:t xml:space="preserve">was </w:t>
      </w:r>
      <w:r w:rsidR="000A347D" w:rsidRPr="007A7DC3">
        <w:rPr>
          <w:color w:val="000000" w:themeColor="text1"/>
        </w:rPr>
        <w:t>adopted on June 21, 2018</w:t>
      </w:r>
      <w:r w:rsidR="00676B8B" w:rsidRPr="007A7DC3">
        <w:rPr>
          <w:color w:val="000000" w:themeColor="text1"/>
        </w:rPr>
        <w:t>.</w:t>
      </w:r>
      <w:r w:rsidR="004E26EE">
        <w:rPr>
          <w:rStyle w:val="FootnoteReference"/>
        </w:rPr>
        <w:footnoteReference w:id="6"/>
      </w:r>
      <w:r w:rsidR="00F91BA4">
        <w:rPr>
          <w:color w:val="000000" w:themeColor="text1"/>
        </w:rPr>
        <w:t xml:space="preserve"> </w:t>
      </w:r>
      <w:r w:rsidR="008A238A">
        <w:rPr>
          <w:color w:val="000000" w:themeColor="text1"/>
        </w:rPr>
        <w:t xml:space="preserve"> </w:t>
      </w:r>
      <w:r w:rsidR="008A238A" w:rsidRPr="006F4378">
        <w:t xml:space="preserve">Comments on the draft Staff Proposal (Phase II) were filed by </w:t>
      </w:r>
      <w:r w:rsidR="008A238A" w:rsidRPr="001D280B">
        <w:t>April 16</w:t>
      </w:r>
      <w:r w:rsidR="008A238A" w:rsidRPr="006F4378">
        <w:t xml:space="preserve">, 2018, and reply comments by </w:t>
      </w:r>
      <w:r w:rsidR="008A238A" w:rsidRPr="001D280B">
        <w:t>May</w:t>
      </w:r>
      <w:r w:rsidR="008A238A" w:rsidRPr="006F4378">
        <w:t xml:space="preserve"> 1, 2018.  Parties filing comments and reply comments included telephone corporations, a cable industry group, consumer groups, government entities, consortia, the California Emerging Technology Fund (CETF), and other regional and community groups focused on broadband </w:t>
      </w:r>
      <w:r w:rsidR="008A238A" w:rsidRPr="00E268EE">
        <w:t>adoption and deployment.</w:t>
      </w:r>
      <w:r w:rsidR="00411703" w:rsidRPr="00E268EE">
        <w:rPr>
          <w:rStyle w:val="FootnoteReference"/>
        </w:rPr>
        <w:footnoteReference w:id="7"/>
      </w:r>
      <w:r w:rsidR="007B2957" w:rsidRPr="00E268EE">
        <w:t xml:space="preserve">  </w:t>
      </w:r>
      <w:r w:rsidR="0033101F" w:rsidRPr="00E268EE">
        <w:t xml:space="preserve">The </w:t>
      </w:r>
      <w:r w:rsidR="007B2957" w:rsidRPr="00E268EE">
        <w:t>Commission held workshops/public forums throughout the state in March 2018 in order to solicit input on the implementation of these program changes, learn of existing carrier commitments, and develop partnerships for regional solutions.</w:t>
      </w:r>
      <w:r w:rsidR="00411703" w:rsidRPr="00E268EE">
        <w:rPr>
          <w:rStyle w:val="FootnoteReference"/>
        </w:rPr>
        <w:footnoteReference w:id="8"/>
      </w:r>
    </w:p>
    <w:p w14:paraId="18850B1E" w14:textId="77777777" w:rsidR="00AF1C22" w:rsidRPr="00E268EE" w:rsidRDefault="005905FD" w:rsidP="00AF1C22">
      <w:pPr>
        <w:pStyle w:val="Heading1"/>
        <w:keepLines/>
        <w:widowControl w:val="0"/>
        <w:tabs>
          <w:tab w:val="num" w:pos="720"/>
        </w:tabs>
        <w:ind w:left="720" w:hanging="720"/>
      </w:pPr>
      <w:bookmarkStart w:id="9" w:name="_Toc528060039"/>
      <w:r w:rsidRPr="00E268EE">
        <w:t xml:space="preserve">Consortia </w:t>
      </w:r>
      <w:r w:rsidR="00AF1C22" w:rsidRPr="00E268EE">
        <w:t xml:space="preserve">Account </w:t>
      </w:r>
      <w:r w:rsidR="00811783" w:rsidRPr="00E268EE">
        <w:t xml:space="preserve">Application </w:t>
      </w:r>
      <w:r w:rsidR="00AF1C22" w:rsidRPr="00E268EE">
        <w:t>Requirements</w:t>
      </w:r>
      <w:r w:rsidR="00811783" w:rsidRPr="00E268EE">
        <w:t xml:space="preserve"> and Guidelines</w:t>
      </w:r>
      <w:bookmarkEnd w:id="9"/>
    </w:p>
    <w:p w14:paraId="430831AD" w14:textId="77777777" w:rsidR="00104491" w:rsidRPr="00E268EE" w:rsidRDefault="00AF1C22">
      <w:pPr>
        <w:pStyle w:val="standard"/>
      </w:pPr>
      <w:r w:rsidRPr="00E268EE">
        <w:t xml:space="preserve">In this decision, we adopt </w:t>
      </w:r>
      <w:r w:rsidR="006779F5" w:rsidRPr="00E268EE">
        <w:t xml:space="preserve">revisions to the </w:t>
      </w:r>
      <w:r w:rsidRPr="00E268EE">
        <w:t xml:space="preserve">rules, application requirements and guidelines for </w:t>
      </w:r>
      <w:r w:rsidR="00716FCF" w:rsidRPr="00E268EE">
        <w:t>the Consortia</w:t>
      </w:r>
      <w:r w:rsidR="005905FD" w:rsidRPr="00E268EE">
        <w:t xml:space="preserve"> </w:t>
      </w:r>
      <w:r w:rsidRPr="00E268EE">
        <w:t>Account, as summarized belo</w:t>
      </w:r>
      <w:r w:rsidR="00D06819" w:rsidRPr="00E268EE">
        <w:t>w and set forth in Appendix </w:t>
      </w:r>
      <w:r w:rsidRPr="00E268EE">
        <w:t>1.</w:t>
      </w:r>
      <w:r w:rsidR="00104491" w:rsidRPr="00E268EE">
        <w:t xml:space="preserve">  </w:t>
      </w:r>
    </w:p>
    <w:p w14:paraId="2C668108" w14:textId="77777777" w:rsidR="00617664" w:rsidRPr="00E268EE" w:rsidRDefault="0045272B" w:rsidP="00411703">
      <w:pPr>
        <w:pStyle w:val="Heading2"/>
      </w:pPr>
      <w:bookmarkStart w:id="10" w:name="_Toc528060040"/>
      <w:r w:rsidRPr="00E268EE">
        <w:t>Background</w:t>
      </w:r>
      <w:bookmarkEnd w:id="10"/>
    </w:p>
    <w:p w14:paraId="7370D8CF" w14:textId="77777777" w:rsidR="00016007" w:rsidRDefault="00104491" w:rsidP="00E845F4">
      <w:pPr>
        <w:pStyle w:val="standard"/>
      </w:pPr>
      <w:r w:rsidRPr="00E268EE">
        <w:t>Section 1.1 Background of Appendix 1 briefly discusse</w:t>
      </w:r>
      <w:r w:rsidR="00E268EE">
        <w:t>s</w:t>
      </w:r>
      <w:r w:rsidRPr="00E268EE">
        <w:t xml:space="preserve"> how </w:t>
      </w:r>
      <w:r w:rsidR="00AF1C22" w:rsidRPr="00E268EE">
        <w:t xml:space="preserve">AB 1665 </w:t>
      </w:r>
      <w:r w:rsidR="00016007" w:rsidRPr="00E268EE">
        <w:t xml:space="preserve">revised the goal of the </w:t>
      </w:r>
      <w:r w:rsidR="001F0A2A" w:rsidRPr="00E268EE">
        <w:t>California Advanced Services Fund (CASF)</w:t>
      </w:r>
      <w:r w:rsidR="00016007" w:rsidRPr="00E268EE">
        <w:t xml:space="preserve"> program and changed requirements of the Consortia Account.</w:t>
      </w:r>
      <w:r w:rsidR="008A238A">
        <w:t xml:space="preserve">  </w:t>
      </w:r>
    </w:p>
    <w:p w14:paraId="4B3A7349" w14:textId="77777777" w:rsidR="00617664" w:rsidRPr="005D7D31" w:rsidRDefault="00AF1C22" w:rsidP="005D7D31">
      <w:pPr>
        <w:pStyle w:val="Heading3"/>
      </w:pPr>
      <w:bookmarkStart w:id="11" w:name="_Toc528060041"/>
      <w:r w:rsidRPr="005D7D31">
        <w:t>Parties’ Comments</w:t>
      </w:r>
      <w:bookmarkEnd w:id="11"/>
    </w:p>
    <w:p w14:paraId="1C659B8D" w14:textId="77777777" w:rsidR="0045272B" w:rsidRDefault="00C94C3D" w:rsidP="0045272B">
      <w:pPr>
        <w:pStyle w:val="standard"/>
      </w:pPr>
      <w:r>
        <w:t xml:space="preserve">In </w:t>
      </w:r>
      <w:r w:rsidR="006F4378">
        <w:t>its</w:t>
      </w:r>
      <w:r>
        <w:t xml:space="preserve"> opening comments</w:t>
      </w:r>
      <w:r w:rsidR="00FA1239">
        <w:t>,</w:t>
      </w:r>
      <w:r>
        <w:t xml:space="preserve"> </w:t>
      </w:r>
      <w:r w:rsidR="00162D18">
        <w:t xml:space="preserve">the </w:t>
      </w:r>
      <w:r w:rsidR="00162D18" w:rsidRPr="00162D18">
        <w:t>North Bay North Coast Broadband Consortium</w:t>
      </w:r>
      <w:r w:rsidR="00162D18">
        <w:t xml:space="preserve"> (</w:t>
      </w:r>
      <w:r w:rsidR="0045272B">
        <w:t>NBNCBC</w:t>
      </w:r>
      <w:r w:rsidR="00162D18">
        <w:t>)</w:t>
      </w:r>
      <w:r w:rsidR="0045272B">
        <w:t xml:space="preserve"> proposed changes to the </w:t>
      </w:r>
      <w:r w:rsidR="005D6195">
        <w:t>Section 1.1 Background of Appendix 1</w:t>
      </w:r>
      <w:r w:rsidR="00E268EE">
        <w:t>, which specified</w:t>
      </w:r>
      <w:r w:rsidR="0045272B">
        <w:t xml:space="preserve">: </w:t>
      </w:r>
    </w:p>
    <w:p w14:paraId="010D3682" w14:textId="77777777" w:rsidR="0033101F" w:rsidRDefault="0045272B" w:rsidP="001F0A2A">
      <w:pPr>
        <w:pStyle w:val="standard"/>
        <w:spacing w:after="240" w:line="240" w:lineRule="auto"/>
        <w:ind w:left="720" w:right="720" w:firstLine="0"/>
      </w:pPr>
      <w:r>
        <w:t xml:space="preserve">AB 1665 was signed into law on October 15, 2017. </w:t>
      </w:r>
      <w:r w:rsidR="003C53A8">
        <w:t xml:space="preserve"> </w:t>
      </w:r>
      <w:r>
        <w:t xml:space="preserve">A key goal of the bill is to provide broadband access to no less than 98% of the California households in each regional consortia area. </w:t>
      </w:r>
      <w:r w:rsidR="003C53A8">
        <w:t xml:space="preserve"> </w:t>
      </w:r>
      <w:r>
        <w:t xml:space="preserve">The regional consortia areas are those identified by the Commission on or before January 1, 2017. </w:t>
      </w:r>
      <w:r w:rsidR="008E4E30">
        <w:t xml:space="preserve"> </w:t>
      </w:r>
      <w:r>
        <w:t>To achieve this goal it is the objective of the Commission to approve funding by December 31, 2022, for infrastructure projects that will provid</w:t>
      </w:r>
      <w:r w:rsidR="00C94C3D">
        <w:t>e this broadband access.</w:t>
      </w:r>
      <w:r w:rsidR="00C94C3D">
        <w:rPr>
          <w:rStyle w:val="FootnoteReference"/>
        </w:rPr>
        <w:footnoteReference w:id="9"/>
      </w:r>
    </w:p>
    <w:p w14:paraId="72F0DB3C" w14:textId="77777777" w:rsidR="00AF1C22" w:rsidRDefault="00AF1C22" w:rsidP="005D7D31">
      <w:pPr>
        <w:pStyle w:val="Heading3"/>
      </w:pPr>
      <w:bookmarkStart w:id="12" w:name="_Toc528060042"/>
      <w:r>
        <w:t>Discussion</w:t>
      </w:r>
      <w:bookmarkEnd w:id="12"/>
      <w:r>
        <w:t xml:space="preserve"> </w:t>
      </w:r>
    </w:p>
    <w:p w14:paraId="1D178DFA" w14:textId="77777777" w:rsidR="00AF1C22" w:rsidRDefault="005D6195" w:rsidP="00631E49">
      <w:pPr>
        <w:pStyle w:val="sub2"/>
      </w:pPr>
      <w:r>
        <w:t>In order to ensure consistency</w:t>
      </w:r>
      <w:r w:rsidR="00864AC6">
        <w:t xml:space="preserve"> with the statute</w:t>
      </w:r>
      <w:r>
        <w:t>, w</w:t>
      </w:r>
      <w:r w:rsidR="00AF1C22" w:rsidRPr="00FA27C6">
        <w:t xml:space="preserve">e </w:t>
      </w:r>
      <w:r w:rsidR="00C94C3D">
        <w:t>revise</w:t>
      </w:r>
      <w:r w:rsidR="00764525">
        <w:t>d</w:t>
      </w:r>
      <w:r w:rsidR="00C94C3D">
        <w:t xml:space="preserve"> the </w:t>
      </w:r>
      <w:r w:rsidR="00E845F4">
        <w:t xml:space="preserve">first </w:t>
      </w:r>
      <w:r>
        <w:t xml:space="preserve">paragraph of Section 1.1 Background </w:t>
      </w:r>
      <w:r w:rsidR="00764525">
        <w:t xml:space="preserve">to </w:t>
      </w:r>
      <w:r w:rsidR="00864AC6">
        <w:t xml:space="preserve">better </w:t>
      </w:r>
      <w:r>
        <w:t xml:space="preserve">reflect </w:t>
      </w:r>
      <w:r w:rsidR="00631E49">
        <w:t>Pub. Util. Code</w:t>
      </w:r>
      <w:r w:rsidR="00384E71">
        <w:t>,</w:t>
      </w:r>
      <w:r w:rsidR="00631E49">
        <w:t xml:space="preserve"> </w:t>
      </w:r>
      <w:bookmarkStart w:id="13" w:name="_Hlk521584545"/>
      <w:bookmarkStart w:id="14" w:name="_Hlk521584576"/>
      <w:r w:rsidR="00631E49">
        <w:t>§</w:t>
      </w:r>
      <w:bookmarkEnd w:id="13"/>
      <w:r w:rsidR="003C53A8">
        <w:t> </w:t>
      </w:r>
      <w:r w:rsidR="00631E49">
        <w:t>281</w:t>
      </w:r>
      <w:bookmarkEnd w:id="14"/>
      <w:r w:rsidR="00631E49" w:rsidRPr="00631E49">
        <w:t>(b)(1)(A)</w:t>
      </w:r>
      <w:r w:rsidR="00E951C5">
        <w:t xml:space="preserve"> and</w:t>
      </w:r>
      <w:r w:rsidR="00003691">
        <w:t xml:space="preserve"> </w:t>
      </w:r>
      <w:r w:rsidR="001F0A2A">
        <w:t>§ 28</w:t>
      </w:r>
      <w:r w:rsidR="00E268EE">
        <w:t>1</w:t>
      </w:r>
      <w:r w:rsidR="00003691">
        <w:t>(g)</w:t>
      </w:r>
      <w:r w:rsidR="00631E49">
        <w:t>.</w:t>
      </w:r>
    </w:p>
    <w:p w14:paraId="2BAE7488" w14:textId="77777777" w:rsidR="00AF1C22" w:rsidRDefault="0045272B" w:rsidP="00411703">
      <w:pPr>
        <w:pStyle w:val="Heading2"/>
      </w:pPr>
      <w:bookmarkStart w:id="15" w:name="_Toc528060043"/>
      <w:r>
        <w:t>Definitions</w:t>
      </w:r>
      <w:bookmarkEnd w:id="15"/>
    </w:p>
    <w:p w14:paraId="5EB94E89" w14:textId="77777777" w:rsidR="00AF1C22" w:rsidRDefault="00C94C3D" w:rsidP="00AF1C22">
      <w:pPr>
        <w:pStyle w:val="sub1"/>
      </w:pPr>
      <w:r>
        <w:t xml:space="preserve">AB 1665 revised the definition of “unserved </w:t>
      </w:r>
      <w:r w:rsidR="00716FCF">
        <w:t>household” and</w:t>
      </w:r>
      <w:r>
        <w:t xml:space="preserve"> accordingly, the updated definition is included in Appendix 1</w:t>
      </w:r>
      <w:r w:rsidR="005D6195">
        <w:t xml:space="preserve">. </w:t>
      </w:r>
    </w:p>
    <w:p w14:paraId="0606C267" w14:textId="77777777" w:rsidR="00AF1C22" w:rsidRDefault="00AF1C22" w:rsidP="005D7D31">
      <w:pPr>
        <w:pStyle w:val="Heading3"/>
      </w:pPr>
      <w:bookmarkStart w:id="16" w:name="_Toc528060044"/>
      <w:r>
        <w:t>Parties’ Comments</w:t>
      </w:r>
      <w:bookmarkEnd w:id="16"/>
    </w:p>
    <w:p w14:paraId="4C5C9AB8" w14:textId="77777777" w:rsidR="0045272B" w:rsidRDefault="0045272B" w:rsidP="0045272B">
      <w:pPr>
        <w:pStyle w:val="standard"/>
      </w:pPr>
      <w:r>
        <w:t xml:space="preserve">NBNCBC </w:t>
      </w:r>
      <w:r w:rsidR="00CE50EF">
        <w:t>recommended</w:t>
      </w:r>
      <w:r>
        <w:t xml:space="preserve"> defin</w:t>
      </w:r>
      <w:r w:rsidR="00CE50EF">
        <w:t>ing</w:t>
      </w:r>
      <w:r>
        <w:t xml:space="preserve"> the regional consortia areas to be u</w:t>
      </w:r>
      <w:r w:rsidR="00CE50EF">
        <w:t xml:space="preserve">sed </w:t>
      </w:r>
      <w:r w:rsidR="00003691">
        <w:t xml:space="preserve">in implementing </w:t>
      </w:r>
      <w:r w:rsidR="00CE50EF">
        <w:t>the 98% goal:</w:t>
      </w:r>
    </w:p>
    <w:p w14:paraId="17A8729E" w14:textId="77777777" w:rsidR="0045272B" w:rsidRDefault="00003691" w:rsidP="001F0A2A">
      <w:pPr>
        <w:pStyle w:val="standard"/>
        <w:tabs>
          <w:tab w:val="left" w:pos="630"/>
        </w:tabs>
        <w:spacing w:line="240" w:lineRule="auto"/>
        <w:ind w:left="720" w:right="720" w:firstLine="0"/>
      </w:pPr>
      <w:r>
        <w:t>“</w:t>
      </w:r>
      <w:r w:rsidR="0045272B">
        <w:t>Regional Consortia Areas” t</w:t>
      </w:r>
      <w:r w:rsidR="00411703">
        <w:t>o be applied in implementing AB </w:t>
      </w:r>
      <w:r w:rsidR="0045272B">
        <w:t>1665 are those geographic areas identified by the Commission on or before January 1, 2017.</w:t>
      </w:r>
      <w:r w:rsidR="0033101F">
        <w:t xml:space="preserve">  </w:t>
      </w:r>
      <w:r w:rsidR="0045272B">
        <w:t>A map and list of the regional consortia areas may be found at the following location on the CPUC website at ftp://ftp.cpuc.ca.gov/Telco/CASF/Consortia/CONSORTIA</w:t>
      </w:r>
    </w:p>
    <w:p w14:paraId="3441CED9" w14:textId="77777777" w:rsidR="0045272B" w:rsidRDefault="0045272B" w:rsidP="001F0A2A">
      <w:pPr>
        <w:pStyle w:val="standard"/>
        <w:tabs>
          <w:tab w:val="left" w:pos="630"/>
        </w:tabs>
        <w:spacing w:after="240" w:line="240" w:lineRule="auto"/>
        <w:ind w:left="720" w:right="720" w:firstLine="0"/>
      </w:pPr>
      <w:r>
        <w:t>MAPS v2/CASF Approved Consortia 20170430.pdf.</w:t>
      </w:r>
      <w:r w:rsidR="00CE50EF">
        <w:rPr>
          <w:rStyle w:val="FootnoteReference"/>
        </w:rPr>
        <w:footnoteReference w:id="10"/>
      </w:r>
    </w:p>
    <w:p w14:paraId="5BA91E31" w14:textId="77777777" w:rsidR="00AF1C22" w:rsidRDefault="00AF1C22" w:rsidP="005D7D31">
      <w:pPr>
        <w:pStyle w:val="Heading3"/>
      </w:pPr>
      <w:bookmarkStart w:id="17" w:name="_Toc528060045"/>
      <w:r>
        <w:t>Discussion</w:t>
      </w:r>
      <w:bookmarkEnd w:id="17"/>
    </w:p>
    <w:p w14:paraId="01F822F5" w14:textId="77777777" w:rsidR="00CE50EF" w:rsidRDefault="00764525" w:rsidP="00AF1C22">
      <w:pPr>
        <w:pStyle w:val="standard"/>
      </w:pPr>
      <w:r>
        <w:t>We agree with NBNCBC</w:t>
      </w:r>
      <w:r w:rsidR="00003691">
        <w:t>’s</w:t>
      </w:r>
      <w:r>
        <w:t xml:space="preserve"> suggestion to define “consortia region”</w:t>
      </w:r>
      <w:r w:rsidR="0033101F">
        <w:t xml:space="preserve"> or “regional consortia areas”</w:t>
      </w:r>
      <w:r>
        <w:t xml:space="preserve"> and pro</w:t>
      </w:r>
      <w:r w:rsidR="005D6195">
        <w:t xml:space="preserve">vide a map </w:t>
      </w:r>
      <w:r w:rsidR="008A4A52">
        <w:t>identifying the</w:t>
      </w:r>
      <w:r w:rsidR="005D6195">
        <w:t xml:space="preserve"> consortia region</w:t>
      </w:r>
      <w:r>
        <w:t>s</w:t>
      </w:r>
      <w:r w:rsidR="00003691">
        <w:t>,</w:t>
      </w:r>
      <w:r w:rsidR="005D6195">
        <w:t xml:space="preserve"> consistent with </w:t>
      </w:r>
      <w:r w:rsidR="002C4C9B">
        <w:t>Pub. Util. Code</w:t>
      </w:r>
      <w:r w:rsidR="00652C0D">
        <w:t>,</w:t>
      </w:r>
      <w:r w:rsidR="002C4C9B">
        <w:t xml:space="preserve"> § 281</w:t>
      </w:r>
      <w:r w:rsidR="002C4C9B" w:rsidRPr="00631E49">
        <w:t>(b)(1)(A)</w:t>
      </w:r>
      <w:r>
        <w:t>.</w:t>
      </w:r>
      <w:r w:rsidR="002C4C9B">
        <w:t xml:space="preserve">  We added the </w:t>
      </w:r>
      <w:r w:rsidR="00003691">
        <w:t xml:space="preserve">following </w:t>
      </w:r>
      <w:r w:rsidR="002C4C9B">
        <w:t xml:space="preserve">definition to </w:t>
      </w:r>
      <w:r>
        <w:t>Section 1.3</w:t>
      </w:r>
      <w:r w:rsidR="0033101F">
        <w:t>,</w:t>
      </w:r>
      <w:r>
        <w:t xml:space="preserve"> </w:t>
      </w:r>
      <w:r w:rsidR="00A72B61">
        <w:t>Definitions</w:t>
      </w:r>
      <w:r>
        <w:t xml:space="preserve">: </w:t>
      </w:r>
    </w:p>
    <w:p w14:paraId="2761CCB9" w14:textId="77777777" w:rsidR="00716FCF" w:rsidRDefault="00764525" w:rsidP="001F0A2A">
      <w:pPr>
        <w:pStyle w:val="standard"/>
        <w:spacing w:after="240" w:line="240" w:lineRule="auto"/>
        <w:ind w:left="720" w:right="720" w:firstLine="0"/>
      </w:pPr>
      <w:r>
        <w:t>“C</w:t>
      </w:r>
      <w:r w:rsidRPr="00764525">
        <w:t>onsortia region,</w:t>
      </w:r>
      <w:r>
        <w:t>”</w:t>
      </w:r>
      <w:r w:rsidRPr="00764525">
        <w:t xml:space="preserve"> </w:t>
      </w:r>
      <w:r>
        <w:t>are geographic boundaries for th</w:t>
      </w:r>
      <w:r w:rsidR="00A22674">
        <w:t>e 16</w:t>
      </w:r>
      <w:r w:rsidR="004A3544">
        <w:rPr>
          <w:rStyle w:val="FootnoteReference"/>
        </w:rPr>
        <w:footnoteReference w:id="11"/>
      </w:r>
      <w:r w:rsidR="00A22674">
        <w:t xml:space="preserve"> consortia regions, </w:t>
      </w:r>
      <w:r w:rsidR="00A22674" w:rsidRPr="00764525">
        <w:t>as identified by the Commission on or before January 1, 2017</w:t>
      </w:r>
      <w:r w:rsidR="00A22674">
        <w:t xml:space="preserve">.  </w:t>
      </w:r>
      <w:r w:rsidR="003173D8">
        <w:t>See Map 1 of Appendix 2 for a</w:t>
      </w:r>
      <w:r w:rsidR="00A22674">
        <w:t xml:space="preserve"> map and list of the consortia regions</w:t>
      </w:r>
      <w:r w:rsidR="003173D8">
        <w:t xml:space="preserve">.  Map 1 will also be available on </w:t>
      </w:r>
      <w:r w:rsidR="00A22674">
        <w:t xml:space="preserve">the </w:t>
      </w:r>
      <w:r w:rsidR="00A22674" w:rsidRPr="00B9592F">
        <w:t>CPUC CASF page at</w:t>
      </w:r>
      <w:r w:rsidR="00A22674">
        <w:t xml:space="preserve"> </w:t>
      </w:r>
      <w:hyperlink r:id="rId16" w:history="1">
        <w:r w:rsidR="0033101F" w:rsidRPr="00F86948">
          <w:rPr>
            <w:rStyle w:val="Hyperlink"/>
          </w:rPr>
          <w:t>http://www.cpuc.ca.gov/casf/</w:t>
        </w:r>
      </w:hyperlink>
      <w:r w:rsidR="00204A66">
        <w:t>.</w:t>
      </w:r>
    </w:p>
    <w:p w14:paraId="6DF7A621" w14:textId="77777777" w:rsidR="00AF1C22" w:rsidRDefault="0045272B" w:rsidP="00411703">
      <w:pPr>
        <w:pStyle w:val="Heading2"/>
      </w:pPr>
      <w:bookmarkStart w:id="18" w:name="_Toc528060046"/>
      <w:r>
        <w:t xml:space="preserve">Account Objective and </w:t>
      </w:r>
      <w:r w:rsidR="006C1245">
        <w:t xml:space="preserve">Allowable </w:t>
      </w:r>
      <w:r>
        <w:t>Activities</w:t>
      </w:r>
      <w:bookmarkEnd w:id="18"/>
    </w:p>
    <w:p w14:paraId="50AD376C" w14:textId="77777777" w:rsidR="00AF1C22" w:rsidRDefault="002C4C9B" w:rsidP="00AF1C22">
      <w:pPr>
        <w:pStyle w:val="sub1"/>
      </w:pPr>
      <w:r>
        <w:t>Section 1.4</w:t>
      </w:r>
      <w:r w:rsidR="0033101F">
        <w:t>,</w:t>
      </w:r>
      <w:r>
        <w:t xml:space="preserve"> </w:t>
      </w:r>
      <w:r w:rsidRPr="002C4C9B">
        <w:t>Account Objective and Allowable Activities</w:t>
      </w:r>
      <w:r>
        <w:t xml:space="preserve"> of Appendix 1 </w:t>
      </w:r>
      <w:r w:rsidR="00162D18">
        <w:t xml:space="preserve">lists </w:t>
      </w:r>
      <w:r>
        <w:t xml:space="preserve">allowable </w:t>
      </w:r>
      <w:r w:rsidRPr="002C4C9B">
        <w:t>activities consistent with the statutory mandate specified in Pub. Util. Code, § 281</w:t>
      </w:r>
      <w:r>
        <w:t>.</w:t>
      </w:r>
    </w:p>
    <w:p w14:paraId="203418C2" w14:textId="77777777" w:rsidR="00AF1C22" w:rsidRDefault="00A711E6" w:rsidP="005D7D31">
      <w:pPr>
        <w:pStyle w:val="Heading3"/>
      </w:pPr>
      <w:bookmarkStart w:id="19" w:name="_Toc528060047"/>
      <w:r>
        <w:t>Parties’ Comments</w:t>
      </w:r>
      <w:bookmarkEnd w:id="19"/>
    </w:p>
    <w:p w14:paraId="09A67AE2" w14:textId="77777777" w:rsidR="0045272B" w:rsidRDefault="00B3192F" w:rsidP="0045272B">
      <w:pPr>
        <w:pStyle w:val="standard"/>
      </w:pPr>
      <w:r>
        <w:t xml:space="preserve">Various </w:t>
      </w:r>
      <w:r w:rsidR="0033101F">
        <w:t xml:space="preserve">parties </w:t>
      </w:r>
      <w:r>
        <w:t>suggested additional activities that</w:t>
      </w:r>
      <w:r w:rsidR="00413568">
        <w:t xml:space="preserve"> should be included as allowable activities for the</w:t>
      </w:r>
      <w:r>
        <w:t xml:space="preserve"> Consortia Account</w:t>
      </w:r>
      <w:r w:rsidR="00413568">
        <w:t xml:space="preserve">. </w:t>
      </w:r>
    </w:p>
    <w:p w14:paraId="52C4F09D" w14:textId="77777777" w:rsidR="0045272B" w:rsidRDefault="00CD7889" w:rsidP="00CD7889">
      <w:pPr>
        <w:pStyle w:val="standard"/>
      </w:pPr>
      <w:r>
        <w:t xml:space="preserve">Both </w:t>
      </w:r>
      <w:r w:rsidR="00162D18">
        <w:t xml:space="preserve">the </w:t>
      </w:r>
      <w:r w:rsidR="00FD7D02">
        <w:t>CETF</w:t>
      </w:r>
      <w:r w:rsidRPr="00345AD4">
        <w:t xml:space="preserve"> </w:t>
      </w:r>
      <w:r>
        <w:t xml:space="preserve">and Race </w:t>
      </w:r>
      <w:r w:rsidR="00162D18">
        <w:t xml:space="preserve">Telecommunications, Inc. (Race) </w:t>
      </w:r>
      <w:r w:rsidR="00CE5A4C">
        <w:t xml:space="preserve">suggested the need </w:t>
      </w:r>
      <w:r w:rsidR="00162D18">
        <w:t xml:space="preserve">to </w:t>
      </w:r>
      <w:r w:rsidR="0017040F">
        <w:t>“</w:t>
      </w:r>
      <w:r w:rsidR="0045272B">
        <w:t>Inventory Public Assets and Aggregate Demand</w:t>
      </w:r>
      <w:r w:rsidR="00CE5A4C">
        <w:t>,</w:t>
      </w:r>
      <w:r w:rsidR="0017040F">
        <w:t>”</w:t>
      </w:r>
      <w:r w:rsidR="0017040F">
        <w:rPr>
          <w:rStyle w:val="FootnoteReference"/>
        </w:rPr>
        <w:footnoteReference w:id="12"/>
      </w:r>
      <w:r w:rsidR="00CE5A4C">
        <w:t xml:space="preserve"> where</w:t>
      </w:r>
      <w:r w:rsidR="00345AD4">
        <w:t xml:space="preserve"> “</w:t>
      </w:r>
      <w:r w:rsidR="00162D18">
        <w:t>R</w:t>
      </w:r>
      <w:r w:rsidR="00162D18" w:rsidRPr="00345AD4">
        <w:t xml:space="preserve">egional </w:t>
      </w:r>
      <w:r w:rsidRPr="00CD7889">
        <w:t>Consortia convene all stakeholders to better collaborate on broadband projects, clarify</w:t>
      </w:r>
      <w:r>
        <w:t xml:space="preserve"> </w:t>
      </w:r>
      <w:r w:rsidRPr="00CD7889">
        <w:t>the unserved and underserved areas remaining, and catalog existing public assets to provide</w:t>
      </w:r>
      <w:r>
        <w:t xml:space="preserve"> </w:t>
      </w:r>
      <w:r w:rsidRPr="00CD7889">
        <w:t>broadband builds in a more coordinated and cost</w:t>
      </w:r>
      <w:r w:rsidR="003C53A8">
        <w:noBreakHyphen/>
      </w:r>
      <w:r w:rsidRPr="00CD7889">
        <w:t>effective manner.</w:t>
      </w:r>
      <w:r>
        <w:t>”</w:t>
      </w:r>
      <w:r>
        <w:rPr>
          <w:rStyle w:val="FootnoteReference"/>
        </w:rPr>
        <w:footnoteReference w:id="13"/>
      </w:r>
      <w:r w:rsidR="00B42A7C">
        <w:t xml:space="preserve">  </w:t>
      </w:r>
      <w:r w:rsidR="00162D18">
        <w:t>Joint Consumers</w:t>
      </w:r>
      <w:r w:rsidR="00B42A7C">
        <w:t xml:space="preserve"> also agreed with funding aggregation of demand.</w:t>
      </w:r>
      <w:r w:rsidR="00B42A7C">
        <w:rPr>
          <w:rStyle w:val="FootnoteReference"/>
        </w:rPr>
        <w:footnoteReference w:id="14"/>
      </w:r>
    </w:p>
    <w:p w14:paraId="684F9FEF" w14:textId="77777777" w:rsidR="00FD7D02" w:rsidRDefault="007E5D6A" w:rsidP="00411703">
      <w:pPr>
        <w:pStyle w:val="standard"/>
      </w:pPr>
      <w:r>
        <w:t>Other parties</w:t>
      </w:r>
      <w:r w:rsidR="003E276B">
        <w:t>,</w:t>
      </w:r>
      <w:r>
        <w:t xml:space="preserve"> such as </w:t>
      </w:r>
      <w:r w:rsidR="00FD7D02">
        <w:t>CETF</w:t>
      </w:r>
      <w:r>
        <w:t>,</w:t>
      </w:r>
      <w:r w:rsidR="00D00E4B">
        <w:rPr>
          <w:rStyle w:val="FootnoteReference"/>
        </w:rPr>
        <w:footnoteReference w:id="15"/>
      </w:r>
      <w:r w:rsidR="00B42A7C">
        <w:t xml:space="preserve"> </w:t>
      </w:r>
      <w:r w:rsidR="00CF7CE0">
        <w:t>the Central Coast Broadband Consortium (</w:t>
      </w:r>
      <w:r w:rsidR="00B42A7C">
        <w:t>CCBC</w:t>
      </w:r>
      <w:r w:rsidR="00CF7CE0">
        <w:t>)</w:t>
      </w:r>
      <w:r>
        <w:t>,</w:t>
      </w:r>
      <w:r>
        <w:rPr>
          <w:rStyle w:val="FootnoteReference"/>
        </w:rPr>
        <w:footnoteReference w:id="16"/>
      </w:r>
      <w:r>
        <w:t xml:space="preserve"> </w:t>
      </w:r>
      <w:r w:rsidR="00CF7CE0">
        <w:t>the California Center for Rural Policy (</w:t>
      </w:r>
      <w:r>
        <w:t>CCRP</w:t>
      </w:r>
      <w:r w:rsidR="00CF7CE0">
        <w:t>)</w:t>
      </w:r>
      <w:r w:rsidR="00B42A7C">
        <w:t>,</w:t>
      </w:r>
      <w:r w:rsidR="00BC4EB5">
        <w:rPr>
          <w:rStyle w:val="FootnoteReference"/>
        </w:rPr>
        <w:footnoteReference w:id="17"/>
      </w:r>
      <w:r w:rsidR="00B42A7C">
        <w:t xml:space="preserve"> and </w:t>
      </w:r>
      <w:r w:rsidR="00CF7CE0">
        <w:t>Joint Consumers</w:t>
      </w:r>
      <w:r w:rsidR="00B42A7C">
        <w:rPr>
          <w:rStyle w:val="FootnoteReference"/>
        </w:rPr>
        <w:footnoteReference w:id="18"/>
      </w:r>
      <w:r>
        <w:t xml:space="preserve"> recommended allowable activities should include </w:t>
      </w:r>
      <w:r w:rsidR="00BC4EB5">
        <w:t>“</w:t>
      </w:r>
      <w:r w:rsidR="00195B14" w:rsidRPr="00195B14">
        <w:t>engage local government elected officials in their governance and activities, including assisting local governments in developing and adopting policies, ordinances, and provisions in their General Plans to encourage broadband deployment and adoption</w:t>
      </w:r>
      <w:r w:rsidR="00195B14">
        <w:t>.”</w:t>
      </w:r>
      <w:r w:rsidR="00BC4EB5">
        <w:rPr>
          <w:rStyle w:val="FootnoteReference"/>
        </w:rPr>
        <w:footnoteReference w:id="19"/>
      </w:r>
      <w:r w:rsidR="00562555">
        <w:t xml:space="preserve">  Additionally, both CCRP</w:t>
      </w:r>
      <w:r w:rsidR="00D00E4B">
        <w:rPr>
          <w:rStyle w:val="FootnoteReference"/>
        </w:rPr>
        <w:footnoteReference w:id="20"/>
      </w:r>
      <w:r w:rsidR="00562555">
        <w:t xml:space="preserve"> and CETF</w:t>
      </w:r>
      <w:r w:rsidR="0076298F">
        <w:rPr>
          <w:rStyle w:val="FootnoteReference"/>
        </w:rPr>
        <w:footnoteReference w:id="21"/>
      </w:r>
      <w:r w:rsidR="00562555">
        <w:t xml:space="preserve"> </w:t>
      </w:r>
      <w:r w:rsidR="0076298F">
        <w:t>agree</w:t>
      </w:r>
      <w:r w:rsidR="00A36CB8">
        <w:t>d that c</w:t>
      </w:r>
      <w:r w:rsidR="00FD7D02">
        <w:t xml:space="preserve">onsortia should be allowed to </w:t>
      </w:r>
      <w:r w:rsidR="00A36CB8">
        <w:t>“a</w:t>
      </w:r>
      <w:r w:rsidR="00FD7D02">
        <w:t>ssist</w:t>
      </w:r>
      <w:r w:rsidR="00A36CB8">
        <w:t xml:space="preserve"> </w:t>
      </w:r>
      <w:r w:rsidR="00FD7D02">
        <w:t>applicants with local environmental permit procedures and access to right of way in local jurisdictions</w:t>
      </w:r>
      <w:r w:rsidR="00562555">
        <w:t>.”</w:t>
      </w:r>
      <w:r w:rsidR="0076298F">
        <w:rPr>
          <w:rStyle w:val="FootnoteReference"/>
        </w:rPr>
        <w:footnoteReference w:id="22"/>
      </w:r>
    </w:p>
    <w:p w14:paraId="51B7790D" w14:textId="77777777" w:rsidR="0045272B" w:rsidRDefault="00D05F69" w:rsidP="00411703">
      <w:pPr>
        <w:pStyle w:val="standard"/>
      </w:pPr>
      <w:r>
        <w:t>The Utility Reform Network (</w:t>
      </w:r>
      <w:r w:rsidR="0076298F">
        <w:t>TURN</w:t>
      </w:r>
      <w:r>
        <w:t>)</w:t>
      </w:r>
      <w:r w:rsidR="00B42A7C">
        <w:t xml:space="preserve"> </w:t>
      </w:r>
      <w:r w:rsidR="002B392C">
        <w:t>e</w:t>
      </w:r>
      <w:r w:rsidR="00B42A7C">
        <w:t xml:space="preserve">mphasized the </w:t>
      </w:r>
      <w:r w:rsidR="002B392C">
        <w:t>important role</w:t>
      </w:r>
      <w:r w:rsidR="002C4C9B">
        <w:t xml:space="preserve"> of</w:t>
      </w:r>
      <w:r w:rsidR="002B392C">
        <w:t xml:space="preserve"> consortia in promoting broadband adoption</w:t>
      </w:r>
      <w:r w:rsidR="00B42A7C">
        <w:t xml:space="preserve"> and to allow an optional adoption component of consortia plans.</w:t>
      </w:r>
      <w:r w:rsidR="00B42A7C">
        <w:rPr>
          <w:rStyle w:val="FootnoteReference"/>
        </w:rPr>
        <w:footnoteReference w:id="23"/>
      </w:r>
      <w:r w:rsidR="00B42A7C">
        <w:t xml:space="preserve">  CETF agree</w:t>
      </w:r>
      <w:r w:rsidR="002C4C9B">
        <w:t>d</w:t>
      </w:r>
      <w:r w:rsidR="002B392C">
        <w:t>.</w:t>
      </w:r>
      <w:r w:rsidR="002C4C9B">
        <w:rPr>
          <w:rStyle w:val="FootnoteReference"/>
        </w:rPr>
        <w:footnoteReference w:id="24"/>
      </w:r>
    </w:p>
    <w:p w14:paraId="06ABD0C7" w14:textId="77777777" w:rsidR="0045272B" w:rsidRDefault="00B42A7C" w:rsidP="00411703">
      <w:pPr>
        <w:pStyle w:val="standard"/>
      </w:pPr>
      <w:r>
        <w:t xml:space="preserve">Finally, CCBC suggested consortia applicants should be </w:t>
      </w:r>
      <w:r w:rsidR="0045272B">
        <w:t>allow</w:t>
      </w:r>
      <w:r>
        <w:t>ed to “</w:t>
      </w:r>
      <w:r w:rsidR="0045272B">
        <w:t xml:space="preserve">assist applicants who wish to apply for any sort of infrastructure grant, including but not limited to programs offered by U.S. Department of Agriculture, Economic Development Administrations, </w:t>
      </w:r>
      <w:r w:rsidR="001F0A2A">
        <w:t xml:space="preserve">Federal Communications Commission, </w:t>
      </w:r>
      <w:r w:rsidR="0045272B">
        <w:t>and local governments</w:t>
      </w:r>
      <w:r>
        <w:t>.</w:t>
      </w:r>
      <w:r>
        <w:rPr>
          <w:rStyle w:val="FootnoteReference"/>
        </w:rPr>
        <w:footnoteReference w:id="25"/>
      </w:r>
      <w:r>
        <w:t xml:space="preserve"> </w:t>
      </w:r>
    </w:p>
    <w:p w14:paraId="087508BC" w14:textId="77777777" w:rsidR="00AF1C22" w:rsidRDefault="00A711E6" w:rsidP="005D7D31">
      <w:pPr>
        <w:pStyle w:val="Heading3"/>
      </w:pPr>
      <w:bookmarkStart w:id="20" w:name="_Toc528060048"/>
      <w:r>
        <w:t>Discussion</w:t>
      </w:r>
      <w:bookmarkEnd w:id="20"/>
    </w:p>
    <w:p w14:paraId="0CDCCEBF" w14:textId="5CFD3773" w:rsidR="00FF7E1C" w:rsidRDefault="00A711E6" w:rsidP="00732963">
      <w:pPr>
        <w:pStyle w:val="standard"/>
      </w:pPr>
      <w:r w:rsidRPr="00CB40E2">
        <w:t xml:space="preserve">We recognize parties’ </w:t>
      </w:r>
      <w:r w:rsidR="00095C70">
        <w:t xml:space="preserve">desire for clarification on activities that are within the </w:t>
      </w:r>
      <w:r w:rsidR="00994D2A">
        <w:t xml:space="preserve">scope </w:t>
      </w:r>
      <w:r w:rsidR="00994D2A" w:rsidRPr="00FF7E1C">
        <w:t>of the Consortia Account.  Therefore, w</w:t>
      </w:r>
      <w:r w:rsidRPr="00FF7E1C">
        <w:t xml:space="preserve">e </w:t>
      </w:r>
      <w:r w:rsidR="002A7235" w:rsidRPr="00FF7E1C">
        <w:t>added</w:t>
      </w:r>
      <w:r w:rsidR="00994D2A" w:rsidRPr="00FF7E1C">
        <w:t xml:space="preserve"> </w:t>
      </w:r>
      <w:r w:rsidR="00994D2A" w:rsidRPr="001D280B">
        <w:t xml:space="preserve">the suggested activities to </w:t>
      </w:r>
      <w:r w:rsidR="00FF7E1C" w:rsidRPr="006F5FB6">
        <w:t xml:space="preserve">Section </w:t>
      </w:r>
      <w:r w:rsidR="00FF7E1C" w:rsidRPr="001D280B">
        <w:t>1.4</w:t>
      </w:r>
      <w:r w:rsidR="00D05F69">
        <w:t>,</w:t>
      </w:r>
      <w:r w:rsidR="00FF7E1C" w:rsidRPr="006F5FB6">
        <w:t xml:space="preserve"> </w:t>
      </w:r>
      <w:r w:rsidR="00FF7E1C" w:rsidRPr="001D280B">
        <w:t>Account</w:t>
      </w:r>
      <w:r w:rsidR="00FF7E1C">
        <w:t xml:space="preserve"> Objectives and Allowable A</w:t>
      </w:r>
      <w:r w:rsidR="00994D2A">
        <w:t>ctivities</w:t>
      </w:r>
      <w:r w:rsidR="00D05F69">
        <w:t xml:space="preserve"> in</w:t>
      </w:r>
      <w:r w:rsidR="00631494">
        <w:t xml:space="preserve"> </w:t>
      </w:r>
      <w:r w:rsidR="00FF7E1C">
        <w:t xml:space="preserve">Appendix 1. </w:t>
      </w:r>
      <w:r w:rsidR="00994D2A">
        <w:t xml:space="preserve"> </w:t>
      </w:r>
      <w:r w:rsidR="00FF7E1C">
        <w:t>The following</w:t>
      </w:r>
      <w:r w:rsidR="00994D2A">
        <w:t xml:space="preserve"> activities are within scope, but </w:t>
      </w:r>
      <w:r w:rsidR="007B7C04">
        <w:t>must</w:t>
      </w:r>
      <w:r w:rsidR="00994D2A">
        <w:t xml:space="preserve"> lead to infrastructure applications</w:t>
      </w:r>
      <w:r w:rsidR="002C4C9B">
        <w:t>:</w:t>
      </w:r>
      <w:r w:rsidR="00994D2A">
        <w:t xml:space="preserve">  </w:t>
      </w:r>
    </w:p>
    <w:p w14:paraId="0DF41C94" w14:textId="77777777" w:rsidR="00FF7E1C" w:rsidRPr="00FF7E1C" w:rsidRDefault="00FF7E1C" w:rsidP="00411703">
      <w:pPr>
        <w:pStyle w:val="standard"/>
        <w:numPr>
          <w:ilvl w:val="1"/>
          <w:numId w:val="27"/>
        </w:numPr>
        <w:spacing w:after="160" w:line="240" w:lineRule="auto"/>
        <w:ind w:left="1080" w:right="720"/>
      </w:pPr>
      <w:r w:rsidRPr="00FF7E1C">
        <w:t>Supporting project permitting activities</w:t>
      </w:r>
      <w:r w:rsidR="00D05F69">
        <w:t>;</w:t>
      </w:r>
    </w:p>
    <w:p w14:paraId="68F90D2A" w14:textId="1F876F50" w:rsidR="00FF7E1C" w:rsidRPr="00FF7E1C" w:rsidRDefault="00FF7E1C" w:rsidP="00411703">
      <w:pPr>
        <w:pStyle w:val="standard"/>
        <w:numPr>
          <w:ilvl w:val="1"/>
          <w:numId w:val="27"/>
        </w:numPr>
        <w:spacing w:after="160" w:line="240" w:lineRule="auto"/>
        <w:ind w:left="1080" w:right="720"/>
      </w:pPr>
      <w:r w:rsidRPr="00FF7E1C">
        <w:t>Supporting local government to develop and implement broadband policies</w:t>
      </w:r>
      <w:r w:rsidR="00104491">
        <w:t xml:space="preserve"> (i.e. </w:t>
      </w:r>
      <w:r w:rsidR="00DE6EFA">
        <w:t xml:space="preserve">changes to </w:t>
      </w:r>
      <w:r w:rsidR="00104491">
        <w:t>General Plans, ordinances, goals</w:t>
      </w:r>
      <w:r w:rsidR="00CF159C" w:rsidRPr="00FF7E1C">
        <w:t xml:space="preserve"> added</w:t>
      </w:r>
      <w:r w:rsidR="00104491">
        <w:t>, etc. that promote broadband deployment)</w:t>
      </w:r>
      <w:r w:rsidR="00D05F69">
        <w:t>;</w:t>
      </w:r>
    </w:p>
    <w:p w14:paraId="357AF553" w14:textId="77777777" w:rsidR="00FF7E1C" w:rsidRDefault="00FF7E1C" w:rsidP="00411703">
      <w:pPr>
        <w:pStyle w:val="standard"/>
        <w:numPr>
          <w:ilvl w:val="1"/>
          <w:numId w:val="27"/>
        </w:numPr>
        <w:spacing w:after="160" w:line="240" w:lineRule="auto"/>
        <w:ind w:left="1080" w:right="720"/>
      </w:pPr>
      <w:r w:rsidRPr="00FF7E1C">
        <w:t xml:space="preserve">Conducting </w:t>
      </w:r>
      <w:r w:rsidR="00632A23">
        <w:t>an i</w:t>
      </w:r>
      <w:r w:rsidR="00632A23" w:rsidRPr="00FF7E1C">
        <w:t xml:space="preserve">nventory </w:t>
      </w:r>
      <w:r w:rsidR="00632A23">
        <w:t>of p</w:t>
      </w:r>
      <w:r w:rsidR="00632A23" w:rsidRPr="00FF7E1C">
        <w:t xml:space="preserve">ublic </w:t>
      </w:r>
      <w:r w:rsidR="00632A23">
        <w:t>a</w:t>
      </w:r>
      <w:r w:rsidR="00632A23" w:rsidRPr="00FF7E1C">
        <w:t xml:space="preserve">ssets </w:t>
      </w:r>
      <w:r w:rsidRPr="00FF7E1C">
        <w:t xml:space="preserve">and </w:t>
      </w:r>
      <w:r w:rsidR="00632A23">
        <w:t>a</w:t>
      </w:r>
      <w:r w:rsidR="00632A23" w:rsidRPr="00FF7E1C">
        <w:t xml:space="preserve">ggregate </w:t>
      </w:r>
      <w:r w:rsidR="00632A23">
        <w:t>d</w:t>
      </w:r>
      <w:r w:rsidR="00632A23" w:rsidRPr="00FF7E1C">
        <w:t>emand</w:t>
      </w:r>
      <w:r w:rsidRPr="00FF7E1C">
        <w:t>, including speed tests and the identification and updates of priority areas.</w:t>
      </w:r>
    </w:p>
    <w:p w14:paraId="49224EAA" w14:textId="77777777" w:rsidR="00A711E6" w:rsidRPr="00CB40E2" w:rsidRDefault="00A72B61" w:rsidP="00E97535">
      <w:pPr>
        <w:pStyle w:val="standard"/>
      </w:pPr>
      <w:r>
        <w:t xml:space="preserve">Consistent with </w:t>
      </w:r>
      <w:r w:rsidRPr="00A72B61">
        <w:t>Pub. Util. Code</w:t>
      </w:r>
      <w:r w:rsidR="00F33110">
        <w:t>,</w:t>
      </w:r>
      <w:r w:rsidRPr="00A72B61">
        <w:t xml:space="preserve"> § 281</w:t>
      </w:r>
      <w:r>
        <w:t xml:space="preserve">(g)(1), the Consortia Account no longer funds </w:t>
      </w:r>
      <w:r w:rsidR="00716FCF">
        <w:t>adoption activities</w:t>
      </w:r>
      <w:r w:rsidR="00632A23">
        <w:t>.</w:t>
      </w:r>
      <w:r>
        <w:t xml:space="preserve"> </w:t>
      </w:r>
      <w:r w:rsidR="00632A23">
        <w:t xml:space="preserve"> A</w:t>
      </w:r>
      <w:r w:rsidR="00732963">
        <w:t>ny eligible applicants interested</w:t>
      </w:r>
      <w:r w:rsidR="00632A23">
        <w:t xml:space="preserve"> in</w:t>
      </w:r>
      <w:r w:rsidR="00732963">
        <w:t xml:space="preserve"> CASF funding for adoption programs </w:t>
      </w:r>
      <w:r w:rsidR="00632A23">
        <w:t xml:space="preserve">may </w:t>
      </w:r>
      <w:r w:rsidR="00732963">
        <w:t xml:space="preserve">apply to the newly </w:t>
      </w:r>
      <w:r>
        <w:t>enacted Adoption Account.</w:t>
      </w:r>
      <w:r>
        <w:rPr>
          <w:rStyle w:val="FootnoteReference"/>
        </w:rPr>
        <w:footnoteReference w:id="26"/>
      </w:r>
      <w:r>
        <w:t xml:space="preserve"> </w:t>
      </w:r>
      <w:r w:rsidR="00994D2A">
        <w:t xml:space="preserve"> </w:t>
      </w:r>
    </w:p>
    <w:p w14:paraId="44309D9C" w14:textId="77777777" w:rsidR="00A711E6" w:rsidRPr="00A711E6" w:rsidRDefault="00445EBF" w:rsidP="00114D26">
      <w:pPr>
        <w:pStyle w:val="sub2"/>
      </w:pPr>
      <w:r>
        <w:t>W</w:t>
      </w:r>
      <w:r w:rsidR="00114D26" w:rsidRPr="006F5FB6">
        <w:t xml:space="preserve">e disagree with CCBC’s recommendation </w:t>
      </w:r>
      <w:r w:rsidR="00A72B61" w:rsidRPr="001D280B">
        <w:t xml:space="preserve">to expand </w:t>
      </w:r>
      <w:r w:rsidR="00114D26" w:rsidRPr="001D280B">
        <w:t>the type of infrastructure applications</w:t>
      </w:r>
      <w:r w:rsidR="002C4C9B" w:rsidRPr="001D280B">
        <w:t xml:space="preserve"> </w:t>
      </w:r>
      <w:r w:rsidR="00632A23">
        <w:t xml:space="preserve">eligible </w:t>
      </w:r>
      <w:r w:rsidR="002C4C9B" w:rsidRPr="001D280B">
        <w:t>for consortia assistance</w:t>
      </w:r>
      <w:r w:rsidR="002C4C9B">
        <w:t xml:space="preserve"> as such activities would not be within the scope of the CASF program.</w:t>
      </w:r>
      <w:r>
        <w:t xml:space="preserve">  Finally, we note that a consortium may receive CASF funding to assist a CASF applicant also pursuing funding from CASF and another infrastructure program (such as a U.S. Department of Agriculture grant) pursuant to the Work Plan.</w:t>
      </w:r>
    </w:p>
    <w:p w14:paraId="181B38F3" w14:textId="77777777" w:rsidR="00AF1C22" w:rsidRDefault="00A711E6" w:rsidP="00411703">
      <w:pPr>
        <w:pStyle w:val="Heading2"/>
      </w:pPr>
      <w:bookmarkStart w:id="21" w:name="_Toc528060049"/>
      <w:r>
        <w:t xml:space="preserve">Eligible </w:t>
      </w:r>
      <w:r w:rsidRPr="00A711E6">
        <w:t>Applicants</w:t>
      </w:r>
      <w:bookmarkEnd w:id="21"/>
    </w:p>
    <w:p w14:paraId="67647C7F" w14:textId="77777777" w:rsidR="00E97535" w:rsidRPr="00E97535" w:rsidRDefault="002C4C9B" w:rsidP="001D280B">
      <w:pPr>
        <w:pStyle w:val="sub2"/>
        <w:rPr>
          <w:bCs/>
        </w:rPr>
      </w:pPr>
      <w:r w:rsidRPr="001D280B">
        <w:rPr>
          <w:bCs/>
        </w:rPr>
        <w:t>Section 1.5</w:t>
      </w:r>
      <w:r w:rsidR="00D05F69">
        <w:rPr>
          <w:bCs/>
        </w:rPr>
        <w:t>,</w:t>
      </w:r>
      <w:r w:rsidR="005B6A5A">
        <w:rPr>
          <w:bCs/>
        </w:rPr>
        <w:t xml:space="preserve"> </w:t>
      </w:r>
      <w:r w:rsidRPr="001D280B">
        <w:rPr>
          <w:bCs/>
        </w:rPr>
        <w:t xml:space="preserve">Eligible Applicant of Appendix 1 </w:t>
      </w:r>
      <w:r w:rsidR="006F5FB6" w:rsidRPr="006F5FB6">
        <w:rPr>
          <w:bCs/>
        </w:rPr>
        <w:t>specifies consortium eligibility criteria</w:t>
      </w:r>
      <w:r w:rsidR="006F5FB6" w:rsidRPr="001D280B">
        <w:rPr>
          <w:bCs/>
        </w:rPr>
        <w:t xml:space="preserve"> and the Commission’s consideration of </w:t>
      </w:r>
      <w:r w:rsidR="006F5FB6" w:rsidRPr="006F5FB6">
        <w:rPr>
          <w:bCs/>
        </w:rPr>
        <w:t>consortia</w:t>
      </w:r>
      <w:r w:rsidR="006F5FB6" w:rsidRPr="001D280B">
        <w:rPr>
          <w:bCs/>
        </w:rPr>
        <w:t xml:space="preserve"> formation </w:t>
      </w:r>
      <w:r w:rsidR="00411703">
        <w:rPr>
          <w:bCs/>
        </w:rPr>
        <w:t>and geographic boundaries.</w:t>
      </w:r>
    </w:p>
    <w:p w14:paraId="1508F326" w14:textId="77777777" w:rsidR="00AF1C22" w:rsidRDefault="00AF1C22" w:rsidP="005D7D31">
      <w:pPr>
        <w:pStyle w:val="Heading3"/>
      </w:pPr>
      <w:bookmarkStart w:id="22" w:name="_Toc528060050"/>
      <w:r>
        <w:t>Parties’</w:t>
      </w:r>
      <w:r w:rsidR="00A711E6">
        <w:t xml:space="preserve"> Positions</w:t>
      </w:r>
      <w:bookmarkEnd w:id="22"/>
    </w:p>
    <w:p w14:paraId="1364B892" w14:textId="77777777" w:rsidR="0045272B" w:rsidRPr="0045272B" w:rsidRDefault="00644980" w:rsidP="00B9592F">
      <w:pPr>
        <w:pStyle w:val="sub2"/>
        <w:rPr>
          <w:bCs/>
        </w:rPr>
      </w:pPr>
      <w:r>
        <w:rPr>
          <w:bCs/>
        </w:rPr>
        <w:t xml:space="preserve">Parties’ comments indicated different interpretations of “Eligible </w:t>
      </w:r>
      <w:r w:rsidR="00716FCF">
        <w:rPr>
          <w:bCs/>
        </w:rPr>
        <w:t>Applicants“</w:t>
      </w:r>
      <w:r w:rsidR="000A6629">
        <w:rPr>
          <w:bCs/>
        </w:rPr>
        <w:t xml:space="preserve"> </w:t>
      </w:r>
      <w:r w:rsidR="00716FCF">
        <w:rPr>
          <w:bCs/>
        </w:rPr>
        <w:t>in</w:t>
      </w:r>
      <w:r>
        <w:rPr>
          <w:bCs/>
        </w:rPr>
        <w:t xml:space="preserve"> the Staff Proposal.</w:t>
      </w:r>
      <w:r w:rsidR="006F5FB6">
        <w:rPr>
          <w:bCs/>
        </w:rPr>
        <w:t xml:space="preserve">  </w:t>
      </w:r>
      <w:r w:rsidR="00876DDE">
        <w:rPr>
          <w:bCs/>
        </w:rPr>
        <w:t>CETF commented “</w:t>
      </w:r>
      <w:r w:rsidR="0045272B" w:rsidRPr="0045272B">
        <w:rPr>
          <w:bCs/>
        </w:rPr>
        <w:t xml:space="preserve">that there is no need for additional Regional Consortia at this time. </w:t>
      </w:r>
      <w:r w:rsidR="00317ADC">
        <w:rPr>
          <w:bCs/>
        </w:rPr>
        <w:t xml:space="preserve"> </w:t>
      </w:r>
      <w:r w:rsidR="0045272B" w:rsidRPr="0045272B">
        <w:rPr>
          <w:bCs/>
        </w:rPr>
        <w:t xml:space="preserve">The current Regional Consortia adequately represent </w:t>
      </w:r>
      <w:r w:rsidR="00852F37">
        <w:rPr>
          <w:bCs/>
        </w:rPr>
        <w:t>the areas that are most of need of broadband..</w:t>
      </w:r>
      <w:r w:rsidR="0045272B" w:rsidRPr="0045272B">
        <w:rPr>
          <w:bCs/>
        </w:rPr>
        <w:t>.</w:t>
      </w:r>
      <w:r w:rsidR="00876DDE">
        <w:rPr>
          <w:bCs/>
        </w:rPr>
        <w:t>"</w:t>
      </w:r>
      <w:r w:rsidR="00876DDE">
        <w:rPr>
          <w:rStyle w:val="FootnoteReference"/>
          <w:bCs/>
        </w:rPr>
        <w:footnoteReference w:id="27"/>
      </w:r>
    </w:p>
    <w:p w14:paraId="1A09829F" w14:textId="77777777" w:rsidR="00F12E63" w:rsidRDefault="00876DDE" w:rsidP="001D280B">
      <w:pPr>
        <w:pStyle w:val="sub2"/>
        <w:rPr>
          <w:bCs/>
        </w:rPr>
      </w:pPr>
      <w:r>
        <w:rPr>
          <w:bCs/>
        </w:rPr>
        <w:t xml:space="preserve">NBNCBC’s suggested the guidelines “state </w:t>
      </w:r>
      <w:r w:rsidR="0045272B" w:rsidRPr="0045272B">
        <w:rPr>
          <w:bCs/>
        </w:rPr>
        <w:t xml:space="preserve">the Commission is not open to creating new </w:t>
      </w:r>
      <w:r>
        <w:rPr>
          <w:bCs/>
        </w:rPr>
        <w:t>‘</w:t>
      </w:r>
      <w:r w:rsidR="0045272B" w:rsidRPr="0045272B">
        <w:rPr>
          <w:bCs/>
        </w:rPr>
        <w:t>regional consortia areas.</w:t>
      </w:r>
      <w:r>
        <w:rPr>
          <w:bCs/>
        </w:rPr>
        <w:t>’”</w:t>
      </w:r>
      <w:r w:rsidR="00852F37">
        <w:rPr>
          <w:rStyle w:val="FootnoteReference"/>
          <w:bCs/>
        </w:rPr>
        <w:footnoteReference w:id="28"/>
      </w:r>
      <w:r>
        <w:rPr>
          <w:bCs/>
        </w:rPr>
        <w:t xml:space="preserve"> </w:t>
      </w:r>
      <w:r w:rsidR="007B2957">
        <w:rPr>
          <w:bCs/>
        </w:rPr>
        <w:t xml:space="preserve"> </w:t>
      </w:r>
      <w:r w:rsidR="0045272B" w:rsidRPr="0045272B">
        <w:rPr>
          <w:bCs/>
        </w:rPr>
        <w:t>Given th</w:t>
      </w:r>
      <w:r w:rsidR="00F12E63">
        <w:rPr>
          <w:bCs/>
        </w:rPr>
        <w:t>is assumption, NBNCBC asked in its comments:</w:t>
      </w:r>
    </w:p>
    <w:p w14:paraId="79E4CF78" w14:textId="77777777" w:rsidR="0045272B" w:rsidRDefault="00F12E63" w:rsidP="006A2371">
      <w:pPr>
        <w:pStyle w:val="sub2"/>
        <w:spacing w:line="240" w:lineRule="auto"/>
        <w:ind w:left="720" w:right="720" w:firstLine="0"/>
        <w:rPr>
          <w:bCs/>
        </w:rPr>
      </w:pPr>
      <w:r>
        <w:rPr>
          <w:bCs/>
        </w:rPr>
        <w:t>W</w:t>
      </w:r>
      <w:r w:rsidR="0045272B" w:rsidRPr="0045272B">
        <w:rPr>
          <w:bCs/>
        </w:rPr>
        <w:t>hat is not clear is whether or not multiple entities from more than one of the Commission’s defined regional consortium areas can join forces and apply for a Consortium grant.</w:t>
      </w:r>
      <w:r w:rsidR="00B33A50">
        <w:rPr>
          <w:bCs/>
        </w:rPr>
        <w:t xml:space="preserve"> </w:t>
      </w:r>
      <w:r w:rsidR="0045272B" w:rsidRPr="0045272B">
        <w:rPr>
          <w:bCs/>
        </w:rPr>
        <w:t xml:space="preserve"> If so, how does such a Consortium apply the 98</w:t>
      </w:r>
      <w:r w:rsidR="001F0A2A">
        <w:rPr>
          <w:bCs/>
        </w:rPr>
        <w:t>%</w:t>
      </w:r>
      <w:r w:rsidR="0045272B" w:rsidRPr="0045272B">
        <w:rPr>
          <w:bCs/>
        </w:rPr>
        <w:t xml:space="preserve"> goal in its Action Plan and Work Plans? In essence, must an application for a Consortia Grant be for one of the Commission’s defined regional consortium areas or can an application for a Consortium Grant be for all or portions of two or more of the Commission’s defined regional </w:t>
      </w:r>
      <w:r w:rsidR="0045272B" w:rsidRPr="006F5FB6">
        <w:rPr>
          <w:bCs/>
        </w:rPr>
        <w:t>consortium areas?</w:t>
      </w:r>
      <w:r w:rsidRPr="006F5FB6">
        <w:rPr>
          <w:rStyle w:val="FootnoteReference"/>
          <w:bCs/>
        </w:rPr>
        <w:footnoteReference w:id="29"/>
      </w:r>
    </w:p>
    <w:p w14:paraId="59F83A42" w14:textId="77777777" w:rsidR="00AF1C22" w:rsidRDefault="00A711E6" w:rsidP="005D7D31">
      <w:pPr>
        <w:pStyle w:val="Heading3"/>
      </w:pPr>
      <w:bookmarkStart w:id="24" w:name="_Toc528060051"/>
      <w:r>
        <w:t>Discussion</w:t>
      </w:r>
      <w:bookmarkEnd w:id="24"/>
    </w:p>
    <w:p w14:paraId="22DFE5FF" w14:textId="77777777" w:rsidR="00F6408D" w:rsidRDefault="00876DDE" w:rsidP="00F6408D">
      <w:pPr>
        <w:pStyle w:val="sub2"/>
        <w:rPr>
          <w:bCs/>
        </w:rPr>
      </w:pPr>
      <w:r>
        <w:rPr>
          <w:bCs/>
        </w:rPr>
        <w:t xml:space="preserve">Parties’ comments </w:t>
      </w:r>
      <w:r w:rsidR="009E5BE6">
        <w:rPr>
          <w:bCs/>
        </w:rPr>
        <w:t xml:space="preserve">reflect the need for </w:t>
      </w:r>
      <w:r w:rsidRPr="00876DDE">
        <w:rPr>
          <w:bCs/>
        </w:rPr>
        <w:t xml:space="preserve">clarity </w:t>
      </w:r>
      <w:r w:rsidR="00AE680B">
        <w:rPr>
          <w:bCs/>
        </w:rPr>
        <w:t>regarding</w:t>
      </w:r>
      <w:r w:rsidR="00AE680B" w:rsidRPr="00876DDE">
        <w:rPr>
          <w:bCs/>
        </w:rPr>
        <w:t xml:space="preserve"> </w:t>
      </w:r>
      <w:r w:rsidRPr="00876DDE">
        <w:rPr>
          <w:bCs/>
        </w:rPr>
        <w:t>the consortium eligibility criteria</w:t>
      </w:r>
      <w:r w:rsidR="009E5BE6">
        <w:rPr>
          <w:bCs/>
        </w:rPr>
        <w:t xml:space="preserve"> for new </w:t>
      </w:r>
      <w:r w:rsidR="00107930">
        <w:rPr>
          <w:bCs/>
        </w:rPr>
        <w:t>grant cycle</w:t>
      </w:r>
      <w:r w:rsidR="00D05F69">
        <w:rPr>
          <w:bCs/>
        </w:rPr>
        <w:t>(</w:t>
      </w:r>
      <w:r w:rsidR="00107930">
        <w:rPr>
          <w:bCs/>
        </w:rPr>
        <w:t>s</w:t>
      </w:r>
      <w:r w:rsidR="00D05F69">
        <w:rPr>
          <w:bCs/>
        </w:rPr>
        <w:t>)</w:t>
      </w:r>
      <w:r w:rsidRPr="00876DDE">
        <w:rPr>
          <w:bCs/>
        </w:rPr>
        <w:t>.</w:t>
      </w:r>
      <w:r w:rsidR="009E5BE6">
        <w:rPr>
          <w:bCs/>
        </w:rPr>
        <w:t xml:space="preserve">  </w:t>
      </w:r>
    </w:p>
    <w:p w14:paraId="02873052" w14:textId="77777777" w:rsidR="00105579" w:rsidRDefault="0055714E" w:rsidP="00105579">
      <w:pPr>
        <w:pStyle w:val="sub2"/>
        <w:rPr>
          <w:bCs/>
        </w:rPr>
      </w:pPr>
      <w:r w:rsidRPr="001D280B">
        <w:rPr>
          <w:bCs/>
        </w:rPr>
        <w:t>Pub. Util. Code</w:t>
      </w:r>
      <w:r w:rsidR="00AE680B">
        <w:rPr>
          <w:bCs/>
        </w:rPr>
        <w:t>,</w:t>
      </w:r>
      <w:r w:rsidRPr="001D280B">
        <w:rPr>
          <w:bCs/>
        </w:rPr>
        <w:t xml:space="preserve"> § 281(</w:t>
      </w:r>
      <w:r w:rsidR="00E101E7">
        <w:rPr>
          <w:bCs/>
        </w:rPr>
        <w:t>b</w:t>
      </w:r>
      <w:r w:rsidRPr="001D280B">
        <w:rPr>
          <w:bCs/>
        </w:rPr>
        <w:t>)(1)</w:t>
      </w:r>
      <w:r w:rsidR="00E101E7">
        <w:rPr>
          <w:bCs/>
        </w:rPr>
        <w:t>(A)</w:t>
      </w:r>
      <w:r w:rsidR="0011486D" w:rsidRPr="0011486D">
        <w:rPr>
          <w:bCs/>
        </w:rPr>
        <w:t xml:space="preserve"> </w:t>
      </w:r>
      <w:r w:rsidR="0011486D" w:rsidRPr="006E4633">
        <w:rPr>
          <w:bCs/>
        </w:rPr>
        <w:t>requires the Commission to fund infrastructure projects that will provide broa</w:t>
      </w:r>
      <w:r w:rsidR="00411703">
        <w:rPr>
          <w:bCs/>
        </w:rPr>
        <w:t xml:space="preserve">dband access to no less than </w:t>
      </w:r>
      <w:r w:rsidR="001F0A2A">
        <w:rPr>
          <w:bCs/>
        </w:rPr>
        <w:t>98%</w:t>
      </w:r>
      <w:r w:rsidR="0011486D" w:rsidRPr="006E4633">
        <w:rPr>
          <w:bCs/>
        </w:rPr>
        <w:t xml:space="preserve"> of California households in each </w:t>
      </w:r>
      <w:r w:rsidR="0011486D" w:rsidRPr="00B56FC6">
        <w:rPr>
          <w:bCs/>
        </w:rPr>
        <w:t>“</w:t>
      </w:r>
      <w:r w:rsidR="009F2605">
        <w:rPr>
          <w:bCs/>
        </w:rPr>
        <w:t>’</w:t>
      </w:r>
      <w:r w:rsidR="0011486D" w:rsidRPr="00B56FC6">
        <w:rPr>
          <w:bCs/>
        </w:rPr>
        <w:t>consortia region,</w:t>
      </w:r>
      <w:r w:rsidR="009F2605">
        <w:rPr>
          <w:bCs/>
        </w:rPr>
        <w:t>’</w:t>
      </w:r>
      <w:r w:rsidR="0011486D" w:rsidRPr="00B56FC6">
        <w:rPr>
          <w:bCs/>
        </w:rPr>
        <w:t xml:space="preserve"> </w:t>
      </w:r>
      <w:r w:rsidR="00AE680B">
        <w:rPr>
          <w:bCs/>
        </w:rPr>
        <w:t xml:space="preserve">as identified by the </w:t>
      </w:r>
      <w:r w:rsidR="009F2605">
        <w:rPr>
          <w:bCs/>
        </w:rPr>
        <w:t>C</w:t>
      </w:r>
      <w:r w:rsidR="00AE680B">
        <w:rPr>
          <w:bCs/>
        </w:rPr>
        <w:t>ommission on or before January 1, 2017.</w:t>
      </w:r>
      <w:r w:rsidR="009F2605">
        <w:rPr>
          <w:bCs/>
        </w:rPr>
        <w:t>”</w:t>
      </w:r>
      <w:r w:rsidR="009F2605">
        <w:rPr>
          <w:rStyle w:val="FootnoteReference"/>
          <w:bCs/>
        </w:rPr>
        <w:footnoteReference w:id="30"/>
      </w:r>
      <w:r w:rsidR="00AE680B">
        <w:rPr>
          <w:bCs/>
        </w:rPr>
        <w:t xml:space="preserve"> </w:t>
      </w:r>
      <w:r w:rsidR="00CB40C2">
        <w:rPr>
          <w:bCs/>
        </w:rPr>
        <w:t xml:space="preserve"> </w:t>
      </w:r>
      <w:r w:rsidR="00E4751E">
        <w:rPr>
          <w:bCs/>
        </w:rPr>
        <w:t>The Consortia Account has three grant cycles in years 2011, 2013, and 2016.  The 2016 Grant Cycle funds consortia activities ranging from one year to five years.  As of January 1, 2017, the Commission has 1</w:t>
      </w:r>
      <w:r w:rsidR="003173D8">
        <w:rPr>
          <w:bCs/>
        </w:rPr>
        <w:t>6</w:t>
      </w:r>
      <w:r w:rsidR="00E4751E">
        <w:rPr>
          <w:bCs/>
        </w:rPr>
        <w:t xml:space="preserve"> </w:t>
      </w:r>
      <w:r w:rsidR="003173D8">
        <w:rPr>
          <w:bCs/>
        </w:rPr>
        <w:t xml:space="preserve">identified </w:t>
      </w:r>
      <w:r w:rsidR="00E4751E">
        <w:rPr>
          <w:bCs/>
        </w:rPr>
        <w:t xml:space="preserve">“consortia </w:t>
      </w:r>
      <w:r w:rsidR="003173D8">
        <w:rPr>
          <w:bCs/>
        </w:rPr>
        <w:t>regions.</w:t>
      </w:r>
      <w:r w:rsidR="00E4751E">
        <w:rPr>
          <w:bCs/>
        </w:rPr>
        <w:t>”  Map 1 of Appendix 2 illustrates the distribution of the 1</w:t>
      </w:r>
      <w:r w:rsidR="003173D8">
        <w:rPr>
          <w:bCs/>
        </w:rPr>
        <w:t>6</w:t>
      </w:r>
      <w:r w:rsidR="00E4751E">
        <w:rPr>
          <w:bCs/>
        </w:rPr>
        <w:t xml:space="preserve"> “consortia </w:t>
      </w:r>
      <w:r w:rsidR="003173D8">
        <w:rPr>
          <w:bCs/>
        </w:rPr>
        <w:t>region</w:t>
      </w:r>
      <w:r w:rsidR="00E4751E">
        <w:rPr>
          <w:bCs/>
        </w:rPr>
        <w:t>s” within California.  The map shows that four out of 58 counties are not represented by a regional consortium.  They are San Francisco, San Mateo, Santa Clara</w:t>
      </w:r>
      <w:r w:rsidR="003B2888">
        <w:rPr>
          <w:bCs/>
        </w:rPr>
        <w:t>,</w:t>
      </w:r>
      <w:r w:rsidR="00E4751E">
        <w:rPr>
          <w:bCs/>
        </w:rPr>
        <w:t xml:space="preserve"> and Orange counties.</w:t>
      </w:r>
      <w:r w:rsidR="00105579">
        <w:rPr>
          <w:bCs/>
        </w:rPr>
        <w:t xml:space="preserve">  The Commission will </w:t>
      </w:r>
      <w:r w:rsidR="00105579" w:rsidRPr="00B56FC6">
        <w:rPr>
          <w:bCs/>
        </w:rPr>
        <w:t>track progress to</w:t>
      </w:r>
      <w:r w:rsidR="00105579">
        <w:rPr>
          <w:bCs/>
        </w:rPr>
        <w:t xml:space="preserve"> the</w:t>
      </w:r>
      <w:r w:rsidR="00105579" w:rsidRPr="00B56FC6">
        <w:rPr>
          <w:bCs/>
        </w:rPr>
        <w:t xml:space="preserve"> 98% goal </w:t>
      </w:r>
      <w:r w:rsidR="00105579">
        <w:rPr>
          <w:bCs/>
        </w:rPr>
        <w:t>in each “consortia region”</w:t>
      </w:r>
      <w:r w:rsidR="00105579" w:rsidRPr="00B56FC6">
        <w:rPr>
          <w:bCs/>
        </w:rPr>
        <w:t xml:space="preserve"> </w:t>
      </w:r>
      <w:r w:rsidR="00105579">
        <w:rPr>
          <w:bCs/>
        </w:rPr>
        <w:t xml:space="preserve">as required by </w:t>
      </w:r>
      <w:r w:rsidR="00105579" w:rsidRPr="001D280B">
        <w:rPr>
          <w:bCs/>
        </w:rPr>
        <w:t>Pub. Util. Code</w:t>
      </w:r>
      <w:r w:rsidR="00105579">
        <w:rPr>
          <w:bCs/>
        </w:rPr>
        <w:t>,</w:t>
      </w:r>
      <w:r w:rsidR="00105579" w:rsidRPr="001D280B">
        <w:rPr>
          <w:bCs/>
        </w:rPr>
        <w:t xml:space="preserve"> § 281</w:t>
      </w:r>
      <w:r w:rsidR="00105579">
        <w:rPr>
          <w:bCs/>
        </w:rPr>
        <w:t xml:space="preserve">(b)(1)(A) and </w:t>
      </w:r>
      <w:r w:rsidR="00105579" w:rsidRPr="001D280B">
        <w:rPr>
          <w:bCs/>
        </w:rPr>
        <w:t>Pub. Util. Code</w:t>
      </w:r>
      <w:r w:rsidR="00105579">
        <w:rPr>
          <w:bCs/>
        </w:rPr>
        <w:t>,</w:t>
      </w:r>
      <w:r w:rsidR="00105579" w:rsidRPr="001D280B">
        <w:rPr>
          <w:bCs/>
        </w:rPr>
        <w:t xml:space="preserve"> §</w:t>
      </w:r>
      <w:r w:rsidR="00411703">
        <w:rPr>
          <w:bCs/>
        </w:rPr>
        <w:t> </w:t>
      </w:r>
      <w:r w:rsidR="00105579" w:rsidRPr="001D280B">
        <w:rPr>
          <w:bCs/>
        </w:rPr>
        <w:t>281</w:t>
      </w:r>
      <w:r w:rsidR="00411703">
        <w:rPr>
          <w:bCs/>
        </w:rPr>
        <w:t> </w:t>
      </w:r>
      <w:r w:rsidR="00105579" w:rsidRPr="001D280B">
        <w:rPr>
          <w:bCs/>
        </w:rPr>
        <w:t>(f)(3)</w:t>
      </w:r>
      <w:r w:rsidR="00105579">
        <w:rPr>
          <w:bCs/>
        </w:rPr>
        <w:t xml:space="preserve"> and provide </w:t>
      </w:r>
      <w:r w:rsidR="00105579" w:rsidRPr="00CB40C2">
        <w:rPr>
          <w:bCs/>
        </w:rPr>
        <w:t>CASF Baseline Maps and Data by State, Consortia and County</w:t>
      </w:r>
      <w:r w:rsidR="00105579">
        <w:rPr>
          <w:bCs/>
        </w:rPr>
        <w:t xml:space="preserve"> </w:t>
      </w:r>
      <w:r w:rsidR="00105579" w:rsidRPr="00CB40C2">
        <w:rPr>
          <w:bCs/>
        </w:rPr>
        <w:t>Regions</w:t>
      </w:r>
      <w:r w:rsidR="00105579">
        <w:rPr>
          <w:bCs/>
        </w:rPr>
        <w:t xml:space="preserve"> </w:t>
      </w:r>
      <w:r w:rsidR="00105579" w:rsidRPr="00CB40C2">
        <w:rPr>
          <w:bCs/>
        </w:rPr>
        <w:t xml:space="preserve">on the CPUC CASF page at </w:t>
      </w:r>
      <w:hyperlink r:id="rId17" w:history="1">
        <w:r w:rsidR="00105579" w:rsidRPr="00C764A8">
          <w:rPr>
            <w:rStyle w:val="Hyperlink"/>
            <w:bCs/>
          </w:rPr>
          <w:t>http://www.cpuc.ca.gov/casf/</w:t>
        </w:r>
      </w:hyperlink>
      <w:r w:rsidR="00105579">
        <w:rPr>
          <w:rStyle w:val="Hyperlink"/>
          <w:bCs/>
        </w:rPr>
        <w:t>.</w:t>
      </w:r>
    </w:p>
    <w:p w14:paraId="1755749C" w14:textId="77777777" w:rsidR="00B56FC6" w:rsidRDefault="00105579" w:rsidP="004347FB">
      <w:pPr>
        <w:pStyle w:val="sub2"/>
        <w:rPr>
          <w:bCs/>
        </w:rPr>
      </w:pPr>
      <w:r>
        <w:rPr>
          <w:bCs/>
        </w:rPr>
        <w:t xml:space="preserve">For future </w:t>
      </w:r>
      <w:r w:rsidR="00107930">
        <w:rPr>
          <w:bCs/>
        </w:rPr>
        <w:t>g</w:t>
      </w:r>
      <w:r>
        <w:rPr>
          <w:bCs/>
        </w:rPr>
        <w:t xml:space="preserve">rant </w:t>
      </w:r>
      <w:r w:rsidR="00107930">
        <w:rPr>
          <w:bCs/>
        </w:rPr>
        <w:t>c</w:t>
      </w:r>
      <w:r>
        <w:rPr>
          <w:bCs/>
        </w:rPr>
        <w:t xml:space="preserve">ycles, we </w:t>
      </w:r>
      <w:r w:rsidRPr="003173D8">
        <w:rPr>
          <w:bCs/>
        </w:rPr>
        <w:t>will not restrict the number of consortia or consortia geographic boundaries as long as th</w:t>
      </w:r>
      <w:r w:rsidR="00107930">
        <w:rPr>
          <w:bCs/>
        </w:rPr>
        <w:t>e</w:t>
      </w:r>
      <w:r w:rsidRPr="003173D8">
        <w:rPr>
          <w:bCs/>
        </w:rPr>
        <w:t xml:space="preserve"> boundaries are along county lines and </w:t>
      </w:r>
      <w:r w:rsidR="00255007">
        <w:rPr>
          <w:bCs/>
        </w:rPr>
        <w:t xml:space="preserve">the areas do not overlap.  </w:t>
      </w:r>
      <w:r w:rsidR="00107930">
        <w:rPr>
          <w:bCs/>
        </w:rPr>
        <w:t xml:space="preserve">Eligible applicants do not have to organize according to “consortia regions” and may include the four counties not represented by a regional consortium.  </w:t>
      </w:r>
      <w:r w:rsidR="00CB40C2">
        <w:rPr>
          <w:bCs/>
        </w:rPr>
        <w:t>T</w:t>
      </w:r>
      <w:r w:rsidR="00CB40C2" w:rsidRPr="00CB40C2">
        <w:rPr>
          <w:bCs/>
        </w:rPr>
        <w:t xml:space="preserve">he Commission does not intend to create new “consortia regions” for the purposes of meeting the 98% goal.  </w:t>
      </w:r>
      <w:r w:rsidR="00C90D43">
        <w:rPr>
          <w:bCs/>
        </w:rPr>
        <w:t>Further, t</w:t>
      </w:r>
      <w:r w:rsidR="00C90D43" w:rsidRPr="00C90D43">
        <w:rPr>
          <w:bCs/>
        </w:rPr>
        <w:t xml:space="preserve">he Commission will select eligible Consortia among those submitting applications, and award grants by Commission resolution based on designated criteria set forth </w:t>
      </w:r>
      <w:r w:rsidR="002849A1">
        <w:rPr>
          <w:bCs/>
        </w:rPr>
        <w:t>in Appendix 1</w:t>
      </w:r>
      <w:r w:rsidR="00C90D43" w:rsidRPr="00C90D43">
        <w:rPr>
          <w:bCs/>
        </w:rPr>
        <w:t xml:space="preserve">.  </w:t>
      </w:r>
      <w:r w:rsidR="00C90D43">
        <w:t>Specifically, we</w:t>
      </w:r>
      <w:r w:rsidR="00C90D43" w:rsidRPr="001D280B">
        <w:t xml:space="preserve"> will not predetermine or mandate the precise number of consortia to receive CASF grants; however, </w:t>
      </w:r>
      <w:r w:rsidR="00C90D43">
        <w:t xml:space="preserve">we will </w:t>
      </w:r>
      <w:r w:rsidR="00C90D43" w:rsidRPr="001D280B">
        <w:t>award CASF grants only to one consortium per geographic region</w:t>
      </w:r>
      <w:r w:rsidR="00C90D43">
        <w:t xml:space="preserve"> in order to ensure that CASF funds are spent efficiently and effectively.  </w:t>
      </w:r>
    </w:p>
    <w:p w14:paraId="44674EB4" w14:textId="77777777" w:rsidR="00DF7BD5" w:rsidRDefault="002849A1" w:rsidP="001D280B">
      <w:pPr>
        <w:pStyle w:val="sub2"/>
      </w:pPr>
      <w:r>
        <w:t>To</w:t>
      </w:r>
      <w:r w:rsidR="004347FB">
        <w:t xml:space="preserve"> provide further clarification, </w:t>
      </w:r>
      <w:r w:rsidR="00DF7BD5">
        <w:t>we</w:t>
      </w:r>
      <w:r w:rsidR="003E4055">
        <w:t xml:space="preserve"> have included</w:t>
      </w:r>
      <w:r w:rsidR="00B33A50">
        <w:t xml:space="preserve"> a </w:t>
      </w:r>
      <w:r w:rsidR="00411703">
        <w:t>definition to Section </w:t>
      </w:r>
      <w:r w:rsidR="00DF7BD5">
        <w:t>1.3</w:t>
      </w:r>
      <w:r>
        <w:t xml:space="preserve"> of Appendix 1 to provide further clarification</w:t>
      </w:r>
      <w:r w:rsidR="00DF7BD5">
        <w:t>:</w:t>
      </w:r>
    </w:p>
    <w:p w14:paraId="4A432B8D" w14:textId="77777777" w:rsidR="00DF7BD5" w:rsidRDefault="00DF7BD5" w:rsidP="002F5E7A">
      <w:pPr>
        <w:pStyle w:val="sub2"/>
        <w:spacing w:after="240" w:line="240" w:lineRule="auto"/>
        <w:ind w:left="720" w:right="720" w:firstLine="0"/>
      </w:pPr>
      <w:r w:rsidRPr="00DF7BD5">
        <w:t>A “geographic region” means a regional area within California that consists of cities, counties, and/or unincorporated areas that have united to form a network of leaders representing public, non</w:t>
      </w:r>
      <w:r w:rsidR="003C53A8">
        <w:noBreakHyphen/>
      </w:r>
      <w:r w:rsidRPr="00DF7BD5">
        <w:t>profit, and/or for</w:t>
      </w:r>
      <w:r w:rsidR="003C53A8">
        <w:noBreakHyphen/>
      </w:r>
      <w:r w:rsidRPr="00DF7BD5">
        <w:t xml:space="preserve">profit entities that share common goals and objectives regarding broadband deployment and adoption. </w:t>
      </w:r>
      <w:r w:rsidR="00411703">
        <w:t xml:space="preserve"> </w:t>
      </w:r>
      <w:r w:rsidRPr="00DF7BD5">
        <w:t>We define a “Regional Consortium” as a network of leaders in a geographic region that represents public, non</w:t>
      </w:r>
      <w:r w:rsidR="003C53A8">
        <w:noBreakHyphen/>
      </w:r>
      <w:r w:rsidRPr="00DF7BD5">
        <w:t>profit, and/or for</w:t>
      </w:r>
      <w:r w:rsidR="003C53A8">
        <w:noBreakHyphen/>
      </w:r>
      <w:r w:rsidRPr="00DF7BD5">
        <w:t>profit entities that share common goals and objectives.</w:t>
      </w:r>
      <w:r w:rsidR="00317ADC">
        <w:rPr>
          <w:rStyle w:val="FootnoteReference"/>
        </w:rPr>
        <w:footnoteReference w:id="31"/>
      </w:r>
    </w:p>
    <w:p w14:paraId="0DEAAA1A" w14:textId="77777777" w:rsidR="00CB40C2" w:rsidRDefault="00F6408D" w:rsidP="001D280B">
      <w:pPr>
        <w:pStyle w:val="sub2"/>
        <w:rPr>
          <w:bCs/>
        </w:rPr>
      </w:pPr>
      <w:r w:rsidRPr="001D280B">
        <w:t xml:space="preserve">As for the application of </w:t>
      </w:r>
      <w:r w:rsidR="00EB3598">
        <w:t xml:space="preserve">the </w:t>
      </w:r>
      <w:r w:rsidRPr="001D280B">
        <w:t>98</w:t>
      </w:r>
      <w:r w:rsidR="001F0A2A">
        <w:t>%</w:t>
      </w:r>
      <w:r w:rsidRPr="001D280B">
        <w:t xml:space="preserve"> goal in NBNCBC’s hypo</w:t>
      </w:r>
      <w:r w:rsidRPr="00F6408D">
        <w:t xml:space="preserve">thetical, where </w:t>
      </w:r>
      <w:r>
        <w:rPr>
          <w:bCs/>
        </w:rPr>
        <w:t>regional consortium areas “</w:t>
      </w:r>
      <w:r w:rsidR="003F337D" w:rsidRPr="0045272B">
        <w:rPr>
          <w:bCs/>
        </w:rPr>
        <w:t>join forces and apply for a Consortium grant</w:t>
      </w:r>
      <w:r w:rsidR="00EB3598">
        <w:rPr>
          <w:bCs/>
        </w:rPr>
        <w:t>,</w:t>
      </w:r>
      <w:r>
        <w:rPr>
          <w:bCs/>
        </w:rPr>
        <w:t xml:space="preserve">” </w:t>
      </w:r>
      <w:r w:rsidR="00EB3598">
        <w:rPr>
          <w:bCs/>
        </w:rPr>
        <w:t xml:space="preserve">the </w:t>
      </w:r>
      <w:r>
        <w:rPr>
          <w:bCs/>
        </w:rPr>
        <w:t>applicant would apply and provide Section 1.6</w:t>
      </w:r>
      <w:r w:rsidR="002849A1">
        <w:rPr>
          <w:bCs/>
        </w:rPr>
        <w:t>,</w:t>
      </w:r>
      <w:r>
        <w:rPr>
          <w:bCs/>
        </w:rPr>
        <w:t xml:space="preserve"> Information Required from Applicants</w:t>
      </w:r>
      <w:r w:rsidR="00EB3598">
        <w:rPr>
          <w:bCs/>
        </w:rPr>
        <w:t xml:space="preserve">, similar as to any other </w:t>
      </w:r>
      <w:r w:rsidR="00E268EE">
        <w:rPr>
          <w:bCs/>
        </w:rPr>
        <w:t>a</w:t>
      </w:r>
      <w:r w:rsidR="00EB3598">
        <w:rPr>
          <w:bCs/>
        </w:rPr>
        <w:t>pplicant</w:t>
      </w:r>
      <w:r>
        <w:rPr>
          <w:bCs/>
        </w:rPr>
        <w:t>.</w:t>
      </w:r>
      <w:r w:rsidR="00CB40C2">
        <w:rPr>
          <w:bCs/>
        </w:rPr>
        <w:t xml:space="preserve">  </w:t>
      </w:r>
      <w:r>
        <w:rPr>
          <w:bCs/>
        </w:rPr>
        <w:t xml:space="preserve">Applicants would develop </w:t>
      </w:r>
      <w:r w:rsidRPr="00F6408D">
        <w:rPr>
          <w:bCs/>
        </w:rPr>
        <w:t>Work P</w:t>
      </w:r>
      <w:r w:rsidR="003F337D" w:rsidRPr="001D280B">
        <w:rPr>
          <w:bCs/>
        </w:rPr>
        <w:t>lan</w:t>
      </w:r>
      <w:r>
        <w:rPr>
          <w:bCs/>
        </w:rPr>
        <w:t>s</w:t>
      </w:r>
      <w:r w:rsidR="003F337D" w:rsidRPr="001D280B">
        <w:rPr>
          <w:bCs/>
        </w:rPr>
        <w:t xml:space="preserve"> </w:t>
      </w:r>
      <w:r>
        <w:rPr>
          <w:bCs/>
        </w:rPr>
        <w:t>detailing goals and</w:t>
      </w:r>
      <w:r w:rsidR="003F337D" w:rsidRPr="001D280B">
        <w:rPr>
          <w:bCs/>
        </w:rPr>
        <w:t xml:space="preserve"> activities</w:t>
      </w:r>
      <w:r>
        <w:rPr>
          <w:bCs/>
        </w:rPr>
        <w:t xml:space="preserve"> </w:t>
      </w:r>
      <w:r w:rsidR="003F337D" w:rsidRPr="001D280B">
        <w:rPr>
          <w:bCs/>
        </w:rPr>
        <w:t xml:space="preserve">consistent with the </w:t>
      </w:r>
      <w:r>
        <w:rPr>
          <w:bCs/>
        </w:rPr>
        <w:t xml:space="preserve">Section 1.4 </w:t>
      </w:r>
      <w:r w:rsidRPr="00F6408D">
        <w:rPr>
          <w:bCs/>
        </w:rPr>
        <w:t>Account Objective and Allowable Activities</w:t>
      </w:r>
      <w:r w:rsidR="00CB40C2">
        <w:rPr>
          <w:bCs/>
        </w:rPr>
        <w:t xml:space="preserve"> in Appendix 1</w:t>
      </w:r>
      <w:r w:rsidR="003F337D" w:rsidRPr="001D280B">
        <w:rPr>
          <w:bCs/>
        </w:rPr>
        <w:t xml:space="preserve">.  </w:t>
      </w:r>
    </w:p>
    <w:p w14:paraId="7E8C4DCE" w14:textId="77777777" w:rsidR="00A711E6" w:rsidRDefault="00851245" w:rsidP="00411703">
      <w:pPr>
        <w:pStyle w:val="Heading2"/>
      </w:pPr>
      <w:bookmarkStart w:id="25" w:name="_Toc528060052"/>
      <w:r>
        <w:t>Information Required From Applicants</w:t>
      </w:r>
      <w:bookmarkEnd w:id="25"/>
    </w:p>
    <w:p w14:paraId="6791D809" w14:textId="77777777" w:rsidR="00A711E6" w:rsidRDefault="00A667D5" w:rsidP="00A711E6">
      <w:pPr>
        <w:pStyle w:val="sub2"/>
      </w:pPr>
      <w:r w:rsidRPr="00B56C94">
        <w:t xml:space="preserve">Each Consortium application shall </w:t>
      </w:r>
      <w:r w:rsidR="00B56C94">
        <w:t>include</w:t>
      </w:r>
      <w:r w:rsidRPr="00B56C94">
        <w:t xml:space="preserve"> the following required </w:t>
      </w:r>
      <w:r w:rsidR="00B56C94">
        <w:t>information</w:t>
      </w:r>
      <w:r w:rsidR="00A16ACC" w:rsidRPr="00B56C94">
        <w:t>: A</w:t>
      </w:r>
      <w:r w:rsidRPr="00B56C94">
        <w:t>pplicant Information and Experience</w:t>
      </w:r>
      <w:r w:rsidR="00B56C94">
        <w:t>, W</w:t>
      </w:r>
      <w:r w:rsidRPr="00B56C94">
        <w:t>ork Plan and Performance Metrics Plan Requirements</w:t>
      </w:r>
      <w:r w:rsidR="00B56C94" w:rsidRPr="002650CF">
        <w:rPr>
          <w:szCs w:val="26"/>
        </w:rPr>
        <w:t xml:space="preserve">, </w:t>
      </w:r>
      <w:r w:rsidRPr="00715CCA">
        <w:rPr>
          <w:szCs w:val="26"/>
        </w:rPr>
        <w:t>Annual Audit</w:t>
      </w:r>
      <w:r w:rsidR="00B56C94" w:rsidRPr="00715CCA">
        <w:rPr>
          <w:szCs w:val="26"/>
        </w:rPr>
        <w:t xml:space="preserve">, </w:t>
      </w:r>
      <w:r w:rsidR="00B56C94">
        <w:rPr>
          <w:sz w:val="24"/>
          <w:szCs w:val="24"/>
        </w:rPr>
        <w:t>B</w:t>
      </w:r>
      <w:r w:rsidRPr="00B56C94">
        <w:t>udget</w:t>
      </w:r>
      <w:r w:rsidR="00B56C94">
        <w:t xml:space="preserve"> </w:t>
      </w:r>
      <w:r w:rsidRPr="00B56C94">
        <w:t>Requirements</w:t>
      </w:r>
      <w:r w:rsidR="00B56C94">
        <w:t xml:space="preserve">, </w:t>
      </w:r>
      <w:r w:rsidRPr="00B56C94">
        <w:t>Assignment of a Fiscal Agent</w:t>
      </w:r>
      <w:r w:rsidR="007B3697">
        <w:t xml:space="preserve">, and </w:t>
      </w:r>
      <w:r w:rsidR="007B3697" w:rsidRPr="007B3697">
        <w:t>Affidavit of Application’s Truth and Accurac</w:t>
      </w:r>
      <w:r w:rsidR="007B3697">
        <w:t>y</w:t>
      </w:r>
      <w:r w:rsidR="00B56C94">
        <w:t>.</w:t>
      </w:r>
      <w:r w:rsidRPr="00A667D5">
        <w:t xml:space="preserve"> </w:t>
      </w:r>
      <w:r>
        <w:t xml:space="preserve"> </w:t>
      </w:r>
      <w:r w:rsidRPr="00A667D5">
        <w:t xml:space="preserve"> </w:t>
      </w:r>
    </w:p>
    <w:p w14:paraId="6119C961" w14:textId="77777777" w:rsidR="00AF1C22" w:rsidRDefault="00AF1C22" w:rsidP="005D7D31">
      <w:pPr>
        <w:pStyle w:val="Heading3"/>
      </w:pPr>
      <w:bookmarkStart w:id="26" w:name="_Toc528060053"/>
      <w:r>
        <w:t>Parties’ Comments</w:t>
      </w:r>
      <w:bookmarkEnd w:id="26"/>
    </w:p>
    <w:p w14:paraId="354F6E99" w14:textId="77777777" w:rsidR="00851245" w:rsidRDefault="00B56C94" w:rsidP="00B56C94">
      <w:pPr>
        <w:pStyle w:val="standard"/>
      </w:pPr>
      <w:r>
        <w:t>NB</w:t>
      </w:r>
      <w:r w:rsidR="00FB42BD">
        <w:t>N</w:t>
      </w:r>
      <w:r>
        <w:t>CBC suggested</w:t>
      </w:r>
      <w:r w:rsidR="002849A1">
        <w:t>,</w:t>
      </w:r>
      <w:r>
        <w:t xml:space="preserve"> “given the CASF goal and revised Account objectives and how the Consortium is organized there may be a need or desire to have multiple Work Plans to carry out the Action Plan” and provided two examples </w:t>
      </w:r>
      <w:r w:rsidR="00922155">
        <w:t>of</w:t>
      </w:r>
      <w:r w:rsidR="00FB42BD">
        <w:t xml:space="preserve"> this need</w:t>
      </w:r>
      <w:r w:rsidR="00922155">
        <w:t>:</w:t>
      </w:r>
      <w:r w:rsidR="00FB42BD">
        <w:t xml:space="preserve"> </w:t>
      </w:r>
      <w:r w:rsidR="00922155">
        <w:t>when there a</w:t>
      </w:r>
      <w:r w:rsidR="00F341F4">
        <w:t>re</w:t>
      </w:r>
      <w:r w:rsidR="00922155">
        <w:t xml:space="preserve"> multiple </w:t>
      </w:r>
      <w:r w:rsidR="00FB42BD">
        <w:t xml:space="preserve">counties within a consortium </w:t>
      </w:r>
      <w:r w:rsidR="00922155">
        <w:t>and when a consortium may be assisting in multiple project developments</w:t>
      </w:r>
      <w:r w:rsidR="00FB42BD">
        <w:t>.</w:t>
      </w:r>
      <w:r>
        <w:rPr>
          <w:rStyle w:val="FootnoteReference"/>
        </w:rPr>
        <w:footnoteReference w:id="32"/>
      </w:r>
      <w:r>
        <w:t xml:space="preserve"> </w:t>
      </w:r>
      <w:r w:rsidR="00851245">
        <w:t xml:space="preserve"> </w:t>
      </w:r>
    </w:p>
    <w:p w14:paraId="4352ADB0" w14:textId="77777777" w:rsidR="00DC6AB3" w:rsidRDefault="00FB42BD" w:rsidP="00DC6AB3">
      <w:pPr>
        <w:pStyle w:val="standard"/>
      </w:pPr>
      <w:r>
        <w:t xml:space="preserve">NBNCBC </w:t>
      </w:r>
      <w:r w:rsidR="00922155">
        <w:t xml:space="preserve">also </w:t>
      </w:r>
      <w:r>
        <w:t>submitted several comments and questions regarding the new audit requirement</w:t>
      </w:r>
      <w:r w:rsidRPr="00FB42BD">
        <w:t xml:space="preserve"> </w:t>
      </w:r>
      <w:r w:rsidR="00922155">
        <w:t xml:space="preserve">added </w:t>
      </w:r>
      <w:r>
        <w:t>by Pub. Util. Code</w:t>
      </w:r>
      <w:r w:rsidR="00E37028">
        <w:t>,</w:t>
      </w:r>
      <w:r>
        <w:t xml:space="preserve"> § 281(g</w:t>
      </w:r>
      <w:r w:rsidRPr="00FB42BD">
        <w:t>)(</w:t>
      </w:r>
      <w:r>
        <w:t>2</w:t>
      </w:r>
      <w:r w:rsidRPr="00FB42BD">
        <w:t>)</w:t>
      </w:r>
      <w:r w:rsidR="002849A1">
        <w:t>:</w:t>
      </w:r>
      <w:r w:rsidRPr="00FB42BD">
        <w:t xml:space="preserve"> </w:t>
      </w:r>
    </w:p>
    <w:p w14:paraId="55DE0510" w14:textId="77777777" w:rsidR="00851245" w:rsidRDefault="00922155" w:rsidP="00411703">
      <w:pPr>
        <w:pStyle w:val="standard"/>
        <w:numPr>
          <w:ilvl w:val="1"/>
          <w:numId w:val="28"/>
        </w:numPr>
        <w:spacing w:after="160" w:line="240" w:lineRule="auto"/>
        <w:ind w:left="1080" w:right="720"/>
      </w:pPr>
      <w:r>
        <w:t>Would the a</w:t>
      </w:r>
      <w:r w:rsidR="00FB42BD">
        <w:t xml:space="preserve">nnual audit of expenditures place a potentially costly burden on a </w:t>
      </w:r>
      <w:r w:rsidR="00DC6AB3">
        <w:t>c</w:t>
      </w:r>
      <w:r w:rsidR="00FB42BD">
        <w:t>onsortium</w:t>
      </w:r>
      <w:r w:rsidR="00E37028">
        <w:t>?</w:t>
      </w:r>
      <w:r w:rsidR="00FB42BD">
        <w:t xml:space="preserve"> </w:t>
      </w:r>
    </w:p>
    <w:p w14:paraId="417525A2" w14:textId="77777777" w:rsidR="00851245" w:rsidRDefault="00851245" w:rsidP="00411703">
      <w:pPr>
        <w:pStyle w:val="standard"/>
        <w:numPr>
          <w:ilvl w:val="1"/>
          <w:numId w:val="28"/>
        </w:numPr>
        <w:spacing w:after="160" w:line="240" w:lineRule="auto"/>
        <w:ind w:left="1080" w:right="720"/>
      </w:pPr>
      <w:r>
        <w:t>Is it meant to re</w:t>
      </w:r>
      <w:r w:rsidR="003C53A8">
        <w:noBreakHyphen/>
      </w:r>
      <w:r>
        <w:t>enforce that the current requirement of an annual Attestation Report?</w:t>
      </w:r>
      <w:r w:rsidR="00F42AB4">
        <w:t xml:space="preserve"> </w:t>
      </w:r>
    </w:p>
    <w:p w14:paraId="46318421" w14:textId="77777777" w:rsidR="00FB42BD" w:rsidRDefault="00DC6AB3" w:rsidP="00411703">
      <w:pPr>
        <w:pStyle w:val="standard"/>
        <w:numPr>
          <w:ilvl w:val="1"/>
          <w:numId w:val="28"/>
        </w:numPr>
        <w:spacing w:after="160" w:line="240" w:lineRule="auto"/>
        <w:ind w:left="1080" w:right="720"/>
      </w:pPr>
      <w:r>
        <w:t xml:space="preserve">Can a </w:t>
      </w:r>
      <w:r w:rsidR="00851245">
        <w:t>consortium’s fiscal agent</w:t>
      </w:r>
      <w:r w:rsidR="00922155">
        <w:t>’s general</w:t>
      </w:r>
      <w:r w:rsidR="00851245">
        <w:t xml:space="preserve"> annual audit of </w:t>
      </w:r>
      <w:r>
        <w:t>a</w:t>
      </w:r>
      <w:r w:rsidR="00851245">
        <w:t>ll the expenditures of the organization meet the new requirement?</w:t>
      </w:r>
    </w:p>
    <w:p w14:paraId="74A6BC61" w14:textId="77777777" w:rsidR="00851245" w:rsidRDefault="00DC6AB3" w:rsidP="00411703">
      <w:pPr>
        <w:pStyle w:val="standard"/>
        <w:numPr>
          <w:ilvl w:val="1"/>
          <w:numId w:val="28"/>
        </w:numPr>
        <w:spacing w:after="160" w:line="240" w:lineRule="auto"/>
        <w:ind w:left="1080" w:right="720"/>
      </w:pPr>
      <w:r>
        <w:t>M</w:t>
      </w:r>
      <w:r w:rsidR="00851245">
        <w:t xml:space="preserve">ust a </w:t>
      </w:r>
      <w:r>
        <w:t>c</w:t>
      </w:r>
      <w:r w:rsidR="00851245">
        <w:t xml:space="preserve">onsortium engage an independent audit firm just </w:t>
      </w:r>
      <w:r w:rsidR="00922155">
        <w:t xml:space="preserve">to </w:t>
      </w:r>
      <w:r w:rsidR="00851245">
        <w:t xml:space="preserve">do </w:t>
      </w:r>
      <w:r w:rsidR="00922155">
        <w:t xml:space="preserve">the </w:t>
      </w:r>
      <w:r w:rsidR="00851245">
        <w:t>annual audit of the CASF grant?</w:t>
      </w:r>
    </w:p>
    <w:p w14:paraId="3B95BFA3" w14:textId="77777777" w:rsidR="00FC5EAD" w:rsidRDefault="00851245" w:rsidP="00411703">
      <w:pPr>
        <w:pStyle w:val="standard"/>
        <w:numPr>
          <w:ilvl w:val="1"/>
          <w:numId w:val="28"/>
        </w:numPr>
        <w:spacing w:after="160" w:line="240" w:lineRule="auto"/>
        <w:ind w:left="1080" w:right="720"/>
      </w:pPr>
      <w:r>
        <w:t>If either bullet 2 or 3 applies</w:t>
      </w:r>
      <w:r w:rsidR="00DC6AB3">
        <w:t>,</w:t>
      </w:r>
      <w:r>
        <w:t xml:space="preserve"> does this new requirement replace the current requirement of an Attestation Report?</w:t>
      </w:r>
      <w:r w:rsidR="00FB42BD" w:rsidRPr="00DC6AB3">
        <w:rPr>
          <w:rStyle w:val="FootnoteReference"/>
        </w:rPr>
        <w:footnoteReference w:id="33"/>
      </w:r>
      <w:r>
        <w:t xml:space="preserve"> </w:t>
      </w:r>
    </w:p>
    <w:p w14:paraId="7AE5A75A" w14:textId="77777777" w:rsidR="00AF1C22" w:rsidRDefault="00A711E6" w:rsidP="004F0F7A">
      <w:pPr>
        <w:pStyle w:val="Heading3"/>
        <w:tabs>
          <w:tab w:val="clear" w:pos="1620"/>
          <w:tab w:val="left" w:pos="1710"/>
        </w:tabs>
      </w:pPr>
      <w:bookmarkStart w:id="27" w:name="_Toc528060054"/>
      <w:r>
        <w:t>Discussion</w:t>
      </w:r>
      <w:bookmarkEnd w:id="27"/>
    </w:p>
    <w:p w14:paraId="5752316A" w14:textId="00F4D84F" w:rsidR="00B62149" w:rsidRDefault="00CD28E5" w:rsidP="001D280B">
      <w:pPr>
        <w:pStyle w:val="standard"/>
      </w:pPr>
      <w:r>
        <w:t xml:space="preserve">We appreciate NBNCBC’s comments and the need to clarify the </w:t>
      </w:r>
      <w:r w:rsidR="00445EBF">
        <w:t xml:space="preserve">Work Plan and </w:t>
      </w:r>
      <w:r w:rsidR="00BB431A">
        <w:t>A</w:t>
      </w:r>
      <w:r>
        <w:t xml:space="preserve">nnual </w:t>
      </w:r>
      <w:r w:rsidR="00BB431A">
        <w:t>A</w:t>
      </w:r>
      <w:r>
        <w:t xml:space="preserve">udit requirement.  </w:t>
      </w:r>
      <w:r w:rsidR="00445EBF">
        <w:t xml:space="preserve">We also agree with NBNCBC that </w:t>
      </w:r>
      <w:r w:rsidR="008F4684">
        <w:t>m</w:t>
      </w:r>
      <w:r w:rsidR="00445EBF">
        <w:t xml:space="preserve">ultiple work plans may be necessary.  </w:t>
      </w:r>
      <w:r w:rsidR="00BB431A">
        <w:t xml:space="preserve">As delineated in </w:t>
      </w:r>
      <w:r>
        <w:t>Section 1.6</w:t>
      </w:r>
      <w:r w:rsidR="002849A1">
        <w:t xml:space="preserve"> </w:t>
      </w:r>
      <w:r w:rsidR="007A25DE">
        <w:t>C</w:t>
      </w:r>
      <w:r w:rsidR="002849A1">
        <w:t>,</w:t>
      </w:r>
      <w:r>
        <w:t xml:space="preserve"> </w:t>
      </w:r>
      <w:r w:rsidRPr="00CD28E5">
        <w:t>Information Required from Applicants</w:t>
      </w:r>
      <w:r w:rsidR="007A25DE">
        <w:t>:</w:t>
      </w:r>
      <w:r w:rsidR="00DF7BD5">
        <w:t xml:space="preserve"> </w:t>
      </w:r>
      <w:r w:rsidR="001F0A2A">
        <w:t xml:space="preserve"> </w:t>
      </w:r>
      <w:r w:rsidR="00BB431A">
        <w:t>Annual Audit, consortia applications should include a</w:t>
      </w:r>
      <w:r w:rsidR="00BB431A" w:rsidRPr="00BB431A">
        <w:t>ny functions and activities necessary for the preparation of the annual audit</w:t>
      </w:r>
      <w:r w:rsidR="00BB431A">
        <w:t xml:space="preserve"> </w:t>
      </w:r>
      <w:r w:rsidR="007A25DE">
        <w:t xml:space="preserve">in the Work Plan </w:t>
      </w:r>
      <w:r w:rsidR="00BB431A">
        <w:t xml:space="preserve">and </w:t>
      </w:r>
      <w:r w:rsidR="007A25DE">
        <w:t xml:space="preserve">the </w:t>
      </w:r>
      <w:r w:rsidR="007A25DE" w:rsidRPr="00BB431A">
        <w:t>cost of the annual audits</w:t>
      </w:r>
      <w:r w:rsidR="007A25DE">
        <w:t xml:space="preserve"> </w:t>
      </w:r>
      <w:r w:rsidR="00BB431A">
        <w:t>in the budget</w:t>
      </w:r>
      <w:r w:rsidR="00BB431A" w:rsidRPr="00BB431A">
        <w:t>.</w:t>
      </w:r>
      <w:r w:rsidR="00BB431A">
        <w:t xml:space="preserve">  Th</w:t>
      </w:r>
      <w:r w:rsidR="007A25DE">
        <w:t>us, th</w:t>
      </w:r>
      <w:r w:rsidR="00BB431A">
        <w:t>e cost of the annual audits should be included in the grant request and should not place a financial burden on the consortia.</w:t>
      </w:r>
      <w:r w:rsidR="00C879DB">
        <w:t xml:space="preserve">  T</w:t>
      </w:r>
      <w:r w:rsidR="00BB431A">
        <w:t>he new audit requirement replaces the previously required Attestation Report</w:t>
      </w:r>
      <w:r w:rsidR="00BB431A">
        <w:rPr>
          <w:rStyle w:val="FootnoteReference"/>
        </w:rPr>
        <w:footnoteReference w:id="34"/>
      </w:r>
      <w:r w:rsidR="00BB431A">
        <w:t xml:space="preserve"> and the audit</w:t>
      </w:r>
      <w:r w:rsidR="00BB431A" w:rsidRPr="00BB431A">
        <w:t xml:space="preserve"> </w:t>
      </w:r>
      <w:r w:rsidR="00BB431A">
        <w:t xml:space="preserve">shall be prepared </w:t>
      </w:r>
      <w:r w:rsidR="00BB431A" w:rsidRPr="00BB431A">
        <w:t>by an independent, licensed Certified Public Accountant</w:t>
      </w:r>
      <w:r w:rsidR="00BB431A">
        <w:t>, as stated in Section 1.6</w:t>
      </w:r>
      <w:r w:rsidR="007A25DE">
        <w:t>.E</w:t>
      </w:r>
      <w:r w:rsidR="0081383B">
        <w:t>,</w:t>
      </w:r>
      <w:r w:rsidR="00BB431A">
        <w:t xml:space="preserve"> </w:t>
      </w:r>
      <w:r w:rsidR="00BB431A" w:rsidRPr="00CD28E5">
        <w:t>Information Required from Applicants</w:t>
      </w:r>
      <w:r w:rsidR="007A25DE">
        <w:t>:</w:t>
      </w:r>
      <w:r w:rsidR="00DF7BD5">
        <w:t xml:space="preserve"> </w:t>
      </w:r>
      <w:r w:rsidR="00BB431A">
        <w:t>Assignment of a Fiscal Agent</w:t>
      </w:r>
      <w:r w:rsidR="0081383B">
        <w:t xml:space="preserve"> of Appendix 1</w:t>
      </w:r>
      <w:r w:rsidR="00BB431A">
        <w:t xml:space="preserve">. </w:t>
      </w:r>
      <w:r w:rsidR="00C879DB">
        <w:t xml:space="preserve"> Therefore, </w:t>
      </w:r>
      <w:r w:rsidR="007A25DE">
        <w:t xml:space="preserve">a general audit of the </w:t>
      </w:r>
      <w:r w:rsidR="00C879DB">
        <w:t xml:space="preserve">fiscal agent’s </w:t>
      </w:r>
      <w:r w:rsidR="007A25DE">
        <w:t xml:space="preserve">overall organization </w:t>
      </w:r>
      <w:r w:rsidR="00C879DB">
        <w:t xml:space="preserve">would not </w:t>
      </w:r>
      <w:r w:rsidR="007A25DE">
        <w:t xml:space="preserve">fulfill </w:t>
      </w:r>
      <w:r w:rsidR="00C879DB">
        <w:t>the annual audit required by Pub. Util. Code</w:t>
      </w:r>
      <w:r w:rsidR="00E37028">
        <w:t>,</w:t>
      </w:r>
      <w:r w:rsidR="00C879DB">
        <w:t xml:space="preserve"> § 281(g</w:t>
      </w:r>
      <w:r w:rsidR="00C879DB" w:rsidRPr="00FB42BD">
        <w:t>)(</w:t>
      </w:r>
      <w:r w:rsidR="00C879DB">
        <w:t>2</w:t>
      </w:r>
      <w:r w:rsidR="00C879DB" w:rsidRPr="00FB42BD">
        <w:t xml:space="preserve">).  </w:t>
      </w:r>
    </w:p>
    <w:p w14:paraId="073E83F5" w14:textId="77777777" w:rsidR="00A711E6" w:rsidRDefault="00851245" w:rsidP="00411703">
      <w:pPr>
        <w:pStyle w:val="Heading2"/>
      </w:pPr>
      <w:bookmarkStart w:id="28" w:name="_Toc528060055"/>
      <w:r>
        <w:t>Reporting and Payment</w:t>
      </w:r>
      <w:bookmarkEnd w:id="28"/>
    </w:p>
    <w:p w14:paraId="0458F652" w14:textId="77777777" w:rsidR="00327F09" w:rsidRDefault="00CB40C2" w:rsidP="00327F09">
      <w:pPr>
        <w:pStyle w:val="sub1"/>
      </w:pPr>
      <w:r>
        <w:t>Section</w:t>
      </w:r>
      <w:r w:rsidR="00EA1B9F">
        <w:t>s</w:t>
      </w:r>
      <w:r>
        <w:t xml:space="preserve"> 1.1</w:t>
      </w:r>
      <w:r w:rsidR="007A3ACB">
        <w:t>1</w:t>
      </w:r>
      <w:r w:rsidR="0081383B">
        <w:t>,</w:t>
      </w:r>
      <w:r>
        <w:t xml:space="preserve"> Reporting and 1.1</w:t>
      </w:r>
      <w:r w:rsidR="007A3ACB">
        <w:t>3</w:t>
      </w:r>
      <w:r w:rsidR="0081383B">
        <w:t>,</w:t>
      </w:r>
      <w:r>
        <w:t xml:space="preserve"> Payment </w:t>
      </w:r>
      <w:r w:rsidR="00EA1B9F">
        <w:t xml:space="preserve">outline the </w:t>
      </w:r>
      <w:r w:rsidR="00E37028">
        <w:t xml:space="preserve">Consortia Account’s </w:t>
      </w:r>
      <w:r w:rsidR="00EA1B9F">
        <w:t>reporting and payment requirements</w:t>
      </w:r>
      <w:r w:rsidR="00327F09" w:rsidRPr="001D280B">
        <w:t>.</w:t>
      </w:r>
      <w:r w:rsidR="00327F09">
        <w:t xml:space="preserve"> </w:t>
      </w:r>
    </w:p>
    <w:p w14:paraId="63EE50A0" w14:textId="77777777" w:rsidR="00AF1C22" w:rsidRDefault="00A711E6" w:rsidP="005D7D31">
      <w:pPr>
        <w:pStyle w:val="Heading3"/>
      </w:pPr>
      <w:bookmarkStart w:id="29" w:name="_Toc528060056"/>
      <w:r>
        <w:t>Parties’ Comments</w:t>
      </w:r>
      <w:bookmarkEnd w:id="29"/>
    </w:p>
    <w:p w14:paraId="4897E3BD" w14:textId="77777777" w:rsidR="00933D32" w:rsidRDefault="00851245" w:rsidP="001D280B">
      <w:pPr>
        <w:pStyle w:val="sub1"/>
      </w:pPr>
      <w:r>
        <w:t>G</w:t>
      </w:r>
      <w:r w:rsidR="00327F09">
        <w:t>CBC d</w:t>
      </w:r>
      <w:r>
        <w:t>isagree</w:t>
      </w:r>
      <w:r w:rsidR="00327F09">
        <w:t>d</w:t>
      </w:r>
      <w:r>
        <w:t xml:space="preserve"> </w:t>
      </w:r>
      <w:r w:rsidR="00327F09">
        <w:t>with</w:t>
      </w:r>
      <w:r>
        <w:t xml:space="preserve"> </w:t>
      </w:r>
      <w:r w:rsidR="007A25DE">
        <w:t xml:space="preserve">Staff’s </w:t>
      </w:r>
      <w:r>
        <w:t>bi</w:t>
      </w:r>
      <w:r w:rsidR="003C53A8">
        <w:noBreakHyphen/>
      </w:r>
      <w:r>
        <w:t>annual reporting proposal</w:t>
      </w:r>
      <w:r w:rsidR="00D26958">
        <w:rPr>
          <w:rStyle w:val="FootnoteReference"/>
        </w:rPr>
        <w:footnoteReference w:id="35"/>
      </w:r>
      <w:r>
        <w:t xml:space="preserve"> and requests to continue to report quarterly</w:t>
      </w:r>
      <w:r w:rsidR="007A25DE">
        <w:t>, as</w:t>
      </w:r>
      <w:r w:rsidR="00B33A50">
        <w:t xml:space="preserve"> </w:t>
      </w:r>
      <w:r w:rsidR="00327F09">
        <w:t>w</w:t>
      </w:r>
      <w:r>
        <w:t xml:space="preserve">aiting </w:t>
      </w:r>
      <w:r w:rsidR="00B01216">
        <w:t xml:space="preserve">for </w:t>
      </w:r>
      <w:r>
        <w:t>bi</w:t>
      </w:r>
      <w:r w:rsidR="003C53A8">
        <w:noBreakHyphen/>
      </w:r>
      <w:r>
        <w:t xml:space="preserve">annual reimbursements would </w:t>
      </w:r>
      <w:r w:rsidR="00B01216">
        <w:t>make it difficult for</w:t>
      </w:r>
      <w:r>
        <w:t xml:space="preserve"> non</w:t>
      </w:r>
      <w:r w:rsidR="003C53A8">
        <w:noBreakHyphen/>
      </w:r>
      <w:r>
        <w:t>profit</w:t>
      </w:r>
      <w:r w:rsidR="00B01216">
        <w:t>’s to cover costs</w:t>
      </w:r>
      <w:r w:rsidR="00327F09">
        <w:t>.</w:t>
      </w:r>
      <w:r w:rsidR="00327F09">
        <w:rPr>
          <w:rStyle w:val="FootnoteReference"/>
        </w:rPr>
        <w:footnoteReference w:id="36"/>
      </w:r>
      <w:r w:rsidR="00EA1B9F">
        <w:t xml:space="preserve">  </w:t>
      </w:r>
      <w:r w:rsidR="00327F09">
        <w:t xml:space="preserve">NBNCBC expressed similar </w:t>
      </w:r>
      <w:r w:rsidR="00933D32">
        <w:t xml:space="preserve">flow of grant funds </w:t>
      </w:r>
      <w:r w:rsidR="00327F09">
        <w:t>concerns and suggested “each consortium in its application state its preference for a quarterly or biannual</w:t>
      </w:r>
      <w:r w:rsidR="00933D32">
        <w:t xml:space="preserve"> </w:t>
      </w:r>
      <w:r w:rsidR="00327F09">
        <w:t>reporting and payment request cycle and have the content of the application reflect</w:t>
      </w:r>
      <w:r w:rsidR="00933D32">
        <w:t xml:space="preserve"> </w:t>
      </w:r>
      <w:r w:rsidR="00327F09">
        <w:t>that choice.</w:t>
      </w:r>
      <w:r w:rsidR="00933D32">
        <w:t>”</w:t>
      </w:r>
      <w:r w:rsidR="00933D32">
        <w:rPr>
          <w:rStyle w:val="FootnoteReference"/>
        </w:rPr>
        <w:footnoteReference w:id="37"/>
      </w:r>
      <w:r w:rsidR="00933D32">
        <w:t xml:space="preserve"> </w:t>
      </w:r>
    </w:p>
    <w:p w14:paraId="0608ACCB" w14:textId="77777777" w:rsidR="00851245" w:rsidRDefault="00933D32" w:rsidP="00933D32">
      <w:pPr>
        <w:pStyle w:val="standard"/>
      </w:pPr>
      <w:r>
        <w:t>Finally, regarding disbursement of grant funds, CETF r</w:t>
      </w:r>
      <w:r w:rsidR="00851245">
        <w:t>ecommend</w:t>
      </w:r>
      <w:r>
        <w:t>ed</w:t>
      </w:r>
      <w:r w:rsidR="00851245">
        <w:t xml:space="preserve"> </w:t>
      </w:r>
      <w:r>
        <w:t>“</w:t>
      </w:r>
      <w:r w:rsidR="00B01216">
        <w:t>[</w:t>
      </w:r>
      <w:r>
        <w:t>t</w:t>
      </w:r>
      <w:r w:rsidR="00B01216">
        <w:t>]</w:t>
      </w:r>
      <w:r>
        <w:t>he Commission should provide performance</w:t>
      </w:r>
      <w:r w:rsidR="003C53A8">
        <w:noBreakHyphen/>
      </w:r>
      <w:r>
        <w:t>based grants to Regional Consortia and abandon the inefficient, time</w:t>
      </w:r>
      <w:r w:rsidR="003C53A8">
        <w:noBreakHyphen/>
      </w:r>
      <w:r>
        <w:t>consuming, bureaucratic process of reimbursement payments.</w:t>
      </w:r>
      <w:r w:rsidR="00B01216">
        <w:t>”</w:t>
      </w:r>
      <w:r w:rsidR="00B01216">
        <w:rPr>
          <w:rStyle w:val="FootnoteReference"/>
        </w:rPr>
        <w:footnoteReference w:id="38"/>
      </w:r>
    </w:p>
    <w:p w14:paraId="15D9A723" w14:textId="77777777" w:rsidR="00AF1C22" w:rsidRDefault="00A711E6" w:rsidP="005D7D31">
      <w:pPr>
        <w:pStyle w:val="Heading3"/>
      </w:pPr>
      <w:bookmarkStart w:id="30" w:name="_Toc528060057"/>
      <w:r>
        <w:t>Discussion</w:t>
      </w:r>
      <w:bookmarkEnd w:id="30"/>
    </w:p>
    <w:p w14:paraId="59EDB6D1" w14:textId="5C6D4CAF" w:rsidR="00AE6661" w:rsidRDefault="00AE6661" w:rsidP="00851245">
      <w:pPr>
        <w:pStyle w:val="standard"/>
      </w:pPr>
      <w:r w:rsidRPr="00AE6661">
        <w:t xml:space="preserve">We generally agree with </w:t>
      </w:r>
      <w:r w:rsidR="00B01216">
        <w:t xml:space="preserve">the above </w:t>
      </w:r>
      <w:r w:rsidRPr="00AE6661">
        <w:t>parties’ recommendations and will implement a performance/outcome based payment regime by requiring that the reporting and payment requests include documentation of performance/outcomes</w:t>
      </w:r>
      <w:r>
        <w:t xml:space="preserve"> consistent with </w:t>
      </w:r>
      <w:r w:rsidR="002B1B81">
        <w:t xml:space="preserve">an </w:t>
      </w:r>
      <w:r>
        <w:t xml:space="preserve">approved </w:t>
      </w:r>
      <w:r w:rsidRPr="00AE6661">
        <w:t>Performance Metrics Plan and Work Plan.</w:t>
      </w:r>
      <w:r w:rsidR="003E4055">
        <w:t xml:space="preserve">  </w:t>
      </w:r>
      <w:r w:rsidR="003E4055" w:rsidRPr="003E4055">
        <w:t>In order t</w:t>
      </w:r>
      <w:r w:rsidR="003E4055">
        <w:t>o receive payment, grantees must show documentation</w:t>
      </w:r>
      <w:r w:rsidR="0097410B">
        <w:t>, such as invoices and a signed affidavit,</w:t>
      </w:r>
      <w:r w:rsidR="003E4055">
        <w:t xml:space="preserve"> </w:t>
      </w:r>
      <w:r w:rsidR="00CF159C">
        <w:t>that</w:t>
      </w:r>
      <w:r w:rsidR="003E4055">
        <w:t xml:space="preserve"> activities have been completed</w:t>
      </w:r>
      <w:r w:rsidR="003E4055" w:rsidRPr="003E4055">
        <w:t xml:space="preserve"> consistent with approved plans.  </w:t>
      </w:r>
    </w:p>
    <w:p w14:paraId="0F8B463F" w14:textId="77777777" w:rsidR="007C4D0B" w:rsidRPr="003F4840" w:rsidRDefault="00AE6661" w:rsidP="00B33A50">
      <w:pPr>
        <w:pStyle w:val="standard"/>
      </w:pPr>
      <w:r>
        <w:t xml:space="preserve">Regarding the issue of frequency of reporting and payment, </w:t>
      </w:r>
      <w:r w:rsidR="00D26958">
        <w:t>Sections 1.1</w:t>
      </w:r>
      <w:r w:rsidR="007A3ACB">
        <w:t>1</w:t>
      </w:r>
      <w:r w:rsidR="0081383B">
        <w:t>,</w:t>
      </w:r>
      <w:r w:rsidR="00D26958">
        <w:t xml:space="preserve"> </w:t>
      </w:r>
      <w:r w:rsidR="00C9082B">
        <w:t xml:space="preserve">Reporting </w:t>
      </w:r>
      <w:r w:rsidR="00D26958">
        <w:t>and 1.1</w:t>
      </w:r>
      <w:r w:rsidR="007A3ACB">
        <w:t>3</w:t>
      </w:r>
      <w:r w:rsidR="0081383B">
        <w:t>,</w:t>
      </w:r>
      <w:r w:rsidR="00C9082B">
        <w:t xml:space="preserve"> Payment</w:t>
      </w:r>
      <w:r w:rsidR="00D26958">
        <w:t xml:space="preserve"> </w:t>
      </w:r>
      <w:r w:rsidR="00EA1B9F">
        <w:t xml:space="preserve">have been revised to </w:t>
      </w:r>
      <w:r w:rsidR="00D26958">
        <w:t>require bi</w:t>
      </w:r>
      <w:r w:rsidR="003C53A8">
        <w:noBreakHyphen/>
      </w:r>
      <w:r w:rsidR="00D26958">
        <w:t>annual progress reports</w:t>
      </w:r>
      <w:r>
        <w:t>.  I</w:t>
      </w:r>
      <w:r w:rsidRPr="00AE6661">
        <w:t>n order to receive a progress payment, the Consortium must first submit the Progress Report to the Communications Division, together with all requests for payment and reimbursement supported by relevant invoices receipts, etc.</w:t>
      </w:r>
      <w:r w:rsidR="00BC3594">
        <w:t xml:space="preserve">  We appreciate parties</w:t>
      </w:r>
      <w:r w:rsidR="002B1B81">
        <w:t>’</w:t>
      </w:r>
      <w:r w:rsidR="00BC3594">
        <w:t xml:space="preserve"> concern regarding </w:t>
      </w:r>
      <w:r w:rsidR="002B1B81">
        <w:t xml:space="preserve">the </w:t>
      </w:r>
      <w:r w:rsidR="00BC3594">
        <w:t xml:space="preserve">flow of grant funds and </w:t>
      </w:r>
      <w:r w:rsidR="002B1B81">
        <w:t xml:space="preserve">have </w:t>
      </w:r>
      <w:r w:rsidR="00BC3594">
        <w:t>revised Sections 1.1</w:t>
      </w:r>
      <w:r w:rsidR="007A3ACB">
        <w:t>1</w:t>
      </w:r>
      <w:r w:rsidR="00BC3594">
        <w:t xml:space="preserve"> and 1.1</w:t>
      </w:r>
      <w:r w:rsidR="007A3ACB">
        <w:t>3</w:t>
      </w:r>
      <w:r w:rsidR="00BC3594">
        <w:t xml:space="preserve"> </w:t>
      </w:r>
      <w:r w:rsidR="00BC3594" w:rsidRPr="00D768D3">
        <w:t xml:space="preserve">to </w:t>
      </w:r>
      <w:r w:rsidR="00D26958" w:rsidRPr="003F4840">
        <w:t>allow Consortia grantees to request an initial start</w:t>
      </w:r>
      <w:r w:rsidR="003C53A8">
        <w:noBreakHyphen/>
      </w:r>
      <w:r w:rsidR="00D26958" w:rsidRPr="003F4840">
        <w:t xml:space="preserve">up costs payment, up to 25% of </w:t>
      </w:r>
      <w:r w:rsidR="002B1B81">
        <w:t xml:space="preserve">the </w:t>
      </w:r>
      <w:r w:rsidR="00D26958" w:rsidRPr="003F4840">
        <w:t>entire grant.  If a grantee requests an initial start</w:t>
      </w:r>
      <w:r w:rsidR="003C53A8">
        <w:noBreakHyphen/>
      </w:r>
      <w:r w:rsidR="00D26958" w:rsidRPr="003F4840">
        <w:t>up cost payment, then a “Start</w:t>
      </w:r>
      <w:r w:rsidR="003C53A8">
        <w:noBreakHyphen/>
      </w:r>
      <w:r w:rsidR="00D26958" w:rsidRPr="003F4840">
        <w:t xml:space="preserve">up Period Report” is required. </w:t>
      </w:r>
    </w:p>
    <w:p w14:paraId="6D129BF3" w14:textId="77777777" w:rsidR="00617664" w:rsidRPr="003F4840" w:rsidRDefault="00617664" w:rsidP="00903571">
      <w:pPr>
        <w:pStyle w:val="Heading1"/>
      </w:pPr>
      <w:bookmarkStart w:id="31" w:name="_Toc528060058"/>
      <w:bookmarkEnd w:id="7"/>
      <w:r w:rsidRPr="003F4840">
        <w:t>Comments on Proposed Decision</w:t>
      </w:r>
      <w:bookmarkEnd w:id="31"/>
    </w:p>
    <w:p w14:paraId="7DF5BAE6" w14:textId="1D75D87B" w:rsidR="0097410B" w:rsidRDefault="00FE2EBC" w:rsidP="0097410B">
      <w:pPr>
        <w:pStyle w:val="standard"/>
      </w:pPr>
      <w:r w:rsidRPr="003F4840">
        <w:t xml:space="preserve">The proposed decision of Commissioner Martha </w:t>
      </w:r>
      <w:r w:rsidRPr="005D6195">
        <w:t xml:space="preserve">Guzman Aceves in this matter was mailed to the parties in accordance with Section 311 of the Pub. Util. Code and comments were allowed under Rule 14.3 of the Commission’s Rules of Practice and Procedure.  Comments were filed on </w:t>
      </w:r>
      <w:r w:rsidR="0097410B">
        <w:t>October 11, 2018</w:t>
      </w:r>
      <w:r w:rsidR="0097410B" w:rsidRPr="005D6195">
        <w:t xml:space="preserve"> </w:t>
      </w:r>
      <w:r w:rsidR="0097410B" w:rsidRPr="006F5FB6">
        <w:t xml:space="preserve">by </w:t>
      </w:r>
      <w:r w:rsidR="0097410B" w:rsidRPr="007F66DA">
        <w:t>AT</w:t>
      </w:r>
      <w:r w:rsidR="0097410B">
        <w:t xml:space="preserve">&amp;T and </w:t>
      </w:r>
      <w:del w:id="32" w:author="Tom, Joyce" w:date="2018-10-24T09:21:00Z">
        <w:r w:rsidR="00B7204A" w:rsidDel="004F1EFB">
          <w:delText xml:space="preserve">the </w:delText>
        </w:r>
      </w:del>
      <w:ins w:id="33" w:author="Tom, Joyce" w:date="2018-10-24T09:21:00Z">
        <w:r w:rsidR="004F1EFB">
          <w:t xml:space="preserve">the </w:t>
        </w:r>
      </w:ins>
      <w:r w:rsidR="00B7204A">
        <w:t xml:space="preserve">Commission’s </w:t>
      </w:r>
      <w:r w:rsidR="0097410B" w:rsidRPr="007F66DA">
        <w:t>Public Advocates Office</w:t>
      </w:r>
      <w:r w:rsidR="0097410B">
        <w:t xml:space="preserve"> </w:t>
      </w:r>
      <w:r w:rsidR="00B7204A">
        <w:t>(</w:t>
      </w:r>
      <w:del w:id="34" w:author="Tom, Joyce" w:date="2018-10-24T09:21:00Z">
        <w:r w:rsidR="00B7204A" w:rsidDel="004F1EFB">
          <w:delText xml:space="preserve">formerly </w:delText>
        </w:r>
      </w:del>
      <w:ins w:id="35" w:author="Tom, Joyce" w:date="2018-10-24T09:21:00Z">
        <w:r w:rsidR="004F1EFB">
          <w:t xml:space="preserve">formerly </w:t>
        </w:r>
      </w:ins>
      <w:r w:rsidR="00B7204A">
        <w:t xml:space="preserve">ORA) </w:t>
      </w:r>
      <w:r w:rsidR="0097410B" w:rsidRPr="001D280B">
        <w:t xml:space="preserve">with reply comments filed on </w:t>
      </w:r>
      <w:r w:rsidR="0097410B">
        <w:t>October 16, 2018</w:t>
      </w:r>
      <w:r w:rsidR="0097410B" w:rsidRPr="001D280B">
        <w:t xml:space="preserve"> by </w:t>
      </w:r>
      <w:r w:rsidR="0097410B">
        <w:t>CETF</w:t>
      </w:r>
      <w:r w:rsidR="0097410B" w:rsidRPr="001D280B">
        <w:t>.</w:t>
      </w:r>
    </w:p>
    <w:p w14:paraId="5710130C" w14:textId="77777777" w:rsidR="0097410B" w:rsidRDefault="0097410B" w:rsidP="0097410B">
      <w:pPr>
        <w:pStyle w:val="standard"/>
      </w:pPr>
      <w:r>
        <w:t>AT&amp;T requested that the Commission clarify that inventorying public dedicated networks does not include FirstNet or any other network not owned or under the control of state or municipal governmental authorities.</w:t>
      </w:r>
      <w:r>
        <w:rPr>
          <w:rStyle w:val="FootnoteReference"/>
        </w:rPr>
        <w:footnoteReference w:id="39"/>
      </w:r>
      <w:r>
        <w:t xml:space="preserve">  Public Advocates Office stated that the Commission should not allow consortia to receive reimbursement from the CASF for consortia policy work with local governments.</w:t>
      </w:r>
      <w:r>
        <w:rPr>
          <w:rStyle w:val="FootnoteReference"/>
        </w:rPr>
        <w:footnoteReference w:id="40"/>
      </w:r>
      <w:r>
        <w:t xml:space="preserve">  In addition, Public Advocates Office requested clarification in the Proposed Decision that the CASF will not fund consortia activity on non-CASF infrastructure applications.</w:t>
      </w:r>
      <w:r>
        <w:rPr>
          <w:rStyle w:val="FootnoteReference"/>
        </w:rPr>
        <w:footnoteReference w:id="41"/>
      </w:r>
      <w:r>
        <w:t xml:space="preserve">  </w:t>
      </w:r>
    </w:p>
    <w:p w14:paraId="1EB79930" w14:textId="77777777" w:rsidR="0097410B" w:rsidRDefault="0097410B" w:rsidP="0097410B">
      <w:pPr>
        <w:pStyle w:val="standard"/>
      </w:pPr>
      <w:r>
        <w:t>In its reply comments, CETF stated that the Commission should reject AT&amp;T’s efforts to exempt FirstNet from consortia efforts to inventory public assets.</w:t>
      </w:r>
      <w:r>
        <w:rPr>
          <w:rStyle w:val="FootnoteReference"/>
        </w:rPr>
        <w:footnoteReference w:id="42"/>
      </w:r>
      <w:r>
        <w:t xml:space="preserve">  Further, CETF argued that the Public Advocates Office’s request to narrow the scope of consortia activities to exclude support of working relating to local </w:t>
      </w:r>
      <w:bookmarkStart w:id="36" w:name="_Hlk527968885"/>
      <w:r>
        <w:t>legislative activities</w:t>
      </w:r>
      <w:bookmarkEnd w:id="36"/>
      <w:r>
        <w:t xml:space="preserve"> and efforts be denied as overly restrictive.</w:t>
      </w:r>
      <w:r>
        <w:rPr>
          <w:rStyle w:val="FootnoteReference"/>
        </w:rPr>
        <w:footnoteReference w:id="43"/>
      </w:r>
      <w:r>
        <w:t xml:space="preserve"> </w:t>
      </w:r>
    </w:p>
    <w:p w14:paraId="047C9A83" w14:textId="77777777" w:rsidR="0097410B" w:rsidRPr="00AD7D92" w:rsidRDefault="0097410B" w:rsidP="0097410B">
      <w:pPr>
        <w:pStyle w:val="standard"/>
      </w:pPr>
      <w:r w:rsidRPr="00AD7D92">
        <w:t>In response to comments</w:t>
      </w:r>
      <w:r>
        <w:t xml:space="preserve"> and reply comments</w:t>
      </w:r>
      <w:r w:rsidRPr="00AD7D92">
        <w:t>, we make the following revisions and clarifications</w:t>
      </w:r>
      <w:r>
        <w:t xml:space="preserve"> in Appendix 1</w:t>
      </w:r>
      <w:r w:rsidRPr="00AD7D92">
        <w:t>:</w:t>
      </w:r>
    </w:p>
    <w:p w14:paraId="3B403F6C" w14:textId="70CF5142" w:rsidR="0097410B" w:rsidRDefault="0097410B" w:rsidP="0097410B">
      <w:pPr>
        <w:pStyle w:val="standard"/>
        <w:numPr>
          <w:ilvl w:val="1"/>
          <w:numId w:val="28"/>
        </w:numPr>
        <w:spacing w:after="160" w:line="240" w:lineRule="auto"/>
        <w:ind w:left="1080" w:right="720"/>
      </w:pPr>
      <w:r>
        <w:t>Provide examples for public assets for inventory;</w:t>
      </w:r>
    </w:p>
    <w:p w14:paraId="2ACDF60A" w14:textId="5E17DB54" w:rsidR="0097410B" w:rsidRDefault="0097410B" w:rsidP="0097410B">
      <w:pPr>
        <w:pStyle w:val="standard"/>
        <w:numPr>
          <w:ilvl w:val="1"/>
          <w:numId w:val="28"/>
        </w:numPr>
        <w:spacing w:after="160" w:line="240" w:lineRule="auto"/>
        <w:ind w:left="1080" w:right="720"/>
      </w:pPr>
      <w:r>
        <w:t>Clarify allowable local government activities</w:t>
      </w:r>
      <w:r w:rsidR="00693660">
        <w:t>;</w:t>
      </w:r>
    </w:p>
    <w:p w14:paraId="3A64B560" w14:textId="69D9540C" w:rsidR="0097410B" w:rsidRPr="00AD7D92" w:rsidRDefault="0097410B" w:rsidP="0097410B">
      <w:pPr>
        <w:pStyle w:val="standard"/>
        <w:numPr>
          <w:ilvl w:val="1"/>
          <w:numId w:val="28"/>
        </w:numPr>
        <w:spacing w:after="160" w:line="240" w:lineRule="auto"/>
        <w:ind w:left="1080" w:right="720"/>
      </w:pPr>
      <w:r>
        <w:t xml:space="preserve">Clarify that </w:t>
      </w:r>
      <w:r w:rsidRPr="00AD7D92">
        <w:t>CASF will</w:t>
      </w:r>
      <w:r>
        <w:t xml:space="preserve"> fund consortia activity </w:t>
      </w:r>
      <w:del w:id="37" w:author="Tom, Joyce" w:date="2018-10-24T09:21:00Z">
        <w:r w:rsidDel="004F1EFB">
          <w:delText xml:space="preserve">directly </w:delText>
        </w:r>
      </w:del>
      <w:ins w:id="38" w:author="Tom, Joyce" w:date="2018-10-24T09:21:00Z">
        <w:r w:rsidR="004F1EFB">
          <w:t xml:space="preserve">directly </w:t>
        </w:r>
      </w:ins>
      <w:r>
        <w:t xml:space="preserve">related </w:t>
      </w:r>
      <w:r w:rsidR="00662972">
        <w:t xml:space="preserve">to </w:t>
      </w:r>
      <w:r>
        <w:t xml:space="preserve">and in support of </w:t>
      </w:r>
      <w:del w:id="39" w:author="Tom, Joyce" w:date="2018-10-24T09:22:00Z">
        <w:r w:rsidDel="004F1EFB">
          <w:delText xml:space="preserve">infrastructure </w:delText>
        </w:r>
      </w:del>
      <w:ins w:id="40" w:author="Tom, Joyce" w:date="2018-10-24T09:22:00Z">
        <w:r w:rsidR="004F1EFB">
          <w:t xml:space="preserve">infrastructure </w:t>
        </w:r>
      </w:ins>
      <w:r>
        <w:t xml:space="preserve">applications and for work on a CASF infrastructure application </w:t>
      </w:r>
      <w:del w:id="41" w:author="Tom, Joyce" w:date="2018-10-24T09:22:00Z">
        <w:r w:rsidDel="004F1EFB">
          <w:delText xml:space="preserve">requesting </w:delText>
        </w:r>
      </w:del>
      <w:ins w:id="42" w:author="Tom, Joyce" w:date="2018-10-24T09:22:00Z">
        <w:r w:rsidR="004F1EFB">
          <w:t xml:space="preserve">requesting </w:t>
        </w:r>
      </w:ins>
      <w:r>
        <w:t xml:space="preserve">funding from CASF and </w:t>
      </w:r>
      <w:del w:id="43" w:author="Tom, Joyce" w:date="2018-10-24T09:22:00Z">
        <w:r w:rsidDel="004F1EFB">
          <w:delText xml:space="preserve">other </w:delText>
        </w:r>
      </w:del>
      <w:ins w:id="44" w:author="Tom, Joyce" w:date="2018-10-24T09:22:00Z">
        <w:r w:rsidR="004F1EFB">
          <w:t xml:space="preserve">other </w:t>
        </w:r>
      </w:ins>
      <w:r>
        <w:t xml:space="preserve">infrastructure </w:t>
      </w:r>
      <w:r w:rsidR="006414BC">
        <w:t xml:space="preserve">funding </w:t>
      </w:r>
      <w:r>
        <w:t>program</w:t>
      </w:r>
      <w:r w:rsidR="006414BC">
        <w:t>s</w:t>
      </w:r>
      <w:r>
        <w:t xml:space="preserve">.  </w:t>
      </w:r>
      <w:r w:rsidRPr="00AD7D92">
        <w:t xml:space="preserve"> </w:t>
      </w:r>
    </w:p>
    <w:p w14:paraId="659AA65C" w14:textId="77777777" w:rsidR="009342CD" w:rsidRDefault="009342CD" w:rsidP="0097410B">
      <w:pPr>
        <w:pStyle w:val="Heading1"/>
      </w:pPr>
      <w:bookmarkStart w:id="45" w:name="_Toc528060059"/>
      <w:r w:rsidRPr="009342CD">
        <w:t>Assignment of Proceeding</w:t>
      </w:r>
      <w:bookmarkEnd w:id="45"/>
    </w:p>
    <w:p w14:paraId="31DD934A" w14:textId="77777777" w:rsidR="00617664" w:rsidRPr="001D280B" w:rsidRDefault="00FE2EBC">
      <w:pPr>
        <w:pStyle w:val="standard"/>
      </w:pPr>
      <w:r w:rsidRPr="001D280B">
        <w:t>Martha Guzman Aceves is the assigned Commissioner and W. Anthony Colbert is the assigned Administrative Law Judge in this proceeding.</w:t>
      </w:r>
    </w:p>
    <w:p w14:paraId="1C683927" w14:textId="77777777" w:rsidR="00617664" w:rsidRPr="001D280B" w:rsidRDefault="00617664">
      <w:pPr>
        <w:pStyle w:val="dummy"/>
      </w:pPr>
      <w:bookmarkStart w:id="46" w:name="_Toc450990219"/>
      <w:bookmarkStart w:id="47" w:name="_Toc451151266"/>
      <w:bookmarkStart w:id="48" w:name="_Toc528060060"/>
      <w:r w:rsidRPr="001D280B">
        <w:t>Findings of Fact</w:t>
      </w:r>
      <w:bookmarkEnd w:id="46"/>
      <w:bookmarkEnd w:id="47"/>
      <w:bookmarkEnd w:id="48"/>
    </w:p>
    <w:p w14:paraId="65655AA4" w14:textId="77777777" w:rsidR="00FE2EBC" w:rsidRPr="001D280B" w:rsidRDefault="00FE2EBC" w:rsidP="00587E63">
      <w:pPr>
        <w:pStyle w:val="standard"/>
        <w:numPr>
          <w:ilvl w:val="0"/>
          <w:numId w:val="1"/>
        </w:numPr>
        <w:ind w:firstLine="360"/>
      </w:pPr>
      <w:r w:rsidRPr="001D280B">
        <w:t>On October 15, 2017, the Governor signed AB 1665 into law</w:t>
      </w:r>
      <w:r w:rsidR="00DB45C4">
        <w:t>,</w:t>
      </w:r>
      <w:r w:rsidRPr="001D280B">
        <w:t xml:space="preserve"> which amended Pub</w:t>
      </w:r>
      <w:r w:rsidR="006F38C0" w:rsidRPr="001D280B">
        <w:t>.</w:t>
      </w:r>
      <w:r w:rsidRPr="001D280B">
        <w:t xml:space="preserve"> Util</w:t>
      </w:r>
      <w:r w:rsidR="006F38C0" w:rsidRPr="001D280B">
        <w:t>.</w:t>
      </w:r>
      <w:r w:rsidRPr="001D280B">
        <w:t xml:space="preserve"> Code</w:t>
      </w:r>
      <w:r w:rsidR="00740365">
        <w:t>,</w:t>
      </w:r>
      <w:r w:rsidRPr="001D280B">
        <w:t xml:space="preserve"> </w:t>
      </w:r>
      <w:r w:rsidR="00587E63" w:rsidRPr="001D280B">
        <w:t>§§ </w:t>
      </w:r>
      <w:r w:rsidRPr="001D280B">
        <w:t>281, 912.2, and 914.7, the statutes governing the CASF program.</w:t>
      </w:r>
    </w:p>
    <w:p w14:paraId="7C533EBC" w14:textId="77777777" w:rsidR="00FE2EBC" w:rsidRDefault="00FE2EBC" w:rsidP="00587E63">
      <w:pPr>
        <w:pStyle w:val="standard"/>
        <w:numPr>
          <w:ilvl w:val="0"/>
          <w:numId w:val="1"/>
        </w:numPr>
        <w:ind w:firstLine="360"/>
      </w:pPr>
      <w:r w:rsidRPr="001D280B">
        <w:t xml:space="preserve">The </w:t>
      </w:r>
      <w:r w:rsidR="006F38C0" w:rsidRPr="001D280B">
        <w:t xml:space="preserve">February 14, 2018 </w:t>
      </w:r>
      <w:r w:rsidRPr="001D280B">
        <w:t>Amended Scoping Ruling bifurcated the proceeding into Phase I and Phase II</w:t>
      </w:r>
      <w:r w:rsidR="000A347D" w:rsidRPr="001D280B">
        <w:t xml:space="preserve">. </w:t>
      </w:r>
    </w:p>
    <w:p w14:paraId="209AA77D" w14:textId="77777777" w:rsidR="00B0243F" w:rsidRPr="001D280B" w:rsidRDefault="00B0243F" w:rsidP="00587E63">
      <w:pPr>
        <w:pStyle w:val="standard"/>
        <w:numPr>
          <w:ilvl w:val="0"/>
          <w:numId w:val="1"/>
        </w:numPr>
        <w:ind w:firstLine="360"/>
      </w:pPr>
      <w:r>
        <w:t xml:space="preserve">The Amended Scoping Ruling sought comments on </w:t>
      </w:r>
      <w:r w:rsidRPr="00485014">
        <w:t xml:space="preserve">draft Staff Proposals, prepared by the Commission’s </w:t>
      </w:r>
      <w:r w:rsidR="00E268EE">
        <w:t>CD</w:t>
      </w:r>
      <w:r>
        <w:t xml:space="preserve"> </w:t>
      </w:r>
      <w:r w:rsidRPr="00485014">
        <w:t>implement</w:t>
      </w:r>
      <w:r>
        <w:t>ing program changes to be considered in</w:t>
      </w:r>
      <w:r w:rsidRPr="00485014">
        <w:t xml:space="preserve"> Phase </w:t>
      </w:r>
      <w:r>
        <w:t>I</w:t>
      </w:r>
      <w:r w:rsidRPr="00485014">
        <w:t xml:space="preserve"> and </w:t>
      </w:r>
      <w:r>
        <w:t>II</w:t>
      </w:r>
      <w:r w:rsidRPr="00485014">
        <w:t xml:space="preserve"> o</w:t>
      </w:r>
      <w:r>
        <w:t>f this proceeding.</w:t>
      </w:r>
    </w:p>
    <w:p w14:paraId="68181D2E" w14:textId="77777777" w:rsidR="00FE2EBC" w:rsidRPr="001D280B" w:rsidRDefault="00FE2EBC" w:rsidP="00587E63">
      <w:pPr>
        <w:pStyle w:val="standard"/>
        <w:numPr>
          <w:ilvl w:val="0"/>
          <w:numId w:val="1"/>
        </w:numPr>
        <w:ind w:firstLine="360"/>
      </w:pPr>
      <w:r w:rsidRPr="001D280B">
        <w:t>Phase I of this proceeding addresses implementation issues related to the Adoption, Public Housing and Loan Accounts.</w:t>
      </w:r>
    </w:p>
    <w:p w14:paraId="00246573" w14:textId="77777777" w:rsidR="0087360F" w:rsidRPr="001D280B" w:rsidRDefault="00FE2EBC" w:rsidP="00587E63">
      <w:pPr>
        <w:pStyle w:val="standard"/>
        <w:numPr>
          <w:ilvl w:val="0"/>
          <w:numId w:val="1"/>
        </w:numPr>
        <w:ind w:firstLine="360"/>
      </w:pPr>
      <w:r w:rsidRPr="001D280B">
        <w:t xml:space="preserve">Phase II </w:t>
      </w:r>
      <w:r w:rsidR="0087360F">
        <w:t>addresses</w:t>
      </w:r>
      <w:r w:rsidRPr="001D280B">
        <w:t xml:space="preserve"> Broadband Infrastructure, Line Extension and </w:t>
      </w:r>
      <w:r w:rsidR="00B52EB8">
        <w:t xml:space="preserve">Consortia </w:t>
      </w:r>
      <w:r w:rsidRPr="001D280B">
        <w:t>Account issues.</w:t>
      </w:r>
    </w:p>
    <w:p w14:paraId="0F54AA4C" w14:textId="77777777" w:rsidR="00FE2EBC" w:rsidRPr="001D280B" w:rsidRDefault="00FE2EBC" w:rsidP="00587E63">
      <w:pPr>
        <w:pStyle w:val="standard"/>
        <w:numPr>
          <w:ilvl w:val="0"/>
          <w:numId w:val="1"/>
        </w:numPr>
        <w:ind w:firstLine="360"/>
      </w:pPr>
      <w:r w:rsidRPr="001D280B">
        <w:t xml:space="preserve">The </w:t>
      </w:r>
      <w:r w:rsidR="006F38C0" w:rsidRPr="001D280B">
        <w:t xml:space="preserve">Amended </w:t>
      </w:r>
      <w:r w:rsidRPr="001D280B">
        <w:t xml:space="preserve">Scoping </w:t>
      </w:r>
      <w:r w:rsidR="006F38C0" w:rsidRPr="001D280B">
        <w:t>Ruling</w:t>
      </w:r>
      <w:r w:rsidRPr="001D280B">
        <w:t xml:space="preserve"> contained draft Staff Proposals, prepared by the Commission’s Communications Division</w:t>
      </w:r>
      <w:r w:rsidR="006F38C0" w:rsidRPr="001D280B">
        <w:t>,</w:t>
      </w:r>
      <w:r w:rsidRPr="001D280B">
        <w:t xml:space="preserve"> implement</w:t>
      </w:r>
      <w:r w:rsidR="00DB45C4">
        <w:t>ing program changes, to be considered in</w:t>
      </w:r>
      <w:r w:rsidRPr="001D280B">
        <w:t xml:space="preserve"> Phas</w:t>
      </w:r>
      <w:r w:rsidR="00587E63" w:rsidRPr="001D280B">
        <w:t>es</w:t>
      </w:r>
      <w:r w:rsidRPr="001D280B">
        <w:t xml:space="preserve"> I and II of th</w:t>
      </w:r>
      <w:r w:rsidR="00DB45C4">
        <w:t>is proceeding</w:t>
      </w:r>
      <w:r w:rsidRPr="001D280B">
        <w:t>.</w:t>
      </w:r>
    </w:p>
    <w:p w14:paraId="3E15DDF5" w14:textId="77777777" w:rsidR="00FE2EBC" w:rsidRDefault="00FE2EBC" w:rsidP="00587E63">
      <w:pPr>
        <w:pStyle w:val="standard"/>
        <w:numPr>
          <w:ilvl w:val="0"/>
          <w:numId w:val="1"/>
        </w:numPr>
        <w:ind w:firstLine="360"/>
      </w:pPr>
      <w:r w:rsidRPr="001D280B">
        <w:t xml:space="preserve">The Commission held workshops/public forums </w:t>
      </w:r>
      <w:r w:rsidR="00E24EC1" w:rsidRPr="001D280B">
        <w:t xml:space="preserve">throughout the state </w:t>
      </w:r>
      <w:r w:rsidRPr="001D280B">
        <w:t>in March 2018 in Oroville (Mar</w:t>
      </w:r>
      <w:r w:rsidR="004C1EF3" w:rsidRPr="001D280B">
        <w:t xml:space="preserve">ch 14), Madera (March 16), </w:t>
      </w:r>
      <w:r w:rsidRPr="001D280B">
        <w:t>El Cen</w:t>
      </w:r>
      <w:r w:rsidR="004C1EF3" w:rsidRPr="001D280B">
        <w:t xml:space="preserve">tro (March 28) and Los Angeles </w:t>
      </w:r>
      <w:r w:rsidR="005C53A8" w:rsidRPr="001D280B">
        <w:t>(March </w:t>
      </w:r>
      <w:r w:rsidRPr="001D280B">
        <w:t xml:space="preserve">30), in order to </w:t>
      </w:r>
      <w:r w:rsidR="00E24EC1" w:rsidRPr="001D280B">
        <w:t xml:space="preserve">solicit </w:t>
      </w:r>
      <w:r w:rsidRPr="001D280B">
        <w:t>input on the implementation of these program changes, learn of existing carrier commitments, and develop partnerships for regional solutions.</w:t>
      </w:r>
    </w:p>
    <w:p w14:paraId="67F0D8A0" w14:textId="77777777" w:rsidR="004A386B" w:rsidRDefault="004A386B" w:rsidP="004446FB">
      <w:pPr>
        <w:pStyle w:val="standard"/>
        <w:numPr>
          <w:ilvl w:val="0"/>
          <w:numId w:val="1"/>
        </w:numPr>
        <w:ind w:firstLine="426"/>
      </w:pPr>
      <w:r>
        <w:t xml:space="preserve">AB 1665 requires the following changes to the </w:t>
      </w:r>
      <w:r w:rsidR="00B52EB8">
        <w:t xml:space="preserve">Consortia </w:t>
      </w:r>
      <w:r w:rsidR="00132544" w:rsidRPr="001D280B">
        <w:t>Account</w:t>
      </w:r>
      <w:r w:rsidR="00B33A50">
        <w:t>:</w:t>
      </w:r>
      <w:r>
        <w:t xml:space="preserve"> </w:t>
      </w:r>
    </w:p>
    <w:p w14:paraId="1DB34F43" w14:textId="77777777" w:rsidR="004A386B" w:rsidRDefault="004A386B" w:rsidP="00411703">
      <w:pPr>
        <w:pStyle w:val="standard"/>
        <w:numPr>
          <w:ilvl w:val="0"/>
          <w:numId w:val="32"/>
        </w:numPr>
        <w:spacing w:after="160" w:line="240" w:lineRule="auto"/>
        <w:ind w:left="1080" w:right="720"/>
      </w:pPr>
      <w:r>
        <w:t>Monies are available to consortia for assisting infrastructure applicants in the project development or grant application process</w:t>
      </w:r>
    </w:p>
    <w:p w14:paraId="02F48EB7" w14:textId="77777777" w:rsidR="004A386B" w:rsidRDefault="004A386B" w:rsidP="00411703">
      <w:pPr>
        <w:pStyle w:val="standard"/>
        <w:numPr>
          <w:ilvl w:val="0"/>
          <w:numId w:val="32"/>
        </w:numPr>
        <w:spacing w:after="160" w:line="240" w:lineRule="auto"/>
        <w:ind w:left="1080" w:right="720"/>
      </w:pPr>
      <w:r>
        <w:t xml:space="preserve">Each consortium to conduct an annual audit of its expenditures and submit to </w:t>
      </w:r>
      <w:r w:rsidR="00E268EE">
        <w:t>the Commission an annual report</w:t>
      </w:r>
    </w:p>
    <w:p w14:paraId="7B13BFFE" w14:textId="77777777" w:rsidR="00FE2EBC" w:rsidRPr="001D280B" w:rsidRDefault="00DB45C4" w:rsidP="00DB45C4">
      <w:pPr>
        <w:pStyle w:val="standard"/>
        <w:numPr>
          <w:ilvl w:val="0"/>
          <w:numId w:val="1"/>
        </w:numPr>
        <w:ind w:firstLine="360"/>
      </w:pPr>
      <w:r>
        <w:t xml:space="preserve">The </w:t>
      </w:r>
      <w:r w:rsidRPr="00DB45C4">
        <w:t>Consortia Account Application Requirements and Guidelines</w:t>
      </w:r>
      <w:r>
        <w:t xml:space="preserve">, included as </w:t>
      </w:r>
      <w:r w:rsidR="00FE2EBC" w:rsidRPr="001D280B">
        <w:t>Appendi</w:t>
      </w:r>
      <w:r w:rsidR="00A701F3">
        <w:t>x</w:t>
      </w:r>
      <w:r w:rsidR="00FE2EBC" w:rsidRPr="001D280B">
        <w:t xml:space="preserve"> 1 of this decision</w:t>
      </w:r>
      <w:r>
        <w:t>,</w:t>
      </w:r>
      <w:r w:rsidR="00FE2EBC" w:rsidRPr="001D280B">
        <w:t xml:space="preserve"> ha</w:t>
      </w:r>
      <w:r w:rsidR="00E268EE">
        <w:t>ve</w:t>
      </w:r>
      <w:r w:rsidR="00FE2EBC" w:rsidRPr="001D280B">
        <w:t xml:space="preserve"> been revised and updated in response to parties’ comments</w:t>
      </w:r>
      <w:r w:rsidR="006F38C0" w:rsidRPr="001D280B">
        <w:t xml:space="preserve"> </w:t>
      </w:r>
      <w:r w:rsidR="00FE2EBC" w:rsidRPr="001D280B">
        <w:t xml:space="preserve">as well as </w:t>
      </w:r>
      <w:r w:rsidR="00E24EC1" w:rsidRPr="001D280B">
        <w:t xml:space="preserve">feedback from </w:t>
      </w:r>
      <w:r w:rsidR="00FE2EBC" w:rsidRPr="001D280B">
        <w:t>the workshops/public forums held in this proceeding.</w:t>
      </w:r>
    </w:p>
    <w:p w14:paraId="3FB97859" w14:textId="77777777" w:rsidR="00FE2EBC" w:rsidRPr="003F4840" w:rsidRDefault="00B54C17" w:rsidP="00411703">
      <w:pPr>
        <w:pStyle w:val="standard"/>
        <w:numPr>
          <w:ilvl w:val="0"/>
          <w:numId w:val="1"/>
        </w:numPr>
        <w:ind w:firstLine="230"/>
      </w:pPr>
      <w:r>
        <w:t>Updated r</w:t>
      </w:r>
      <w:r w:rsidR="00FE2EBC" w:rsidRPr="001D280B">
        <w:t>ules, application requirements</w:t>
      </w:r>
      <w:r w:rsidR="006F38C0" w:rsidRPr="001D280B">
        <w:t>,</w:t>
      </w:r>
      <w:r w:rsidR="00FE2EBC" w:rsidRPr="001D280B">
        <w:t xml:space="preserve"> and guidelines for the </w:t>
      </w:r>
      <w:r w:rsidR="00B52EB8">
        <w:t>Consortia</w:t>
      </w:r>
      <w:r w:rsidR="00073FCA" w:rsidRPr="001D280B">
        <w:t xml:space="preserve"> Account</w:t>
      </w:r>
      <w:r w:rsidR="00FE2EBC" w:rsidRPr="003F4840">
        <w:t xml:space="preserve"> </w:t>
      </w:r>
      <w:r w:rsidR="006F38C0" w:rsidRPr="003F4840">
        <w:t xml:space="preserve">are </w:t>
      </w:r>
      <w:r w:rsidR="00FE2EBC" w:rsidRPr="003F4840">
        <w:t>s</w:t>
      </w:r>
      <w:r>
        <w:t>et forth</w:t>
      </w:r>
      <w:r w:rsidR="00FE2EBC" w:rsidRPr="003F4840">
        <w:t xml:space="preserve"> in Appendix 1.</w:t>
      </w:r>
    </w:p>
    <w:p w14:paraId="494ACFAA" w14:textId="77777777" w:rsidR="00FE2EBC" w:rsidRPr="00D768D3" w:rsidRDefault="00A701F3" w:rsidP="00411703">
      <w:pPr>
        <w:pStyle w:val="standard"/>
        <w:numPr>
          <w:ilvl w:val="0"/>
          <w:numId w:val="1"/>
        </w:numPr>
        <w:ind w:firstLine="230"/>
      </w:pPr>
      <w:r>
        <w:t xml:space="preserve">Appendix 1 </w:t>
      </w:r>
      <w:r w:rsidR="00FE2EBC" w:rsidRPr="003F4840">
        <w:t>lists the activities</w:t>
      </w:r>
      <w:r w:rsidR="00FE2EBC" w:rsidRPr="005D6195">
        <w:t xml:space="preserve"> eligible for funding in the </w:t>
      </w:r>
      <w:r w:rsidR="000A347D" w:rsidRPr="001D280B">
        <w:t>Consortia Account</w:t>
      </w:r>
      <w:r w:rsidR="00FE2EBC" w:rsidRPr="00D768D3">
        <w:t>.</w:t>
      </w:r>
    </w:p>
    <w:p w14:paraId="560D84B9" w14:textId="77777777" w:rsidR="00FE2EBC" w:rsidRPr="003F4840" w:rsidRDefault="00A701F3" w:rsidP="00411703">
      <w:pPr>
        <w:pStyle w:val="standard"/>
        <w:numPr>
          <w:ilvl w:val="0"/>
          <w:numId w:val="1"/>
        </w:numPr>
        <w:ind w:firstLine="230"/>
      </w:pPr>
      <w:r>
        <w:t xml:space="preserve">Appendix 1 </w:t>
      </w:r>
      <w:r w:rsidR="00FE2EBC" w:rsidRPr="003F4840">
        <w:t>include</w:t>
      </w:r>
      <w:r>
        <w:t>s</w:t>
      </w:r>
      <w:r w:rsidR="00FE2EBC" w:rsidRPr="003F4840">
        <w:t xml:space="preserve"> a </w:t>
      </w:r>
      <w:r>
        <w:t>maximum funding cap</w:t>
      </w:r>
      <w:r w:rsidR="00FE2EBC" w:rsidRPr="003F4840">
        <w:t xml:space="preserve"> for </w:t>
      </w:r>
      <w:r>
        <w:t>consortia grants</w:t>
      </w:r>
      <w:r w:rsidR="00FE2EBC" w:rsidRPr="00D768D3">
        <w:t>.</w:t>
      </w:r>
    </w:p>
    <w:p w14:paraId="5FA9907C" w14:textId="354DFB0C" w:rsidR="0072308E" w:rsidRPr="001D280B" w:rsidRDefault="00A701F3" w:rsidP="00411703">
      <w:pPr>
        <w:pStyle w:val="standard"/>
        <w:numPr>
          <w:ilvl w:val="0"/>
          <w:numId w:val="1"/>
        </w:numPr>
        <w:ind w:firstLine="230"/>
      </w:pPr>
      <w:r>
        <w:t>Appendix 1</w:t>
      </w:r>
      <w:r w:rsidR="0072308E" w:rsidRPr="003F4840">
        <w:t xml:space="preserve"> states the Commission will begin accepting applications from consortia </w:t>
      </w:r>
      <w:r w:rsidR="00D46135">
        <w:t xml:space="preserve">whose </w:t>
      </w:r>
      <w:r w:rsidR="00D46135" w:rsidRPr="003F4840">
        <w:t>grant</w:t>
      </w:r>
      <w:r w:rsidR="0072308E" w:rsidRPr="003F4840">
        <w:t xml:space="preserve"> programs have ended and </w:t>
      </w:r>
      <w:r w:rsidR="00DB45C4">
        <w:t xml:space="preserve">will </w:t>
      </w:r>
      <w:r w:rsidR="0072308E" w:rsidRPr="005D6195">
        <w:t>consider accepting application</w:t>
      </w:r>
      <w:r w:rsidR="00DB45C4">
        <w:t>s</w:t>
      </w:r>
      <w:r w:rsidR="0072308E" w:rsidRPr="005D6195">
        <w:t xml:space="preserve"> from existing consortia that </w:t>
      </w:r>
      <w:r w:rsidR="00CF159C" w:rsidRPr="00CF159C">
        <w:t>voluntarily</w:t>
      </w:r>
      <w:r w:rsidR="0072308E" w:rsidRPr="005D6195">
        <w:t xml:space="preserve"> submit amended Work Plan and Performance Metrics Plan to conform to Section 1.4 Account Objective and Allowable </w:t>
      </w:r>
      <w:r w:rsidR="0072308E" w:rsidRPr="006F5FB6">
        <w:t>A</w:t>
      </w:r>
      <w:r w:rsidR="0072308E" w:rsidRPr="001D280B">
        <w:t>ctivities of Appendix 1 before the end of the existing grant cycle.</w:t>
      </w:r>
    </w:p>
    <w:p w14:paraId="0718D8BD" w14:textId="77777777" w:rsidR="00FE2EBC" w:rsidRPr="001D280B" w:rsidRDefault="00A701F3" w:rsidP="00411703">
      <w:pPr>
        <w:pStyle w:val="standard"/>
        <w:numPr>
          <w:ilvl w:val="0"/>
          <w:numId w:val="1"/>
        </w:numPr>
        <w:ind w:firstLine="230"/>
      </w:pPr>
      <w:r>
        <w:t>Appendix 1</w:t>
      </w:r>
      <w:r w:rsidR="006F3128" w:rsidRPr="001D280B">
        <w:t xml:space="preserve"> </w:t>
      </w:r>
      <w:r w:rsidR="00E268EE">
        <w:t>does</w:t>
      </w:r>
      <w:r w:rsidR="006F3128" w:rsidRPr="001D280B">
        <w:t xml:space="preserve"> not predetermine or mandate the precise number of consortia to receive CASF grants</w:t>
      </w:r>
      <w:r w:rsidR="00E268EE">
        <w:t xml:space="preserve"> but limits</w:t>
      </w:r>
      <w:r w:rsidR="006F3128" w:rsidRPr="001D280B">
        <w:t xml:space="preserve"> CASF grants only to one consortium per geographic region.</w:t>
      </w:r>
    </w:p>
    <w:p w14:paraId="5F3F8F85" w14:textId="77777777" w:rsidR="00FE2EBC" w:rsidRPr="001D280B" w:rsidRDefault="00A701F3" w:rsidP="00411703">
      <w:pPr>
        <w:pStyle w:val="standard"/>
        <w:numPr>
          <w:ilvl w:val="0"/>
          <w:numId w:val="1"/>
        </w:numPr>
        <w:ind w:firstLine="230"/>
      </w:pPr>
      <w:r>
        <w:t>Appendix 1</w:t>
      </w:r>
      <w:r w:rsidR="000A03FA">
        <w:t xml:space="preserve"> </w:t>
      </w:r>
      <w:r w:rsidR="00FE2EBC" w:rsidRPr="001D280B">
        <w:t>include</w:t>
      </w:r>
      <w:r>
        <w:t>s</w:t>
      </w:r>
      <w:r w:rsidR="00FE2EBC" w:rsidRPr="001D280B">
        <w:t xml:space="preserve"> a list of information required from applicants as part of the application submission and review</w:t>
      </w:r>
      <w:r w:rsidR="00DB45C4">
        <w:t xml:space="preserve"> process</w:t>
      </w:r>
      <w:r w:rsidR="00FE2EBC" w:rsidRPr="001D280B">
        <w:t>.</w:t>
      </w:r>
    </w:p>
    <w:p w14:paraId="2471B863" w14:textId="77777777" w:rsidR="00FE2EBC" w:rsidRDefault="00A701F3" w:rsidP="00411703">
      <w:pPr>
        <w:pStyle w:val="standard"/>
        <w:numPr>
          <w:ilvl w:val="0"/>
          <w:numId w:val="1"/>
        </w:numPr>
        <w:ind w:firstLine="230"/>
      </w:pPr>
      <w:r>
        <w:t xml:space="preserve">Appendix 1 </w:t>
      </w:r>
      <w:r w:rsidR="00FE2EBC" w:rsidRPr="001D280B">
        <w:t>include</w:t>
      </w:r>
      <w:r>
        <w:t>s</w:t>
      </w:r>
      <w:r w:rsidR="00FE2EBC" w:rsidRPr="001D280B">
        <w:t xml:space="preserve"> evaluation and criteria for scoring applications.</w:t>
      </w:r>
    </w:p>
    <w:p w14:paraId="39BB63FD" w14:textId="77777777" w:rsidR="00D46135" w:rsidRPr="001D280B" w:rsidRDefault="00D46135" w:rsidP="00411703">
      <w:pPr>
        <w:pStyle w:val="standard"/>
        <w:numPr>
          <w:ilvl w:val="0"/>
          <w:numId w:val="1"/>
        </w:numPr>
        <w:ind w:firstLine="230"/>
      </w:pPr>
      <w:r>
        <w:t xml:space="preserve">Appendix 1 includes an Annual Audit requirement for all consortia. </w:t>
      </w:r>
    </w:p>
    <w:p w14:paraId="64F7B953" w14:textId="77777777" w:rsidR="00D46135" w:rsidRPr="001D280B" w:rsidRDefault="00A701F3" w:rsidP="00411703">
      <w:pPr>
        <w:pStyle w:val="standard"/>
        <w:numPr>
          <w:ilvl w:val="0"/>
          <w:numId w:val="1"/>
        </w:numPr>
        <w:ind w:firstLine="230"/>
      </w:pPr>
      <w:r>
        <w:t>Appendix 1</w:t>
      </w:r>
      <w:r w:rsidR="00FE2EBC" w:rsidRPr="001D280B">
        <w:t xml:space="preserve"> include</w:t>
      </w:r>
      <w:r>
        <w:t>s</w:t>
      </w:r>
      <w:r w:rsidR="00FE2EBC" w:rsidRPr="001D280B">
        <w:t xml:space="preserve"> Reporting and Payment reimbursement requirements, which include</w:t>
      </w:r>
      <w:r w:rsidR="0098142D">
        <w:t>s</w:t>
      </w:r>
      <w:r w:rsidR="00FE2EBC" w:rsidRPr="001D280B">
        <w:t xml:space="preserve"> both </w:t>
      </w:r>
      <w:r w:rsidR="009A5932" w:rsidRPr="001D280B">
        <w:t>start</w:t>
      </w:r>
      <w:r w:rsidR="003C53A8">
        <w:noBreakHyphen/>
      </w:r>
      <w:r w:rsidR="009A5932" w:rsidRPr="001D280B">
        <w:t xml:space="preserve">up costs </w:t>
      </w:r>
      <w:r w:rsidR="00FE2EBC" w:rsidRPr="001D280B">
        <w:t xml:space="preserve">and </w:t>
      </w:r>
      <w:r w:rsidR="003F65A4">
        <w:t>bi</w:t>
      </w:r>
      <w:r w:rsidR="003C53A8">
        <w:noBreakHyphen/>
      </w:r>
      <w:r w:rsidR="003F65A4">
        <w:t>annual</w:t>
      </w:r>
      <w:r w:rsidR="00FE2EBC" w:rsidRPr="001D280B">
        <w:t xml:space="preserve"> payment.</w:t>
      </w:r>
    </w:p>
    <w:p w14:paraId="0E8D8BE2" w14:textId="77777777" w:rsidR="0098142D" w:rsidRDefault="003F65A4" w:rsidP="00411703">
      <w:pPr>
        <w:pStyle w:val="standard"/>
        <w:numPr>
          <w:ilvl w:val="0"/>
          <w:numId w:val="1"/>
        </w:numPr>
        <w:ind w:firstLine="230"/>
      </w:pPr>
      <w:r>
        <w:t>Appendix 1</w:t>
      </w:r>
      <w:r w:rsidR="00FE2EBC" w:rsidRPr="003F4840">
        <w:t xml:space="preserve"> </w:t>
      </w:r>
      <w:r w:rsidR="00E268EE">
        <w:t>requires</w:t>
      </w:r>
      <w:r w:rsidR="00FE2EBC" w:rsidRPr="005D6195">
        <w:t xml:space="preserve"> </w:t>
      </w:r>
      <w:r w:rsidR="006F3128" w:rsidRPr="001D280B">
        <w:t xml:space="preserve">each </w:t>
      </w:r>
      <w:r w:rsidR="00A701F3" w:rsidRPr="001D280B">
        <w:t>consortium</w:t>
      </w:r>
      <w:r w:rsidR="006F3128" w:rsidRPr="001D280B">
        <w:t xml:space="preserve"> </w:t>
      </w:r>
      <w:r w:rsidR="00716FCF" w:rsidRPr="001D280B">
        <w:t xml:space="preserve">application </w:t>
      </w:r>
      <w:r w:rsidR="00E268EE">
        <w:t>to</w:t>
      </w:r>
      <w:r w:rsidR="00B54C17">
        <w:t xml:space="preserve"> </w:t>
      </w:r>
      <w:r w:rsidR="006F3128" w:rsidRPr="001D280B">
        <w:t xml:space="preserve">include </w:t>
      </w:r>
      <w:r w:rsidR="0072308E" w:rsidRPr="00D768D3">
        <w:t xml:space="preserve">the following information: </w:t>
      </w:r>
      <w:r w:rsidR="006F3128" w:rsidRPr="003F4840">
        <w:t>Applicant Information and Experience, Work Plan and Performance Metrics Plan Requirements,</w:t>
      </w:r>
      <w:r w:rsidR="0072308E" w:rsidRPr="003F4840">
        <w:t xml:space="preserve"> </w:t>
      </w:r>
      <w:r w:rsidR="006F3128" w:rsidRPr="00525501">
        <w:t>Annual Audit</w:t>
      </w:r>
      <w:r w:rsidR="006F3128" w:rsidRPr="005D6195">
        <w:t>,</w:t>
      </w:r>
      <w:r w:rsidR="0072308E" w:rsidRPr="005D6195">
        <w:t xml:space="preserve"> </w:t>
      </w:r>
      <w:r w:rsidR="006F3128" w:rsidRPr="005D6195">
        <w:t>Budget Requirements</w:t>
      </w:r>
      <w:r w:rsidR="00716FCF" w:rsidRPr="005D6195">
        <w:t xml:space="preserve">, </w:t>
      </w:r>
      <w:r w:rsidR="00716FCF" w:rsidRPr="006F5FB6">
        <w:t>Assignment</w:t>
      </w:r>
      <w:r w:rsidR="0072308E" w:rsidRPr="001D280B">
        <w:t xml:space="preserve"> of a Fiscal Agent</w:t>
      </w:r>
      <w:r w:rsidR="0098142D">
        <w:t xml:space="preserve">, and </w:t>
      </w:r>
      <w:r w:rsidR="0098142D" w:rsidRPr="007B3697">
        <w:t>Affidavit of Application’s Truth and Accurac</w:t>
      </w:r>
      <w:r w:rsidR="0098142D">
        <w:t xml:space="preserve">y. </w:t>
      </w:r>
      <w:r w:rsidR="0098142D" w:rsidRPr="00A667D5">
        <w:t xml:space="preserve"> </w:t>
      </w:r>
    </w:p>
    <w:p w14:paraId="673C11B3" w14:textId="77777777" w:rsidR="00617664" w:rsidRPr="007A7DC3" w:rsidRDefault="00A701F3" w:rsidP="00411703">
      <w:pPr>
        <w:pStyle w:val="standard"/>
        <w:numPr>
          <w:ilvl w:val="0"/>
          <w:numId w:val="1"/>
        </w:numPr>
        <w:ind w:firstLine="230"/>
      </w:pPr>
      <w:r w:rsidRPr="002F5E7A">
        <w:t>Appendix 1</w:t>
      </w:r>
      <w:r w:rsidR="000A03FA" w:rsidRPr="002F5E7A">
        <w:t xml:space="preserve"> </w:t>
      </w:r>
      <w:r w:rsidR="00E268EE">
        <w:t>requires</w:t>
      </w:r>
      <w:r w:rsidR="0072308E" w:rsidRPr="002F5E7A">
        <w:t xml:space="preserve"> all consortia receiving CASF grants </w:t>
      </w:r>
      <w:r w:rsidR="00E268EE">
        <w:t>to</w:t>
      </w:r>
      <w:r w:rsidR="0072308E" w:rsidRPr="002F5E7A">
        <w:t xml:space="preserve"> attend at least one of the annual public workshops to be conducted by Communications Division. </w:t>
      </w:r>
    </w:p>
    <w:p w14:paraId="067FED80" w14:textId="77777777" w:rsidR="00617664" w:rsidRPr="007A7DC3" w:rsidRDefault="00617664">
      <w:pPr>
        <w:pStyle w:val="dummy"/>
        <w:rPr>
          <w:color w:val="000000" w:themeColor="text1"/>
        </w:rPr>
      </w:pPr>
      <w:bookmarkStart w:id="49" w:name="_Toc370798914"/>
      <w:bookmarkStart w:id="50" w:name="_Toc450990220"/>
      <w:bookmarkStart w:id="51" w:name="_Toc451151267"/>
      <w:bookmarkStart w:id="52" w:name="_Toc528060061"/>
      <w:r w:rsidRPr="007A7DC3">
        <w:rPr>
          <w:color w:val="000000" w:themeColor="text1"/>
        </w:rPr>
        <w:t>Conclusions of Law</w:t>
      </w:r>
      <w:bookmarkEnd w:id="49"/>
      <w:bookmarkEnd w:id="50"/>
      <w:bookmarkEnd w:id="51"/>
      <w:bookmarkEnd w:id="52"/>
    </w:p>
    <w:p w14:paraId="74C7096F" w14:textId="77777777" w:rsidR="000A0CD3" w:rsidRDefault="000A0CD3" w:rsidP="00B93DB0">
      <w:pPr>
        <w:pStyle w:val="standard"/>
        <w:numPr>
          <w:ilvl w:val="0"/>
          <w:numId w:val="2"/>
        </w:numPr>
        <w:ind w:firstLine="360"/>
      </w:pPr>
      <w:r>
        <w:t xml:space="preserve">The Commission </w:t>
      </w:r>
      <w:r w:rsidR="000603A8">
        <w:t xml:space="preserve">is authorized </w:t>
      </w:r>
      <w:r w:rsidR="000603A8" w:rsidRPr="00B33A50">
        <w:t xml:space="preserve">to </w:t>
      </w:r>
      <w:r w:rsidRPr="00B33A50">
        <w:t>implement</w:t>
      </w:r>
      <w:r w:rsidR="000603A8">
        <w:t xml:space="preserve"> measures necessary to enable qualifying applicants to seek funding</w:t>
      </w:r>
      <w:r>
        <w:t xml:space="preserve"> through the Consortia Account in accordance with the directives of AB 1665, as codified by Pub. Util. Code, </w:t>
      </w:r>
      <w:r w:rsidRPr="002F5E7A">
        <w:t xml:space="preserve">§ </w:t>
      </w:r>
      <w:r>
        <w:t>281.</w:t>
      </w:r>
    </w:p>
    <w:p w14:paraId="12C1E189" w14:textId="77777777" w:rsidR="00FE2EBC" w:rsidRPr="00D768D3" w:rsidRDefault="00FE2EBC" w:rsidP="00B93DB0">
      <w:pPr>
        <w:pStyle w:val="standard"/>
        <w:numPr>
          <w:ilvl w:val="0"/>
          <w:numId w:val="2"/>
        </w:numPr>
        <w:ind w:firstLine="360"/>
      </w:pPr>
      <w:r w:rsidRPr="001D280B">
        <w:t>The</w:t>
      </w:r>
      <w:r w:rsidR="00D64B31" w:rsidRPr="00DB45C4">
        <w:t xml:space="preserve"> Application Requirements </w:t>
      </w:r>
      <w:r w:rsidR="00D64B31">
        <w:t xml:space="preserve">and </w:t>
      </w:r>
      <w:r w:rsidRPr="001D280B">
        <w:t xml:space="preserve">Guidelines set forth in Appendix 1 are consistent with the intent and objectives of the </w:t>
      </w:r>
      <w:r w:rsidR="00B52EB8">
        <w:t xml:space="preserve">Consortia </w:t>
      </w:r>
      <w:r w:rsidR="009A5932" w:rsidRPr="001D280B">
        <w:t xml:space="preserve">Account </w:t>
      </w:r>
      <w:r w:rsidRPr="003F4840">
        <w:t xml:space="preserve">as stated in </w:t>
      </w:r>
      <w:r w:rsidR="004C1EF3" w:rsidRPr="003F4840">
        <w:t>Pub. Util. Code</w:t>
      </w:r>
      <w:r w:rsidR="00D64B31">
        <w:t>,</w:t>
      </w:r>
      <w:r w:rsidR="004C1EF3" w:rsidRPr="003F4840">
        <w:t xml:space="preserve"> § </w:t>
      </w:r>
      <w:r w:rsidRPr="003F4840">
        <w:t>281(</w:t>
      </w:r>
      <w:r w:rsidR="0072308E" w:rsidRPr="001D280B">
        <w:t>g</w:t>
      </w:r>
      <w:r w:rsidRPr="003F4840">
        <w:t>)(1)</w:t>
      </w:r>
      <w:r w:rsidR="003C53A8">
        <w:noBreakHyphen/>
      </w:r>
      <w:r w:rsidRPr="003F4840">
        <w:t>(</w:t>
      </w:r>
      <w:r w:rsidR="0072308E" w:rsidRPr="001D280B">
        <w:t>g</w:t>
      </w:r>
      <w:r w:rsidRPr="00D768D3">
        <w:t>)(</w:t>
      </w:r>
      <w:r w:rsidR="0072308E" w:rsidRPr="001D280B">
        <w:t>2</w:t>
      </w:r>
      <w:r w:rsidRPr="00D768D3">
        <w:t>).</w:t>
      </w:r>
    </w:p>
    <w:p w14:paraId="32F60223" w14:textId="77777777" w:rsidR="0072308E" w:rsidRPr="001D280B" w:rsidRDefault="00FE2EBC" w:rsidP="00B93DB0">
      <w:pPr>
        <w:pStyle w:val="standard"/>
        <w:numPr>
          <w:ilvl w:val="0"/>
          <w:numId w:val="2"/>
        </w:numPr>
        <w:ind w:firstLine="360"/>
      </w:pPr>
      <w:r w:rsidRPr="003F4840">
        <w:t>Pub. Util. Co</w:t>
      </w:r>
      <w:r w:rsidR="00E1646E" w:rsidRPr="003F4840">
        <w:t>de</w:t>
      </w:r>
      <w:r w:rsidR="00D64B31">
        <w:t>,</w:t>
      </w:r>
      <w:r w:rsidRPr="003F4840">
        <w:t xml:space="preserve"> § 281(</w:t>
      </w:r>
      <w:r w:rsidR="0072308E" w:rsidRPr="001D280B">
        <w:t>g</w:t>
      </w:r>
      <w:r w:rsidRPr="00D768D3">
        <w:t>)(</w:t>
      </w:r>
      <w:r w:rsidR="0072308E" w:rsidRPr="001D280B">
        <w:t>1</w:t>
      </w:r>
      <w:r w:rsidRPr="003F4840">
        <w:t>) require</w:t>
      </w:r>
      <w:r w:rsidR="003F65A4">
        <w:t>s</w:t>
      </w:r>
      <w:r w:rsidR="009A5932" w:rsidRPr="001D280B">
        <w:t xml:space="preserve"> </w:t>
      </w:r>
      <w:r w:rsidR="00B737A9">
        <w:t>Consortia grants to be used</w:t>
      </w:r>
      <w:r w:rsidR="0072308E" w:rsidRPr="001D280B">
        <w:t xml:space="preserve"> to facilitate deployment of broadband service by assisting infrastructure applicants in </w:t>
      </w:r>
      <w:r w:rsidR="003F65A4">
        <w:t xml:space="preserve">the </w:t>
      </w:r>
      <w:r w:rsidR="0072308E" w:rsidRPr="001D280B">
        <w:t xml:space="preserve">project development or grant application process. </w:t>
      </w:r>
    </w:p>
    <w:p w14:paraId="22BCC97D" w14:textId="77777777" w:rsidR="0072308E" w:rsidRPr="001D280B" w:rsidRDefault="0072308E" w:rsidP="00B93DB0">
      <w:pPr>
        <w:pStyle w:val="standard"/>
        <w:numPr>
          <w:ilvl w:val="0"/>
          <w:numId w:val="2"/>
        </w:numPr>
        <w:ind w:firstLine="360"/>
      </w:pPr>
      <w:r w:rsidRPr="001D280B">
        <w:t>Pub. Util. Code</w:t>
      </w:r>
      <w:r w:rsidR="00D64B31">
        <w:t>,</w:t>
      </w:r>
      <w:r w:rsidRPr="001D280B">
        <w:t xml:space="preserve"> § 281(g)(2) require</w:t>
      </w:r>
      <w:r w:rsidR="003F65A4">
        <w:t>s</w:t>
      </w:r>
      <w:r w:rsidRPr="001D280B">
        <w:t xml:space="preserve"> each consortium to </w:t>
      </w:r>
      <w:r w:rsidR="003F65A4">
        <w:t>conduct an</w:t>
      </w:r>
      <w:r w:rsidRPr="001D280B">
        <w:t xml:space="preserve"> annual audit of its expenditures for programs funded</w:t>
      </w:r>
      <w:r w:rsidR="003F65A4">
        <w:t xml:space="preserve"> by the Consortia Account</w:t>
      </w:r>
      <w:r w:rsidRPr="001D280B">
        <w:t xml:space="preserve">. </w:t>
      </w:r>
    </w:p>
    <w:p w14:paraId="3F8A92E8" w14:textId="77777777" w:rsidR="00FE2EBC" w:rsidRDefault="00FE2EBC" w:rsidP="00B37081">
      <w:pPr>
        <w:pStyle w:val="standard"/>
        <w:numPr>
          <w:ilvl w:val="0"/>
          <w:numId w:val="2"/>
        </w:numPr>
        <w:ind w:firstLine="284"/>
      </w:pPr>
      <w:r w:rsidRPr="001D280B">
        <w:t>Pub. Util. Code, § 281(</w:t>
      </w:r>
      <w:r w:rsidR="0072308E" w:rsidRPr="001D280B">
        <w:t>g</w:t>
      </w:r>
      <w:r w:rsidRPr="00D768D3">
        <w:t>)(</w:t>
      </w:r>
      <w:r w:rsidR="0072308E" w:rsidRPr="001D280B">
        <w:t>1</w:t>
      </w:r>
      <w:r w:rsidRPr="00D768D3">
        <w:t xml:space="preserve">) </w:t>
      </w:r>
      <w:r w:rsidR="003F65A4">
        <w:t>describes which entities may be</w:t>
      </w:r>
      <w:r w:rsidRPr="003F4840">
        <w:t xml:space="preserve"> eligible applicants for the </w:t>
      </w:r>
      <w:r w:rsidR="009A5932" w:rsidRPr="003F4840">
        <w:t>Consortia Account</w:t>
      </w:r>
      <w:r w:rsidR="0072308E" w:rsidRPr="003F4840">
        <w:t xml:space="preserve">. </w:t>
      </w:r>
    </w:p>
    <w:p w14:paraId="4232A799" w14:textId="77777777" w:rsidR="00D768D3" w:rsidRPr="00B33A50" w:rsidRDefault="00D768D3" w:rsidP="001D280B">
      <w:pPr>
        <w:pStyle w:val="standard"/>
        <w:numPr>
          <w:ilvl w:val="0"/>
          <w:numId w:val="2"/>
        </w:numPr>
        <w:ind w:firstLine="230"/>
      </w:pPr>
      <w:r w:rsidRPr="00B33A50">
        <w:t xml:space="preserve">The budgeted level of program activities approved for each consortium </w:t>
      </w:r>
      <w:r w:rsidR="003F65A4" w:rsidRPr="00B33A50">
        <w:t xml:space="preserve">should be </w:t>
      </w:r>
      <w:r w:rsidRPr="00B33A50">
        <w:t xml:space="preserve">subject to a maximum funding cap of $150,000 per year per consortium, plus $10,000 (per consortium for up to 5 representatives) for attendance to at least one of the annual public workshops. </w:t>
      </w:r>
    </w:p>
    <w:p w14:paraId="2C545FD7" w14:textId="77777777" w:rsidR="00FE2EBC" w:rsidRPr="00B33A50" w:rsidRDefault="005E53E8" w:rsidP="00B93DB0">
      <w:pPr>
        <w:pStyle w:val="standard"/>
        <w:numPr>
          <w:ilvl w:val="0"/>
          <w:numId w:val="2"/>
        </w:numPr>
        <w:ind w:firstLine="230"/>
      </w:pPr>
      <w:r w:rsidRPr="00B33A50">
        <w:t xml:space="preserve">A </w:t>
      </w:r>
      <w:r w:rsidR="00FE2EBC" w:rsidRPr="00B33A50">
        <w:t xml:space="preserve">performance/outcome based payment regime </w:t>
      </w:r>
      <w:r w:rsidRPr="00B33A50">
        <w:t xml:space="preserve">should be implemented </w:t>
      </w:r>
      <w:r w:rsidR="00FE2EBC" w:rsidRPr="00B33A50">
        <w:t xml:space="preserve">by requiring reporting and payment requests </w:t>
      </w:r>
      <w:r w:rsidR="00E1646E" w:rsidRPr="00B33A50">
        <w:t xml:space="preserve">to </w:t>
      </w:r>
      <w:r w:rsidR="00FE2EBC" w:rsidRPr="00B33A50">
        <w:t xml:space="preserve">include documentation of performance/outcomes, consistent with </w:t>
      </w:r>
      <w:r w:rsidR="003F65A4" w:rsidRPr="00B33A50">
        <w:t xml:space="preserve">the </w:t>
      </w:r>
      <w:r w:rsidR="00FE2EBC" w:rsidRPr="00B33A50">
        <w:t>application</w:t>
      </w:r>
      <w:r w:rsidR="003F65A4" w:rsidRPr="00B33A50">
        <w:t>’s</w:t>
      </w:r>
      <w:r w:rsidR="00FE2EBC" w:rsidRPr="00B33A50">
        <w:t xml:space="preserve"> Performance Metrics Plan and Work Plan. </w:t>
      </w:r>
    </w:p>
    <w:p w14:paraId="3BED8AFB" w14:textId="77777777" w:rsidR="00FE2EBC" w:rsidRPr="002F5E7A" w:rsidRDefault="005E53E8" w:rsidP="00B93DB0">
      <w:pPr>
        <w:pStyle w:val="standard"/>
        <w:numPr>
          <w:ilvl w:val="0"/>
          <w:numId w:val="2"/>
        </w:numPr>
        <w:ind w:firstLine="230"/>
      </w:pPr>
      <w:r w:rsidRPr="002F5E7A">
        <w:t>The</w:t>
      </w:r>
      <w:r w:rsidR="00FE2EBC" w:rsidRPr="002F5E7A">
        <w:t xml:space="preserve"> Commission </w:t>
      </w:r>
      <w:r w:rsidR="003F65A4" w:rsidRPr="002F5E7A">
        <w:t xml:space="preserve">may </w:t>
      </w:r>
      <w:r w:rsidR="00FE2EBC" w:rsidRPr="002F5E7A">
        <w:t xml:space="preserve">pay </w:t>
      </w:r>
      <w:r w:rsidR="00EC517D" w:rsidRPr="002F5E7A">
        <w:t>start</w:t>
      </w:r>
      <w:r w:rsidR="003C53A8">
        <w:noBreakHyphen/>
      </w:r>
      <w:r w:rsidR="00EC517D" w:rsidRPr="002F5E7A">
        <w:t>up</w:t>
      </w:r>
      <w:r w:rsidR="00FE2EBC" w:rsidRPr="002F5E7A">
        <w:t xml:space="preserve"> costs (up to 25%) upfront and require documentation of performance/outcome thereafter</w:t>
      </w:r>
      <w:r w:rsidR="0081383B" w:rsidRPr="002F5E7A">
        <w:t xml:space="preserve"> for payments</w:t>
      </w:r>
      <w:r w:rsidR="00FE2EBC" w:rsidRPr="002F5E7A">
        <w:t>.</w:t>
      </w:r>
    </w:p>
    <w:p w14:paraId="22F98ACA" w14:textId="77777777" w:rsidR="005C3A3C" w:rsidRPr="00B33A50" w:rsidRDefault="005C3A3C" w:rsidP="005D315C">
      <w:pPr>
        <w:pStyle w:val="mainex"/>
        <w:keepNext/>
        <w:keepLines/>
        <w:rPr>
          <w:color w:val="000000" w:themeColor="text1"/>
        </w:rPr>
      </w:pPr>
      <w:bookmarkStart w:id="53" w:name="_Toc370798915"/>
      <w:bookmarkStart w:id="54" w:name="_Toc450990221"/>
      <w:bookmarkStart w:id="55" w:name="_Toc451151268"/>
      <w:bookmarkStart w:id="56" w:name="OLE_LINK1"/>
      <w:bookmarkStart w:id="57" w:name="OLE_LINK2"/>
    </w:p>
    <w:p w14:paraId="5A4E256C" w14:textId="77777777" w:rsidR="00617664" w:rsidRPr="00B33A50" w:rsidRDefault="00617664" w:rsidP="005D315C">
      <w:pPr>
        <w:pStyle w:val="mainex"/>
        <w:keepNext/>
        <w:keepLines/>
        <w:rPr>
          <w:color w:val="000000" w:themeColor="text1"/>
        </w:rPr>
      </w:pPr>
      <w:bookmarkStart w:id="58" w:name="_Toc521316765"/>
      <w:bookmarkStart w:id="59" w:name="_Toc528060062"/>
      <w:r w:rsidRPr="00B33A50">
        <w:rPr>
          <w:color w:val="000000" w:themeColor="text1"/>
        </w:rPr>
        <w:t>ORDER</w:t>
      </w:r>
      <w:bookmarkEnd w:id="53"/>
      <w:bookmarkEnd w:id="54"/>
      <w:bookmarkEnd w:id="55"/>
      <w:bookmarkEnd w:id="58"/>
      <w:bookmarkEnd w:id="59"/>
    </w:p>
    <w:bookmarkEnd w:id="56"/>
    <w:bookmarkEnd w:id="57"/>
    <w:p w14:paraId="02FE895D" w14:textId="77777777" w:rsidR="00617664" w:rsidRPr="00B33A50" w:rsidRDefault="00617664" w:rsidP="005D315C">
      <w:pPr>
        <w:pStyle w:val="Quote1"/>
        <w:keepNext/>
        <w:keepLines/>
        <w:rPr>
          <w:color w:val="000000" w:themeColor="text1"/>
        </w:rPr>
      </w:pPr>
    </w:p>
    <w:p w14:paraId="79E86230" w14:textId="77777777" w:rsidR="00617664" w:rsidRPr="00B33A50" w:rsidRDefault="00617664">
      <w:pPr>
        <w:pStyle w:val="standard"/>
        <w:keepNext/>
        <w:rPr>
          <w:color w:val="000000" w:themeColor="text1"/>
        </w:rPr>
      </w:pPr>
      <w:r w:rsidRPr="00B33A50">
        <w:rPr>
          <w:b/>
          <w:color w:val="000000" w:themeColor="text1"/>
        </w:rPr>
        <w:t>IT IS ORDERED</w:t>
      </w:r>
      <w:r w:rsidRPr="00B33A50">
        <w:rPr>
          <w:color w:val="000000" w:themeColor="text1"/>
        </w:rPr>
        <w:t xml:space="preserve"> that:</w:t>
      </w:r>
    </w:p>
    <w:p w14:paraId="630BCE7D" w14:textId="77777777" w:rsidR="00FE2EBC" w:rsidRPr="00B33A50" w:rsidRDefault="00FE2EBC" w:rsidP="002650CF">
      <w:pPr>
        <w:pStyle w:val="standard"/>
        <w:numPr>
          <w:ilvl w:val="0"/>
          <w:numId w:val="3"/>
        </w:numPr>
        <w:ind w:firstLine="360"/>
        <w:rPr>
          <w:color w:val="000000" w:themeColor="text1"/>
        </w:rPr>
      </w:pPr>
      <w:r w:rsidRPr="00B33A50">
        <w:rPr>
          <w:color w:val="000000" w:themeColor="text1"/>
        </w:rPr>
        <w:t>The programmatic changes to the California Advanced Services Fund program</w:t>
      </w:r>
      <w:r w:rsidRPr="00B33A50" w:rsidDel="00736B95">
        <w:rPr>
          <w:color w:val="000000" w:themeColor="text1"/>
        </w:rPr>
        <w:t xml:space="preserve"> </w:t>
      </w:r>
      <w:r w:rsidRPr="00B33A50">
        <w:rPr>
          <w:color w:val="000000" w:themeColor="text1"/>
        </w:rPr>
        <w:t>as set forth in Appendix 1 (</w:t>
      </w:r>
      <w:r w:rsidR="002061EE" w:rsidRPr="00B33A50">
        <w:rPr>
          <w:color w:val="000000" w:themeColor="text1"/>
        </w:rPr>
        <w:t xml:space="preserve">Rural and </w:t>
      </w:r>
      <w:r w:rsidR="00EC517D" w:rsidRPr="00B33A50">
        <w:rPr>
          <w:color w:val="000000" w:themeColor="text1"/>
        </w:rPr>
        <w:t xml:space="preserve">Urban Regional Broadband Consortia Grant Account </w:t>
      </w:r>
      <w:r w:rsidRPr="00B33A50">
        <w:rPr>
          <w:color w:val="000000" w:themeColor="text1"/>
        </w:rPr>
        <w:t>Application Requirements and Guidelines</w:t>
      </w:r>
      <w:r w:rsidR="002650CF" w:rsidRPr="00B33A50">
        <w:rPr>
          <w:color w:val="000000" w:themeColor="text1"/>
        </w:rPr>
        <w:t xml:space="preserve">) </w:t>
      </w:r>
      <w:r w:rsidRPr="00B33A50">
        <w:rPr>
          <w:color w:val="000000" w:themeColor="text1"/>
        </w:rPr>
        <w:t>attached here</w:t>
      </w:r>
      <w:r w:rsidR="00E1646E" w:rsidRPr="00B33A50">
        <w:rPr>
          <w:color w:val="000000" w:themeColor="text1"/>
        </w:rPr>
        <w:t>to</w:t>
      </w:r>
      <w:r w:rsidRPr="00B33A50">
        <w:rPr>
          <w:color w:val="000000" w:themeColor="text1"/>
        </w:rPr>
        <w:t xml:space="preserve"> are adopted.</w:t>
      </w:r>
    </w:p>
    <w:p w14:paraId="56FD7656" w14:textId="77777777" w:rsidR="00AA5BA4" w:rsidRPr="00B33A50" w:rsidRDefault="00FE2EBC" w:rsidP="00B93DB0">
      <w:pPr>
        <w:pStyle w:val="standard"/>
        <w:numPr>
          <w:ilvl w:val="0"/>
          <w:numId w:val="3"/>
        </w:numPr>
        <w:ind w:firstLine="360"/>
        <w:rPr>
          <w:color w:val="000000" w:themeColor="text1"/>
        </w:rPr>
      </w:pPr>
      <w:r w:rsidRPr="00B33A50">
        <w:rPr>
          <w:color w:val="000000" w:themeColor="text1"/>
        </w:rPr>
        <w:t xml:space="preserve">All </w:t>
      </w:r>
      <w:r w:rsidR="006B1A47" w:rsidRPr="00B33A50">
        <w:rPr>
          <w:color w:val="000000" w:themeColor="text1"/>
        </w:rPr>
        <w:t xml:space="preserve">eligible </w:t>
      </w:r>
      <w:r w:rsidR="00B52EB8" w:rsidRPr="00B33A50">
        <w:rPr>
          <w:color w:val="000000" w:themeColor="text1"/>
        </w:rPr>
        <w:t xml:space="preserve">Rural and Urban Regional Broadband </w:t>
      </w:r>
      <w:r w:rsidR="00276E0C" w:rsidRPr="00276E0C">
        <w:rPr>
          <w:color w:val="000000" w:themeColor="text1"/>
        </w:rPr>
        <w:t xml:space="preserve">Consortia Grant Account </w:t>
      </w:r>
      <w:r w:rsidRPr="00B33A50">
        <w:rPr>
          <w:color w:val="000000" w:themeColor="text1"/>
        </w:rPr>
        <w:t>applicants are authorized to begin submitting applications for the California Advanced Services Fund program</w:t>
      </w:r>
      <w:r w:rsidRPr="00B33A50" w:rsidDel="00736B95">
        <w:rPr>
          <w:color w:val="000000" w:themeColor="text1"/>
        </w:rPr>
        <w:t xml:space="preserve"> </w:t>
      </w:r>
      <w:r w:rsidR="002061EE" w:rsidRPr="00B33A50">
        <w:rPr>
          <w:color w:val="000000" w:themeColor="text1"/>
        </w:rPr>
        <w:t xml:space="preserve">Rural and </w:t>
      </w:r>
      <w:r w:rsidR="00EC517D" w:rsidRPr="00B33A50">
        <w:rPr>
          <w:color w:val="000000" w:themeColor="text1"/>
        </w:rPr>
        <w:t xml:space="preserve">Urban Regional Broadband Consortia Grant Account </w:t>
      </w:r>
      <w:r w:rsidRPr="00B33A50">
        <w:rPr>
          <w:color w:val="000000" w:themeColor="text1"/>
        </w:rPr>
        <w:t xml:space="preserve">as </w:t>
      </w:r>
      <w:r w:rsidR="005C53A8" w:rsidRPr="00B33A50">
        <w:rPr>
          <w:color w:val="000000" w:themeColor="text1"/>
        </w:rPr>
        <w:t>set forth in Appendi</w:t>
      </w:r>
      <w:r w:rsidR="005C3A3C" w:rsidRPr="00B33A50">
        <w:rPr>
          <w:color w:val="000000" w:themeColor="text1"/>
        </w:rPr>
        <w:t>x</w:t>
      </w:r>
      <w:r w:rsidR="005C53A8" w:rsidRPr="00B33A50">
        <w:rPr>
          <w:color w:val="000000" w:themeColor="text1"/>
        </w:rPr>
        <w:t> </w:t>
      </w:r>
      <w:r w:rsidRPr="00B33A50">
        <w:rPr>
          <w:color w:val="000000" w:themeColor="text1"/>
        </w:rPr>
        <w:t>1</w:t>
      </w:r>
      <w:r w:rsidR="00E41D5E" w:rsidRPr="00B33A50">
        <w:rPr>
          <w:color w:val="000000" w:themeColor="text1"/>
        </w:rPr>
        <w:t>.</w:t>
      </w:r>
    </w:p>
    <w:p w14:paraId="54B1B4C8" w14:textId="77777777" w:rsidR="00FE2EBC" w:rsidRPr="00B33A50" w:rsidRDefault="00FE2EBC" w:rsidP="001D280B">
      <w:pPr>
        <w:pStyle w:val="standard"/>
        <w:numPr>
          <w:ilvl w:val="0"/>
          <w:numId w:val="3"/>
        </w:numPr>
        <w:ind w:firstLine="360"/>
      </w:pPr>
      <w:r w:rsidRPr="00B33A50">
        <w:rPr>
          <w:color w:val="000000" w:themeColor="text1"/>
        </w:rPr>
        <w:t>The remaining issues in this proceeding including Broadband Infrastructure</w:t>
      </w:r>
      <w:r w:rsidR="00D768D3" w:rsidRPr="00B33A50">
        <w:rPr>
          <w:color w:val="000000" w:themeColor="text1"/>
        </w:rPr>
        <w:t xml:space="preserve"> </w:t>
      </w:r>
      <w:r w:rsidR="00D768D3" w:rsidRPr="00B33A50">
        <w:t>and</w:t>
      </w:r>
      <w:r w:rsidRPr="00B33A50">
        <w:t xml:space="preserve"> Line Extension Grant Account issues will be addressed in </w:t>
      </w:r>
      <w:r w:rsidR="002061EE" w:rsidRPr="00B33A50">
        <w:t xml:space="preserve">a subsequent decision in </w:t>
      </w:r>
      <w:r w:rsidRPr="00B33A50">
        <w:t>Phase II of this proceeding.</w:t>
      </w:r>
    </w:p>
    <w:p w14:paraId="407139F1" w14:textId="77777777" w:rsidR="00FE2EBC" w:rsidRPr="00B33A50" w:rsidRDefault="00587E63" w:rsidP="007B76A7">
      <w:pPr>
        <w:pStyle w:val="standard"/>
        <w:keepNext/>
        <w:keepLines/>
        <w:numPr>
          <w:ilvl w:val="0"/>
          <w:numId w:val="3"/>
        </w:numPr>
        <w:ind w:firstLine="360"/>
      </w:pPr>
      <w:r w:rsidRPr="00B33A50">
        <w:t>Rulemaking 12</w:t>
      </w:r>
      <w:r w:rsidR="003C53A8">
        <w:noBreakHyphen/>
      </w:r>
      <w:r w:rsidRPr="00B33A50">
        <w:t>10</w:t>
      </w:r>
      <w:r w:rsidR="003C53A8">
        <w:noBreakHyphen/>
      </w:r>
      <w:r w:rsidRPr="00B33A50">
        <w:t>012</w:t>
      </w:r>
      <w:r w:rsidR="00FE2EBC" w:rsidRPr="00B33A50">
        <w:t xml:space="preserve"> remains open.</w:t>
      </w:r>
    </w:p>
    <w:p w14:paraId="52C8B1DC" w14:textId="77777777" w:rsidR="00617664" w:rsidRPr="0015755E" w:rsidRDefault="00617664" w:rsidP="007B76A7">
      <w:pPr>
        <w:pStyle w:val="standard"/>
        <w:keepNext/>
        <w:keepLines/>
      </w:pPr>
      <w:r w:rsidRPr="00B33A50">
        <w:t xml:space="preserve">This order is </w:t>
      </w:r>
      <w:r w:rsidRPr="00ED2EF4">
        <w:t>effective today.</w:t>
      </w:r>
    </w:p>
    <w:p w14:paraId="785C208E" w14:textId="77777777" w:rsidR="00005805" w:rsidRDefault="00133C0C">
      <w:pPr>
        <w:pStyle w:val="standard"/>
        <w:sectPr w:rsidR="00005805" w:rsidSect="00592AE4">
          <w:headerReference w:type="default" r:id="rId18"/>
          <w:footerReference w:type="default" r:id="rId19"/>
          <w:footerReference w:type="first" r:id="rId20"/>
          <w:footnotePr>
            <w:numRestart w:val="eachSect"/>
          </w:footnotePr>
          <w:type w:val="continuous"/>
          <w:pgSz w:w="12240" w:h="15840"/>
          <w:pgMar w:top="1440" w:right="1440" w:bottom="1440" w:left="1440" w:header="720" w:footer="475" w:gutter="0"/>
          <w:pgNumType w:start="2"/>
          <w:cols w:space="720"/>
          <w:docGrid w:linePitch="600" w:charSpace="28672"/>
        </w:sectPr>
      </w:pPr>
      <w:r w:rsidRPr="0015755E">
        <w:t xml:space="preserve">Dated </w:t>
      </w:r>
      <w:r w:rsidR="00005805">
        <w:t>____________</w:t>
      </w:r>
      <w:r w:rsidR="00617664" w:rsidRPr="003F4840">
        <w:t>, at San Francisco, California.</w:t>
      </w:r>
      <w:r w:rsidR="00617664">
        <w:t xml:space="preserve"> </w:t>
      </w:r>
    </w:p>
    <w:p w14:paraId="0159ED69" w14:textId="77777777" w:rsidR="00617664" w:rsidRDefault="00617664">
      <w:pPr>
        <w:pStyle w:val="standard"/>
      </w:pPr>
    </w:p>
    <w:p w14:paraId="71F59881" w14:textId="77777777" w:rsidR="00133C0C" w:rsidRPr="00005805" w:rsidRDefault="00133C0C" w:rsidP="00B67B8F">
      <w:pPr>
        <w:pStyle w:val="standard"/>
      </w:pPr>
    </w:p>
    <w:p w14:paraId="75E87204" w14:textId="77777777" w:rsidR="00005805" w:rsidRPr="00005805" w:rsidRDefault="00005805" w:rsidP="00B67B8F">
      <w:pPr>
        <w:pStyle w:val="standard"/>
      </w:pPr>
    </w:p>
    <w:p w14:paraId="716AF112" w14:textId="77777777" w:rsidR="00016A82" w:rsidRDefault="00016A82" w:rsidP="00016A82">
      <w:pPr>
        <w:keepNext/>
        <w:keepLines/>
        <w:jc w:val="center"/>
      </w:pPr>
      <w:bookmarkStart w:id="60" w:name="_Toc372208405"/>
    </w:p>
    <w:p w14:paraId="2EAF35DA" w14:textId="77777777" w:rsidR="00016A82" w:rsidRDefault="00016A82" w:rsidP="00016A82">
      <w:pPr>
        <w:keepNext/>
        <w:keepLines/>
        <w:jc w:val="center"/>
      </w:pPr>
    </w:p>
    <w:p w14:paraId="12B1BED8" w14:textId="77777777" w:rsidR="00016A82" w:rsidRDefault="00016A82" w:rsidP="00016A82">
      <w:pPr>
        <w:keepNext/>
        <w:keepLines/>
        <w:jc w:val="center"/>
      </w:pPr>
    </w:p>
    <w:p w14:paraId="47F3255B" w14:textId="77777777" w:rsidR="00016A82" w:rsidRDefault="00016A82" w:rsidP="00016A82">
      <w:pPr>
        <w:keepNext/>
        <w:keepLines/>
        <w:jc w:val="center"/>
      </w:pPr>
    </w:p>
    <w:p w14:paraId="55ECF970" w14:textId="77777777" w:rsidR="00016A82" w:rsidRDefault="00016A82" w:rsidP="00016A82">
      <w:pPr>
        <w:keepNext/>
        <w:keepLines/>
        <w:jc w:val="center"/>
      </w:pPr>
    </w:p>
    <w:p w14:paraId="7F2A0E4F" w14:textId="77777777" w:rsidR="00016A82" w:rsidRDefault="00016A82" w:rsidP="00016A82">
      <w:pPr>
        <w:keepNext/>
        <w:keepLines/>
        <w:jc w:val="center"/>
      </w:pPr>
    </w:p>
    <w:p w14:paraId="0B73D7A0" w14:textId="77777777" w:rsidR="00016A82" w:rsidRDefault="00016A82" w:rsidP="00016A82">
      <w:pPr>
        <w:keepNext/>
        <w:keepLines/>
        <w:jc w:val="center"/>
      </w:pPr>
    </w:p>
    <w:p w14:paraId="7623D064" w14:textId="77777777" w:rsidR="00016A82" w:rsidRDefault="00016A82" w:rsidP="00016A82">
      <w:pPr>
        <w:keepNext/>
        <w:keepLines/>
        <w:jc w:val="center"/>
      </w:pPr>
    </w:p>
    <w:p w14:paraId="56FE802B" w14:textId="77777777" w:rsidR="00016A82" w:rsidRDefault="00016A82" w:rsidP="00016A82">
      <w:pPr>
        <w:keepNext/>
        <w:keepLines/>
        <w:jc w:val="center"/>
      </w:pPr>
    </w:p>
    <w:p w14:paraId="7C87C490" w14:textId="77777777" w:rsidR="00016A82" w:rsidRPr="0043698B" w:rsidRDefault="00016A82" w:rsidP="00016A82">
      <w:pPr>
        <w:keepNext/>
        <w:keepLines/>
        <w:jc w:val="center"/>
        <w:rPr>
          <w:b/>
          <w:sz w:val="64"/>
          <w:szCs w:val="72"/>
        </w:rPr>
      </w:pPr>
      <w:r w:rsidRPr="0043698B">
        <w:rPr>
          <w:b/>
          <w:sz w:val="64"/>
          <w:szCs w:val="72"/>
        </w:rPr>
        <w:t xml:space="preserve">Appendix </w:t>
      </w:r>
      <w:r>
        <w:rPr>
          <w:b/>
          <w:sz w:val="64"/>
          <w:szCs w:val="72"/>
        </w:rPr>
        <w:t>1</w:t>
      </w:r>
    </w:p>
    <w:p w14:paraId="7F8CCB6F" w14:textId="77777777" w:rsidR="00016A82" w:rsidRDefault="00016A82" w:rsidP="00016A82">
      <w:pPr>
        <w:jc w:val="center"/>
        <w:rPr>
          <w:b/>
        </w:rPr>
      </w:pPr>
    </w:p>
    <w:p w14:paraId="57655CBB" w14:textId="77777777" w:rsidR="00016A82" w:rsidRDefault="00016A82" w:rsidP="00016A82">
      <w:pPr>
        <w:jc w:val="center"/>
        <w:rPr>
          <w:b/>
        </w:rPr>
      </w:pPr>
    </w:p>
    <w:p w14:paraId="66A35211" w14:textId="77777777" w:rsidR="00016A82" w:rsidRDefault="00016A82" w:rsidP="00016A82">
      <w:pPr>
        <w:jc w:val="center"/>
        <w:rPr>
          <w:b/>
        </w:rPr>
      </w:pPr>
    </w:p>
    <w:bookmarkEnd w:id="60"/>
    <w:p w14:paraId="229031BE" w14:textId="77777777" w:rsidR="00005805" w:rsidRDefault="00005805" w:rsidP="00204A66">
      <w:pPr>
        <w:rPr>
          <w:b/>
        </w:rPr>
        <w:sectPr w:rsidR="00005805" w:rsidSect="00005805">
          <w:footerReference w:type="default" r:id="rId21"/>
          <w:footnotePr>
            <w:numRestart w:val="eachSect"/>
          </w:footnotePr>
          <w:pgSz w:w="12240" w:h="15840"/>
          <w:pgMar w:top="1440" w:right="1800" w:bottom="1440" w:left="1800" w:header="720" w:footer="475" w:gutter="0"/>
          <w:pgNumType w:start="2"/>
          <w:cols w:space="720"/>
          <w:docGrid w:linePitch="600" w:charSpace="28672"/>
        </w:sectPr>
      </w:pPr>
    </w:p>
    <w:p w14:paraId="10D0F827" w14:textId="77777777" w:rsidR="00204A66" w:rsidRDefault="00204A66" w:rsidP="00204A66">
      <w:pPr>
        <w:rPr>
          <w:b/>
          <w:sz w:val="24"/>
          <w:szCs w:val="24"/>
        </w:rPr>
      </w:pPr>
    </w:p>
    <w:p w14:paraId="3BCCB780" w14:textId="77777777" w:rsidR="0081383B" w:rsidRPr="00BC2CC9" w:rsidRDefault="0081383B" w:rsidP="00204A66">
      <w:pPr>
        <w:pStyle w:val="Heading1"/>
        <w:numPr>
          <w:ilvl w:val="0"/>
          <w:numId w:val="0"/>
        </w:numPr>
        <w:ind w:left="720"/>
        <w:jc w:val="center"/>
        <w:rPr>
          <w:rFonts w:ascii="Palatino Linotype" w:hAnsi="Palatino Linotype"/>
          <w:sz w:val="24"/>
          <w:szCs w:val="24"/>
        </w:rPr>
      </w:pPr>
      <w:bookmarkStart w:id="61" w:name="_Toc528060063"/>
      <w:bookmarkStart w:id="62" w:name="_Toc519243429"/>
      <w:bookmarkStart w:id="63" w:name="_Toc521316766"/>
      <w:bookmarkStart w:id="64" w:name="_Toc521423471"/>
      <w:r w:rsidRPr="00BC2CC9">
        <w:rPr>
          <w:rFonts w:ascii="Palatino Linotype" w:hAnsi="Palatino Linotype"/>
          <w:sz w:val="24"/>
          <w:szCs w:val="24"/>
        </w:rPr>
        <w:t>APPENDIX 1</w:t>
      </w:r>
      <w:bookmarkEnd w:id="61"/>
    </w:p>
    <w:p w14:paraId="37A88058" w14:textId="77777777" w:rsidR="00204A66" w:rsidRPr="00BC2CC9" w:rsidRDefault="00204A66" w:rsidP="00204A66">
      <w:pPr>
        <w:pStyle w:val="Heading1"/>
        <w:numPr>
          <w:ilvl w:val="0"/>
          <w:numId w:val="0"/>
        </w:numPr>
        <w:ind w:left="720"/>
        <w:jc w:val="center"/>
        <w:rPr>
          <w:rFonts w:ascii="Palatino Linotype" w:hAnsi="Palatino Linotype"/>
          <w:sz w:val="24"/>
          <w:szCs w:val="24"/>
        </w:rPr>
      </w:pPr>
      <w:bookmarkStart w:id="65" w:name="_Toc528060064"/>
      <w:r w:rsidRPr="00BC2CC9">
        <w:rPr>
          <w:rFonts w:ascii="Palatino Linotype" w:hAnsi="Palatino Linotype"/>
          <w:sz w:val="24"/>
          <w:szCs w:val="24"/>
        </w:rPr>
        <w:t xml:space="preserve">Rural and </w:t>
      </w:r>
      <w:r w:rsidR="002061EE" w:rsidRPr="00BC2CC9">
        <w:rPr>
          <w:rFonts w:ascii="Palatino Linotype" w:hAnsi="Palatino Linotype"/>
          <w:sz w:val="24"/>
          <w:szCs w:val="24"/>
        </w:rPr>
        <w:t xml:space="preserve">Urban </w:t>
      </w:r>
      <w:r w:rsidRPr="00BC2CC9">
        <w:rPr>
          <w:rFonts w:ascii="Palatino Linotype" w:hAnsi="Palatino Linotype"/>
          <w:sz w:val="24"/>
          <w:szCs w:val="24"/>
        </w:rPr>
        <w:t xml:space="preserve">Regional </w:t>
      </w:r>
      <w:r w:rsidR="002061EE" w:rsidRPr="00BC2CC9">
        <w:rPr>
          <w:rFonts w:ascii="Palatino Linotype" w:hAnsi="Palatino Linotype"/>
          <w:sz w:val="24"/>
          <w:szCs w:val="24"/>
        </w:rPr>
        <w:t xml:space="preserve">Broadband </w:t>
      </w:r>
      <w:r w:rsidRPr="00BC2CC9">
        <w:rPr>
          <w:rFonts w:ascii="Palatino Linotype" w:hAnsi="Palatino Linotype"/>
          <w:sz w:val="24"/>
          <w:szCs w:val="24"/>
        </w:rPr>
        <w:t xml:space="preserve">Consortia </w:t>
      </w:r>
      <w:r w:rsidR="002061EE" w:rsidRPr="00BC2CC9">
        <w:rPr>
          <w:rFonts w:ascii="Palatino Linotype" w:hAnsi="Palatino Linotype"/>
          <w:sz w:val="24"/>
          <w:szCs w:val="24"/>
        </w:rPr>
        <w:t xml:space="preserve">Grant </w:t>
      </w:r>
      <w:r w:rsidRPr="00BC2CC9">
        <w:rPr>
          <w:rFonts w:ascii="Palatino Linotype" w:hAnsi="Palatino Linotype"/>
          <w:sz w:val="24"/>
          <w:szCs w:val="24"/>
        </w:rPr>
        <w:t>Account</w:t>
      </w:r>
      <w:bookmarkEnd w:id="62"/>
      <w:r w:rsidRPr="00BC2CC9">
        <w:rPr>
          <w:rFonts w:ascii="Palatino Linotype" w:hAnsi="Palatino Linotype"/>
          <w:sz w:val="24"/>
          <w:szCs w:val="24"/>
        </w:rPr>
        <w:t xml:space="preserve"> Application Requirements and Guidelines</w:t>
      </w:r>
      <w:bookmarkEnd w:id="63"/>
      <w:bookmarkEnd w:id="64"/>
      <w:bookmarkEnd w:id="65"/>
    </w:p>
    <w:p w14:paraId="56507773" w14:textId="77777777" w:rsidR="00204A66" w:rsidRPr="006819D8" w:rsidRDefault="00204A66" w:rsidP="00204A66">
      <w:pPr>
        <w:jc w:val="center"/>
        <w:rPr>
          <w:rFonts w:ascii="Palatino Linotype" w:hAnsi="Palatino Linotype"/>
          <w:b/>
          <w:sz w:val="24"/>
          <w:szCs w:val="24"/>
        </w:rPr>
      </w:pPr>
    </w:p>
    <w:p w14:paraId="68035B8E" w14:textId="77777777" w:rsidR="00204A66" w:rsidRPr="006819D8" w:rsidRDefault="00204A66" w:rsidP="00411703">
      <w:pPr>
        <w:pStyle w:val="Heading2"/>
        <w:numPr>
          <w:ilvl w:val="1"/>
          <w:numId w:val="31"/>
        </w:numPr>
      </w:pPr>
      <w:bookmarkStart w:id="66" w:name="_Toc519243430"/>
      <w:bookmarkStart w:id="67" w:name="_Toc521316767"/>
      <w:bookmarkStart w:id="68" w:name="_Toc521423472"/>
      <w:bookmarkStart w:id="69" w:name="_Toc528060065"/>
      <w:r w:rsidRPr="006819D8">
        <w:t>Background</w:t>
      </w:r>
      <w:bookmarkEnd w:id="66"/>
      <w:bookmarkEnd w:id="67"/>
      <w:bookmarkEnd w:id="68"/>
      <w:bookmarkEnd w:id="69"/>
    </w:p>
    <w:p w14:paraId="63DC3C30"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 xml:space="preserve">The goal of the CASF program is, no later than December 31, 2022, to approve funding for infrastructure projects that will provide broadband access to no less than 98 percent of California households in each consortia region, as identified by the Commission on or before January 1, 2017. </w:t>
      </w:r>
    </w:p>
    <w:p w14:paraId="12FDE2F8" w14:textId="77777777" w:rsidR="00204A66" w:rsidRPr="006819D8" w:rsidRDefault="00204A66" w:rsidP="00204A66">
      <w:pPr>
        <w:ind w:left="360"/>
        <w:contextualSpacing/>
        <w:rPr>
          <w:rFonts w:ascii="Palatino Linotype" w:hAnsi="Palatino Linotype"/>
          <w:sz w:val="24"/>
          <w:szCs w:val="24"/>
        </w:rPr>
      </w:pPr>
    </w:p>
    <w:p w14:paraId="30F8FC4B" w14:textId="77777777" w:rsidR="00864AC6" w:rsidRPr="006819D8" w:rsidRDefault="00864AC6" w:rsidP="00204A66">
      <w:pPr>
        <w:contextualSpacing/>
        <w:rPr>
          <w:rFonts w:ascii="Palatino Linotype" w:hAnsi="Palatino Linotype"/>
          <w:sz w:val="24"/>
          <w:szCs w:val="24"/>
        </w:rPr>
      </w:pPr>
      <w:r w:rsidRPr="006819D8">
        <w:rPr>
          <w:rFonts w:ascii="Palatino Linotype" w:hAnsi="Palatino Linotype"/>
          <w:sz w:val="24"/>
          <w:szCs w:val="24"/>
        </w:rPr>
        <w:t>Public Utilities Code</w:t>
      </w:r>
      <w:r w:rsidR="00386F44" w:rsidRPr="006819D8">
        <w:rPr>
          <w:rFonts w:ascii="Palatino Linotype" w:hAnsi="Palatino Linotype"/>
          <w:sz w:val="24"/>
          <w:szCs w:val="24"/>
        </w:rPr>
        <w:t>,</w:t>
      </w:r>
      <w:r w:rsidRPr="006819D8">
        <w:rPr>
          <w:rFonts w:ascii="Palatino Linotype" w:hAnsi="Palatino Linotype"/>
          <w:sz w:val="24"/>
          <w:szCs w:val="24"/>
        </w:rPr>
        <w:t xml:space="preserve"> § 281, which governs the Rural and </w:t>
      </w:r>
      <w:r w:rsidR="002061EE" w:rsidRPr="006819D8">
        <w:rPr>
          <w:rFonts w:ascii="Palatino Linotype" w:hAnsi="Palatino Linotype"/>
          <w:sz w:val="24"/>
          <w:szCs w:val="24"/>
        </w:rPr>
        <w:t xml:space="preserve">Urban </w:t>
      </w:r>
      <w:r w:rsidRPr="006819D8">
        <w:rPr>
          <w:rFonts w:ascii="Palatino Linotype" w:hAnsi="Palatino Linotype"/>
          <w:sz w:val="24"/>
          <w:szCs w:val="24"/>
        </w:rPr>
        <w:t xml:space="preserve">Regional Consortia </w:t>
      </w:r>
      <w:r w:rsidR="002061EE" w:rsidRPr="006819D8">
        <w:rPr>
          <w:rFonts w:ascii="Palatino Linotype" w:hAnsi="Palatino Linotype"/>
          <w:sz w:val="24"/>
          <w:szCs w:val="24"/>
        </w:rPr>
        <w:t xml:space="preserve">Grant </w:t>
      </w:r>
      <w:r w:rsidRPr="006819D8">
        <w:rPr>
          <w:rFonts w:ascii="Palatino Linotype" w:hAnsi="Palatino Linotype"/>
          <w:sz w:val="24"/>
          <w:szCs w:val="24"/>
        </w:rPr>
        <w:t>Account</w:t>
      </w:r>
      <w:r w:rsidR="003B2888" w:rsidRPr="006819D8">
        <w:rPr>
          <w:rFonts w:ascii="Palatino Linotype" w:hAnsi="Palatino Linotype"/>
          <w:sz w:val="24"/>
          <w:szCs w:val="24"/>
        </w:rPr>
        <w:t xml:space="preserve"> (Consortia Account)</w:t>
      </w:r>
      <w:r w:rsidRPr="006819D8">
        <w:rPr>
          <w:rFonts w:ascii="Palatino Linotype" w:hAnsi="Palatino Linotype"/>
          <w:sz w:val="24"/>
          <w:szCs w:val="24"/>
        </w:rPr>
        <w:t>, states:</w:t>
      </w:r>
    </w:p>
    <w:p w14:paraId="5AF38590" w14:textId="77777777" w:rsidR="00117CC0" w:rsidRPr="006819D8" w:rsidRDefault="00117CC0" w:rsidP="00204A66">
      <w:pPr>
        <w:contextualSpacing/>
        <w:rPr>
          <w:rFonts w:ascii="Palatino Linotype" w:hAnsi="Palatino Linotype"/>
          <w:sz w:val="24"/>
          <w:szCs w:val="24"/>
        </w:rPr>
      </w:pPr>
    </w:p>
    <w:p w14:paraId="4B57C79E" w14:textId="77777777" w:rsidR="00204A66" w:rsidRPr="006819D8" w:rsidRDefault="00204A66" w:rsidP="004446FB">
      <w:pPr>
        <w:ind w:left="720"/>
        <w:contextualSpacing/>
        <w:rPr>
          <w:rFonts w:ascii="Palatino Linotype" w:hAnsi="Palatino Linotype"/>
          <w:sz w:val="24"/>
          <w:szCs w:val="24"/>
        </w:rPr>
      </w:pPr>
      <w:r w:rsidRPr="006819D8">
        <w:rPr>
          <w:rFonts w:ascii="Palatino Linotype" w:hAnsi="Palatino Linotype"/>
          <w:sz w:val="24"/>
          <w:szCs w:val="24"/>
        </w:rPr>
        <w:t xml:space="preserve">(g) (1) Moneys in the Rural and Urban Regional Broadband Consortia Grant Account shall be available for grants to eligible consortia to facilitate deployment of broadband services by assisting infrastructure applicants in the project development or grant application process. </w:t>
      </w:r>
      <w:r w:rsidR="003C53A8">
        <w:rPr>
          <w:rFonts w:ascii="Palatino Linotype" w:hAnsi="Palatino Linotype"/>
          <w:sz w:val="24"/>
          <w:szCs w:val="24"/>
        </w:rPr>
        <w:t xml:space="preserve"> </w:t>
      </w:r>
      <w:r w:rsidRPr="006819D8">
        <w:rPr>
          <w:rFonts w:ascii="Palatino Linotype" w:hAnsi="Palatino Linotype"/>
          <w:sz w:val="24"/>
          <w:szCs w:val="24"/>
        </w:rPr>
        <w:t>An eligible consortium may include, as specified by the commission, representatives of organizations, including, but not limited to, local and regional government, public safety, elementary and secondary education, health care, libraries, postsecondary education, community</w:t>
      </w:r>
      <w:r w:rsidR="003C53A8">
        <w:rPr>
          <w:rFonts w:ascii="Palatino Linotype" w:hAnsi="Palatino Linotype"/>
          <w:sz w:val="24"/>
          <w:szCs w:val="24"/>
        </w:rPr>
        <w:noBreakHyphen/>
      </w:r>
      <w:r w:rsidRPr="006819D8">
        <w:rPr>
          <w:rFonts w:ascii="Palatino Linotype" w:hAnsi="Palatino Linotype"/>
          <w:sz w:val="24"/>
          <w:szCs w:val="24"/>
        </w:rPr>
        <w:t>based organizations, tourism, parks and recreation, agricultural, business, workforce organizations, and air pollution control or air quality management districts, and is not required to have as its lead fiscal agent an entity with a certificate of public convenience and necessity.</w:t>
      </w:r>
    </w:p>
    <w:p w14:paraId="0191DE3B" w14:textId="77777777" w:rsidR="00204A66" w:rsidRPr="006819D8" w:rsidRDefault="00204A66" w:rsidP="00204A66">
      <w:pPr>
        <w:contextualSpacing/>
        <w:rPr>
          <w:rFonts w:ascii="Palatino Linotype" w:hAnsi="Palatino Linotype"/>
          <w:sz w:val="24"/>
          <w:szCs w:val="24"/>
        </w:rPr>
      </w:pPr>
    </w:p>
    <w:p w14:paraId="54072B24" w14:textId="77777777" w:rsidR="00204A66" w:rsidRPr="006819D8" w:rsidRDefault="00204A66" w:rsidP="004446FB">
      <w:pPr>
        <w:ind w:left="720"/>
        <w:contextualSpacing/>
        <w:rPr>
          <w:rFonts w:ascii="Palatino Linotype" w:hAnsi="Palatino Linotype"/>
          <w:sz w:val="24"/>
          <w:szCs w:val="24"/>
        </w:rPr>
      </w:pPr>
      <w:r w:rsidRPr="006819D8">
        <w:rPr>
          <w:rFonts w:ascii="Palatino Linotype" w:hAnsi="Palatino Linotype"/>
          <w:sz w:val="24"/>
          <w:szCs w:val="24"/>
        </w:rPr>
        <w:t>(2) Each consortium shall conduct an annual audit of its expenditures for programs funded pursuant to this subdivision and shall submit to the commission an annual report that includes both of the following:</w:t>
      </w:r>
    </w:p>
    <w:p w14:paraId="320ED647" w14:textId="77777777" w:rsidR="00204A66" w:rsidRPr="006819D8" w:rsidRDefault="00204A66" w:rsidP="00204A66">
      <w:pPr>
        <w:contextualSpacing/>
        <w:rPr>
          <w:rFonts w:ascii="Palatino Linotype" w:hAnsi="Palatino Linotype"/>
          <w:sz w:val="24"/>
          <w:szCs w:val="24"/>
        </w:rPr>
      </w:pPr>
    </w:p>
    <w:p w14:paraId="7E3F2AB2" w14:textId="77777777" w:rsidR="00204A66" w:rsidRPr="006819D8" w:rsidRDefault="00204A66" w:rsidP="004446FB">
      <w:pPr>
        <w:ind w:left="720"/>
        <w:contextualSpacing/>
        <w:rPr>
          <w:rFonts w:ascii="Palatino Linotype" w:hAnsi="Palatino Linotype"/>
          <w:sz w:val="24"/>
          <w:szCs w:val="24"/>
        </w:rPr>
      </w:pPr>
      <w:r w:rsidRPr="006819D8">
        <w:rPr>
          <w:rFonts w:ascii="Palatino Linotype" w:hAnsi="Palatino Linotype"/>
          <w:sz w:val="24"/>
          <w:szCs w:val="24"/>
        </w:rPr>
        <w:t>(A) A description of activities completed during the prior year, how each activity promotes the deployment of broadband services, and the cost associated with each activity.</w:t>
      </w:r>
    </w:p>
    <w:p w14:paraId="5855E4C0" w14:textId="77777777" w:rsidR="00204A66" w:rsidRPr="006819D8" w:rsidRDefault="00204A66" w:rsidP="00204A66">
      <w:pPr>
        <w:contextualSpacing/>
        <w:rPr>
          <w:rFonts w:ascii="Palatino Linotype" w:hAnsi="Palatino Linotype"/>
          <w:sz w:val="24"/>
          <w:szCs w:val="24"/>
        </w:rPr>
      </w:pPr>
    </w:p>
    <w:p w14:paraId="72357DC7" w14:textId="77777777" w:rsidR="00204A66" w:rsidRPr="006819D8" w:rsidRDefault="00204A66" w:rsidP="004446FB">
      <w:pPr>
        <w:ind w:firstLine="720"/>
        <w:contextualSpacing/>
        <w:rPr>
          <w:rFonts w:ascii="Palatino Linotype" w:hAnsi="Palatino Linotype"/>
          <w:sz w:val="24"/>
          <w:szCs w:val="24"/>
        </w:rPr>
      </w:pPr>
      <w:r w:rsidRPr="006819D8">
        <w:rPr>
          <w:rFonts w:ascii="Palatino Linotype" w:hAnsi="Palatino Linotype"/>
          <w:sz w:val="24"/>
          <w:szCs w:val="24"/>
        </w:rPr>
        <w:t>(B) The number of project applications assisted.</w:t>
      </w:r>
    </w:p>
    <w:p w14:paraId="092727F1" w14:textId="77777777" w:rsidR="00204A66" w:rsidRPr="006819D8" w:rsidRDefault="00204A66" w:rsidP="00204A66">
      <w:pPr>
        <w:contextualSpacing/>
        <w:rPr>
          <w:rFonts w:ascii="Palatino Linotype" w:hAnsi="Palatino Linotype"/>
          <w:sz w:val="24"/>
          <w:szCs w:val="24"/>
        </w:rPr>
      </w:pPr>
    </w:p>
    <w:p w14:paraId="3E340AB7" w14:textId="77777777" w:rsidR="00204A66" w:rsidRDefault="00204A66" w:rsidP="00204A66">
      <w:pPr>
        <w:contextualSpacing/>
        <w:rPr>
          <w:rFonts w:ascii="Palatino Linotype" w:hAnsi="Palatino Linotype"/>
          <w:sz w:val="24"/>
          <w:szCs w:val="24"/>
        </w:rPr>
      </w:pPr>
      <w:r w:rsidRPr="006819D8">
        <w:rPr>
          <w:rFonts w:ascii="Palatino Linotype" w:hAnsi="Palatino Linotype"/>
          <w:sz w:val="24"/>
          <w:szCs w:val="24"/>
        </w:rPr>
        <w:t>AB 1665 made the following changes to the Consortia Account:</w:t>
      </w:r>
    </w:p>
    <w:p w14:paraId="6D8BD0DD" w14:textId="77777777" w:rsidR="0049146B" w:rsidRPr="006819D8" w:rsidRDefault="0049146B" w:rsidP="00204A66">
      <w:pPr>
        <w:contextualSpacing/>
        <w:rPr>
          <w:rFonts w:ascii="Palatino Linotype" w:hAnsi="Palatino Linotype"/>
          <w:sz w:val="24"/>
          <w:szCs w:val="24"/>
        </w:rPr>
      </w:pPr>
    </w:p>
    <w:p w14:paraId="27D8ABF1" w14:textId="77777777" w:rsidR="00204A66" w:rsidRPr="006819D8" w:rsidRDefault="00204A66" w:rsidP="006B1933">
      <w:pPr>
        <w:pStyle w:val="ListParagraph"/>
        <w:numPr>
          <w:ilvl w:val="1"/>
          <w:numId w:val="29"/>
        </w:numPr>
        <w:ind w:left="720"/>
        <w:rPr>
          <w:rFonts w:ascii="Palatino Linotype" w:hAnsi="Palatino Linotype"/>
          <w:sz w:val="24"/>
          <w:szCs w:val="24"/>
        </w:rPr>
      </w:pPr>
      <w:r w:rsidRPr="006819D8">
        <w:rPr>
          <w:rFonts w:ascii="Palatino Linotype" w:hAnsi="Palatino Linotype"/>
          <w:sz w:val="24"/>
          <w:szCs w:val="24"/>
        </w:rPr>
        <w:t>Change Consortia eligibility and require that monies in the Consortia Account are available for assisting infrastructure applicants in the project development or grant application process;</w:t>
      </w:r>
    </w:p>
    <w:p w14:paraId="3E49078E" w14:textId="77777777" w:rsidR="00204A66" w:rsidRPr="006819D8" w:rsidRDefault="00204A66" w:rsidP="006B1933">
      <w:pPr>
        <w:pStyle w:val="ListParagraph"/>
        <w:numPr>
          <w:ilvl w:val="1"/>
          <w:numId w:val="29"/>
        </w:numPr>
        <w:ind w:left="720"/>
        <w:rPr>
          <w:rFonts w:ascii="Palatino Linotype" w:hAnsi="Palatino Linotype"/>
          <w:sz w:val="24"/>
          <w:szCs w:val="24"/>
        </w:rPr>
      </w:pPr>
      <w:r w:rsidRPr="006819D8">
        <w:rPr>
          <w:rFonts w:ascii="Palatino Linotype" w:hAnsi="Palatino Linotype"/>
          <w:sz w:val="24"/>
          <w:szCs w:val="24"/>
        </w:rPr>
        <w:t>Require each consortium conduct an annual audit of its expenditures and submit to the Commission an annual report.</w:t>
      </w:r>
    </w:p>
    <w:p w14:paraId="12B3A59C" w14:textId="77777777" w:rsidR="00204A66" w:rsidRPr="006819D8" w:rsidRDefault="00204A66" w:rsidP="00204A66">
      <w:pPr>
        <w:ind w:left="720"/>
        <w:rPr>
          <w:rFonts w:ascii="Palatino Linotype" w:hAnsi="Palatino Linotype"/>
          <w:sz w:val="24"/>
          <w:szCs w:val="24"/>
          <w:highlight w:val="cyan"/>
        </w:rPr>
      </w:pPr>
    </w:p>
    <w:p w14:paraId="10E50F0B" w14:textId="77777777" w:rsidR="00204A66" w:rsidRPr="006819D8" w:rsidRDefault="00204A66" w:rsidP="00411703">
      <w:pPr>
        <w:pStyle w:val="Heading2"/>
        <w:numPr>
          <w:ilvl w:val="1"/>
          <w:numId w:val="31"/>
        </w:numPr>
      </w:pPr>
      <w:bookmarkStart w:id="70" w:name="_Toc519243431"/>
      <w:bookmarkStart w:id="71" w:name="_Toc521316768"/>
      <w:bookmarkStart w:id="72" w:name="_Toc521423473"/>
      <w:bookmarkStart w:id="73" w:name="_Toc528060066"/>
      <w:r w:rsidRPr="006819D8">
        <w:t>Amount Available for Grants</w:t>
      </w:r>
      <w:bookmarkEnd w:id="70"/>
      <w:bookmarkEnd w:id="71"/>
      <w:bookmarkEnd w:id="72"/>
      <w:bookmarkEnd w:id="73"/>
    </w:p>
    <w:p w14:paraId="3E7EC368"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The total Consortia program appropriation as authorized in AB 1665 is $10 million.  To date, the C</w:t>
      </w:r>
      <w:r w:rsidR="006819D8">
        <w:rPr>
          <w:rFonts w:ascii="Palatino Linotype" w:hAnsi="Palatino Linotype"/>
          <w:sz w:val="24"/>
          <w:szCs w:val="24"/>
        </w:rPr>
        <w:t>onsortia Account has $967,372</w:t>
      </w:r>
      <w:r w:rsidRPr="006819D8">
        <w:rPr>
          <w:rFonts w:ascii="Palatino Linotype" w:hAnsi="Palatino Linotype"/>
          <w:sz w:val="24"/>
          <w:szCs w:val="24"/>
        </w:rPr>
        <w:t xml:space="preserve"> remaining.  This includes $8,523,106 disbursed for the first solicitation process and $4,611,114 approved for the second solicitation process.</w:t>
      </w:r>
      <w:r w:rsidRPr="006819D8">
        <w:rPr>
          <w:rStyle w:val="FootnoteReference"/>
          <w:rFonts w:ascii="Palatino Linotype" w:hAnsi="Palatino Linotype"/>
          <w:szCs w:val="24"/>
        </w:rPr>
        <w:footnoteReference w:id="44"/>
      </w:r>
      <w:r w:rsidRPr="006819D8">
        <w:rPr>
          <w:rFonts w:ascii="Palatino Linotype" w:hAnsi="Palatino Linotype"/>
          <w:sz w:val="24"/>
          <w:szCs w:val="24"/>
        </w:rPr>
        <w:t xml:space="preserve">  AB 1665 supplements the existing $15 million authorized for the Consortia grants with an additional $10 million.  </w:t>
      </w:r>
    </w:p>
    <w:p w14:paraId="201B3F48" w14:textId="77777777" w:rsidR="00204A66" w:rsidRPr="006819D8" w:rsidRDefault="00204A66" w:rsidP="00204A66">
      <w:pPr>
        <w:ind w:left="360"/>
        <w:rPr>
          <w:rFonts w:ascii="Palatino Linotype" w:hAnsi="Palatino Linotype"/>
          <w:sz w:val="24"/>
          <w:szCs w:val="24"/>
        </w:rPr>
      </w:pPr>
    </w:p>
    <w:p w14:paraId="5057601B" w14:textId="77777777" w:rsidR="00204A66" w:rsidRPr="006819D8" w:rsidRDefault="00204A66" w:rsidP="00204A66">
      <w:pPr>
        <w:rPr>
          <w:rFonts w:ascii="Palatino Linotype" w:hAnsi="Palatino Linotype"/>
          <w:b/>
          <w:sz w:val="24"/>
          <w:szCs w:val="24"/>
        </w:rPr>
      </w:pPr>
      <w:r w:rsidRPr="006819D8">
        <w:rPr>
          <w:rFonts w:ascii="Palatino Linotype" w:hAnsi="Palatino Linotype"/>
          <w:b/>
          <w:sz w:val="24"/>
          <w:szCs w:val="24"/>
        </w:rPr>
        <w:t>Amount of Grant Funding Allocations</w:t>
      </w:r>
    </w:p>
    <w:p w14:paraId="430ED96E" w14:textId="77777777" w:rsidR="00204A66" w:rsidRPr="006819D8" w:rsidRDefault="00204A66" w:rsidP="00204A66">
      <w:pPr>
        <w:rPr>
          <w:rFonts w:ascii="Palatino Linotype" w:hAnsi="Palatino Linotype"/>
          <w:sz w:val="24"/>
          <w:szCs w:val="24"/>
        </w:rPr>
      </w:pPr>
      <w:r w:rsidRPr="006819D8">
        <w:rPr>
          <w:rFonts w:ascii="Palatino Linotype" w:hAnsi="Palatino Linotype"/>
          <w:sz w:val="24"/>
          <w:szCs w:val="24"/>
        </w:rPr>
        <w:t>Consistent with Decision (D.) 11</w:t>
      </w:r>
      <w:r w:rsidR="003C53A8">
        <w:rPr>
          <w:rFonts w:ascii="Palatino Linotype" w:hAnsi="Palatino Linotype"/>
          <w:sz w:val="24"/>
          <w:szCs w:val="24"/>
        </w:rPr>
        <w:noBreakHyphen/>
      </w:r>
      <w:r w:rsidRPr="006819D8">
        <w:rPr>
          <w:rFonts w:ascii="Palatino Linotype" w:hAnsi="Palatino Linotype"/>
          <w:sz w:val="24"/>
          <w:szCs w:val="24"/>
        </w:rPr>
        <w:t>06</w:t>
      </w:r>
      <w:r w:rsidR="003C53A8">
        <w:rPr>
          <w:rFonts w:ascii="Palatino Linotype" w:hAnsi="Palatino Linotype"/>
          <w:sz w:val="24"/>
          <w:szCs w:val="24"/>
        </w:rPr>
        <w:noBreakHyphen/>
      </w:r>
      <w:r w:rsidRPr="006819D8">
        <w:rPr>
          <w:rFonts w:ascii="Palatino Linotype" w:hAnsi="Palatino Linotype"/>
          <w:sz w:val="24"/>
          <w:szCs w:val="24"/>
        </w:rPr>
        <w:t>038, the Commission will continue to award grants based only upon the budgeted level of program activities approved for each Consortium, subject to a maximum funding cap of $150,000 per year per Consortium, plus $10,000 (per consortium for up to 5 representatives) for attendance to at least one of the annual public workshops as required by AB 1665.  Where an application seeks multi</w:t>
      </w:r>
      <w:r w:rsidR="003C53A8">
        <w:rPr>
          <w:rFonts w:ascii="Palatino Linotype" w:hAnsi="Palatino Linotype"/>
          <w:sz w:val="24"/>
          <w:szCs w:val="24"/>
        </w:rPr>
        <w:noBreakHyphen/>
      </w:r>
      <w:r w:rsidRPr="006819D8">
        <w:rPr>
          <w:rFonts w:ascii="Palatino Linotype" w:hAnsi="Palatino Linotype"/>
          <w:sz w:val="24"/>
          <w:szCs w:val="24"/>
        </w:rPr>
        <w:t>year funding, however, the application must still present separate year</w:t>
      </w:r>
      <w:r w:rsidR="003C53A8">
        <w:rPr>
          <w:rFonts w:ascii="Palatino Linotype" w:hAnsi="Palatino Linotype"/>
          <w:sz w:val="24"/>
          <w:szCs w:val="24"/>
        </w:rPr>
        <w:noBreakHyphen/>
      </w:r>
      <w:r w:rsidRPr="006819D8">
        <w:rPr>
          <w:rFonts w:ascii="Palatino Linotype" w:hAnsi="Palatino Linotype"/>
          <w:sz w:val="24"/>
          <w:szCs w:val="24"/>
        </w:rPr>
        <w:t>by</w:t>
      </w:r>
      <w:r w:rsidR="003C53A8">
        <w:rPr>
          <w:rFonts w:ascii="Palatino Linotype" w:hAnsi="Palatino Linotype"/>
          <w:sz w:val="24"/>
          <w:szCs w:val="24"/>
        </w:rPr>
        <w:noBreakHyphen/>
      </w:r>
      <w:r w:rsidRPr="006819D8">
        <w:rPr>
          <w:rFonts w:ascii="Palatino Linotype" w:hAnsi="Palatino Linotype"/>
          <w:sz w:val="24"/>
          <w:szCs w:val="24"/>
        </w:rPr>
        <w:t xml:space="preserve">year annual Work Plans and budgets.  Given the program is operating with a limited amount of funding available, the Commission may award more grants of smaller amounts (proposals requesting less funding) and/or that offer services for less than three years.  It is likely that awards will be less than the allowed maximum amounts in order to leverage available funding. </w:t>
      </w:r>
    </w:p>
    <w:p w14:paraId="2BB820D6" w14:textId="77777777" w:rsidR="00204A66" w:rsidRPr="006819D8" w:rsidRDefault="00204A66" w:rsidP="00204A66">
      <w:pPr>
        <w:ind w:left="360"/>
        <w:rPr>
          <w:rFonts w:ascii="Palatino Linotype" w:hAnsi="Palatino Linotype"/>
          <w:sz w:val="24"/>
          <w:szCs w:val="24"/>
        </w:rPr>
      </w:pPr>
    </w:p>
    <w:p w14:paraId="51D07D58" w14:textId="77777777" w:rsidR="00204A66" w:rsidRPr="006819D8" w:rsidRDefault="00204A66" w:rsidP="00204A66">
      <w:pPr>
        <w:rPr>
          <w:rFonts w:ascii="Palatino Linotype" w:hAnsi="Palatino Linotype"/>
          <w:sz w:val="24"/>
          <w:szCs w:val="24"/>
        </w:rPr>
      </w:pPr>
      <w:r w:rsidRPr="006819D8">
        <w:rPr>
          <w:rFonts w:ascii="Palatino Linotype" w:hAnsi="Palatino Linotype"/>
          <w:sz w:val="24"/>
          <w:szCs w:val="24"/>
        </w:rPr>
        <w:t>Any CASF grants awarded will be limited to and apply only to activities and programs that are not already funded by any other public or private sources.</w:t>
      </w:r>
    </w:p>
    <w:p w14:paraId="46657D5F" w14:textId="77777777" w:rsidR="00204A66" w:rsidRPr="006819D8" w:rsidRDefault="00204A66" w:rsidP="00204A66">
      <w:pPr>
        <w:ind w:left="360"/>
        <w:rPr>
          <w:rFonts w:ascii="Palatino Linotype" w:hAnsi="Palatino Linotype"/>
          <w:sz w:val="24"/>
          <w:szCs w:val="24"/>
        </w:rPr>
      </w:pPr>
    </w:p>
    <w:p w14:paraId="3E878EA3" w14:textId="77777777" w:rsidR="00204A66" w:rsidRPr="006819D8" w:rsidRDefault="00204A66" w:rsidP="00411703">
      <w:pPr>
        <w:pStyle w:val="Heading2"/>
        <w:numPr>
          <w:ilvl w:val="1"/>
          <w:numId w:val="31"/>
        </w:numPr>
      </w:pPr>
      <w:bookmarkStart w:id="74" w:name="_Toc519243432"/>
      <w:bookmarkStart w:id="75" w:name="_Toc521316769"/>
      <w:bookmarkStart w:id="76" w:name="_Toc521423474"/>
      <w:bookmarkStart w:id="77" w:name="_Toc528060067"/>
      <w:r w:rsidRPr="006819D8">
        <w:t>Definitions</w:t>
      </w:r>
      <w:bookmarkEnd w:id="74"/>
      <w:bookmarkEnd w:id="75"/>
      <w:bookmarkEnd w:id="76"/>
      <w:bookmarkEnd w:id="77"/>
    </w:p>
    <w:p w14:paraId="7177D6FB" w14:textId="77777777" w:rsidR="00204A66" w:rsidRPr="006819D8" w:rsidRDefault="00B33A50" w:rsidP="00204A66">
      <w:pPr>
        <w:contextualSpacing/>
        <w:rPr>
          <w:rFonts w:ascii="Palatino Linotype" w:hAnsi="Palatino Linotype"/>
          <w:sz w:val="24"/>
          <w:szCs w:val="24"/>
        </w:rPr>
      </w:pPr>
      <w:r w:rsidRPr="006819D8">
        <w:rPr>
          <w:rFonts w:ascii="Palatino Linotype" w:hAnsi="Palatino Linotype"/>
          <w:sz w:val="24"/>
          <w:szCs w:val="24"/>
        </w:rPr>
        <w:t>“Consortia region,” are geographic boundaries for the 16 consortia regions, as identified by the Commission on or before January 1, 2017.  See Appendix 2</w:t>
      </w:r>
      <w:r w:rsidR="00C4133F" w:rsidRPr="006819D8">
        <w:rPr>
          <w:rFonts w:ascii="Palatino Linotype" w:hAnsi="Palatino Linotype"/>
          <w:sz w:val="24"/>
          <w:szCs w:val="24"/>
        </w:rPr>
        <w:t xml:space="preserve"> (Map 1)</w:t>
      </w:r>
      <w:r w:rsidRPr="006819D8">
        <w:rPr>
          <w:rFonts w:ascii="Palatino Linotype" w:hAnsi="Palatino Linotype"/>
          <w:sz w:val="24"/>
          <w:szCs w:val="24"/>
        </w:rPr>
        <w:t xml:space="preserve"> for a map and list of the consortia regions.  Map 1 will also be available on the CPUC CASF page at http://www.cpuc.ca.gov/casf/. </w:t>
      </w:r>
    </w:p>
    <w:p w14:paraId="1D7F5E3C" w14:textId="77777777" w:rsidR="00FA6153" w:rsidRPr="006819D8" w:rsidRDefault="00FA6153" w:rsidP="00204A66">
      <w:pPr>
        <w:contextualSpacing/>
        <w:rPr>
          <w:rFonts w:ascii="Palatino Linotype" w:hAnsi="Palatino Linotype"/>
          <w:sz w:val="24"/>
          <w:szCs w:val="24"/>
        </w:rPr>
      </w:pPr>
    </w:p>
    <w:p w14:paraId="3A4EF1CC" w14:textId="77777777" w:rsidR="00FA6153" w:rsidRPr="006819D8" w:rsidRDefault="00FA6153" w:rsidP="00FA6153">
      <w:pPr>
        <w:contextualSpacing/>
        <w:rPr>
          <w:rFonts w:ascii="Palatino Linotype" w:hAnsi="Palatino Linotype"/>
          <w:sz w:val="24"/>
          <w:szCs w:val="24"/>
        </w:rPr>
      </w:pPr>
      <w:r w:rsidRPr="006819D8">
        <w:rPr>
          <w:rFonts w:ascii="Palatino Linotype" w:hAnsi="Palatino Linotype"/>
          <w:sz w:val="24"/>
          <w:szCs w:val="24"/>
        </w:rPr>
        <w:t>A “geographic region” means a regional area within California that consists of cities, counties, and/or unincorporated areas that have united to form a network of leaders representing public, non</w:t>
      </w:r>
      <w:r w:rsidR="003C53A8">
        <w:rPr>
          <w:rFonts w:ascii="Palatino Linotype" w:hAnsi="Palatino Linotype"/>
          <w:sz w:val="24"/>
          <w:szCs w:val="24"/>
        </w:rPr>
        <w:noBreakHyphen/>
      </w:r>
      <w:r w:rsidRPr="006819D8">
        <w:rPr>
          <w:rFonts w:ascii="Palatino Linotype" w:hAnsi="Palatino Linotype"/>
          <w:sz w:val="24"/>
          <w:szCs w:val="24"/>
        </w:rPr>
        <w:t>profit, and/or for</w:t>
      </w:r>
      <w:r w:rsidR="003C53A8">
        <w:rPr>
          <w:rFonts w:ascii="Palatino Linotype" w:hAnsi="Palatino Linotype"/>
          <w:sz w:val="24"/>
          <w:szCs w:val="24"/>
        </w:rPr>
        <w:noBreakHyphen/>
      </w:r>
      <w:r w:rsidRPr="006819D8">
        <w:rPr>
          <w:rFonts w:ascii="Palatino Linotype" w:hAnsi="Palatino Linotype"/>
          <w:sz w:val="24"/>
          <w:szCs w:val="24"/>
        </w:rPr>
        <w:t xml:space="preserve">profit entities that share common goals and objectives regarding broadband deployment and adoption. </w:t>
      </w:r>
      <w:r w:rsidR="003C53A8">
        <w:rPr>
          <w:rFonts w:ascii="Palatino Linotype" w:hAnsi="Palatino Linotype"/>
          <w:sz w:val="24"/>
          <w:szCs w:val="24"/>
        </w:rPr>
        <w:t xml:space="preserve"> </w:t>
      </w:r>
      <w:r w:rsidRPr="006819D8">
        <w:rPr>
          <w:rFonts w:ascii="Palatino Linotype" w:hAnsi="Palatino Linotype"/>
          <w:sz w:val="24"/>
          <w:szCs w:val="24"/>
        </w:rPr>
        <w:t>We define a “Regional Consortium” as a network of leaders in a geographic region that represents public, non</w:t>
      </w:r>
      <w:r w:rsidR="003C53A8">
        <w:rPr>
          <w:rFonts w:ascii="Palatino Linotype" w:hAnsi="Palatino Linotype"/>
          <w:sz w:val="24"/>
          <w:szCs w:val="24"/>
        </w:rPr>
        <w:noBreakHyphen/>
      </w:r>
      <w:r w:rsidRPr="006819D8">
        <w:rPr>
          <w:rFonts w:ascii="Palatino Linotype" w:hAnsi="Palatino Linotype"/>
          <w:sz w:val="24"/>
          <w:szCs w:val="24"/>
        </w:rPr>
        <w:t>profit, and/or for</w:t>
      </w:r>
      <w:r w:rsidR="003C53A8">
        <w:rPr>
          <w:rFonts w:ascii="Palatino Linotype" w:hAnsi="Palatino Linotype"/>
          <w:sz w:val="24"/>
          <w:szCs w:val="24"/>
        </w:rPr>
        <w:noBreakHyphen/>
      </w:r>
      <w:r w:rsidRPr="006819D8">
        <w:rPr>
          <w:rFonts w:ascii="Palatino Linotype" w:hAnsi="Palatino Linotype"/>
          <w:sz w:val="24"/>
          <w:szCs w:val="24"/>
        </w:rPr>
        <w:t>profit entities that share common goals and objectives.</w:t>
      </w:r>
      <w:r w:rsidR="00132544" w:rsidRPr="006819D8">
        <w:rPr>
          <w:rStyle w:val="FootnoteReference"/>
          <w:rFonts w:ascii="Palatino Linotype" w:hAnsi="Palatino Linotype"/>
          <w:szCs w:val="24"/>
        </w:rPr>
        <w:footnoteReference w:id="45"/>
      </w:r>
    </w:p>
    <w:p w14:paraId="019EFC53" w14:textId="77777777" w:rsidR="00FA6153" w:rsidRPr="006819D8" w:rsidRDefault="00FA6153" w:rsidP="00FA6153">
      <w:pPr>
        <w:contextualSpacing/>
        <w:rPr>
          <w:rFonts w:ascii="Palatino Linotype" w:hAnsi="Palatino Linotype"/>
          <w:sz w:val="24"/>
          <w:szCs w:val="24"/>
        </w:rPr>
      </w:pPr>
    </w:p>
    <w:p w14:paraId="4B42AE21"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“Unserved household” means a household for which no facility</w:t>
      </w:r>
      <w:r w:rsidR="003C53A8">
        <w:rPr>
          <w:rFonts w:ascii="Palatino Linotype" w:hAnsi="Palatino Linotype"/>
          <w:sz w:val="24"/>
          <w:szCs w:val="24"/>
        </w:rPr>
        <w:noBreakHyphen/>
      </w:r>
      <w:r w:rsidRPr="006819D8">
        <w:rPr>
          <w:rFonts w:ascii="Palatino Linotype" w:hAnsi="Palatino Linotype"/>
          <w:sz w:val="24"/>
          <w:szCs w:val="24"/>
        </w:rPr>
        <w:t xml:space="preserve">based broadband provider offers broadband service at speeds of at least 6 megabits per second (mbps) downstream and </w:t>
      </w:r>
      <w:r w:rsidR="00C4133F" w:rsidRPr="006819D8">
        <w:rPr>
          <w:rFonts w:ascii="Palatino Linotype" w:hAnsi="Palatino Linotype"/>
          <w:sz w:val="24"/>
          <w:szCs w:val="24"/>
        </w:rPr>
        <w:t xml:space="preserve">1 </w:t>
      </w:r>
      <w:r w:rsidRPr="006819D8">
        <w:rPr>
          <w:rFonts w:ascii="Palatino Linotype" w:hAnsi="Palatino Linotype"/>
          <w:sz w:val="24"/>
          <w:szCs w:val="24"/>
        </w:rPr>
        <w:t>mbps upstream.</w:t>
      </w:r>
    </w:p>
    <w:p w14:paraId="581F07BF" w14:textId="77777777" w:rsidR="00204A66" w:rsidRPr="006819D8" w:rsidRDefault="00204A66" w:rsidP="00204A66">
      <w:pPr>
        <w:ind w:left="360"/>
        <w:contextualSpacing/>
        <w:rPr>
          <w:rFonts w:ascii="Palatino Linotype" w:hAnsi="Palatino Linotype"/>
          <w:sz w:val="24"/>
          <w:szCs w:val="24"/>
        </w:rPr>
      </w:pPr>
    </w:p>
    <w:p w14:paraId="397914EF" w14:textId="77777777" w:rsidR="00204A66" w:rsidRPr="006819D8" w:rsidRDefault="00204A66" w:rsidP="00411703">
      <w:pPr>
        <w:pStyle w:val="Heading2"/>
        <w:numPr>
          <w:ilvl w:val="1"/>
          <w:numId w:val="31"/>
        </w:numPr>
      </w:pPr>
      <w:bookmarkStart w:id="78" w:name="_Toc519243433"/>
      <w:bookmarkStart w:id="79" w:name="_Toc521316770"/>
      <w:bookmarkStart w:id="80" w:name="_Toc521423475"/>
      <w:bookmarkStart w:id="81" w:name="_Toc528060068"/>
      <w:r w:rsidRPr="006819D8">
        <w:t>Account Objective and Allowable Activities</w:t>
      </w:r>
      <w:bookmarkEnd w:id="78"/>
      <w:bookmarkEnd w:id="79"/>
      <w:bookmarkEnd w:id="80"/>
      <w:bookmarkEnd w:id="81"/>
    </w:p>
    <w:p w14:paraId="7524F9E6"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AB 1665 revised the objective of the Consortia Account to facilitate deployment of broadband services by assisting infrastructure applicants in the project development or grant application process.</w:t>
      </w:r>
      <w:r w:rsidRPr="006819D8">
        <w:rPr>
          <w:rStyle w:val="FootnoteReference"/>
          <w:rFonts w:ascii="Palatino Linotype" w:hAnsi="Palatino Linotype"/>
          <w:szCs w:val="24"/>
        </w:rPr>
        <w:footnoteReference w:id="46"/>
      </w:r>
      <w:r w:rsidRPr="006819D8">
        <w:rPr>
          <w:rFonts w:ascii="Palatino Linotype" w:hAnsi="Palatino Linotype"/>
          <w:sz w:val="24"/>
          <w:szCs w:val="24"/>
        </w:rPr>
        <w:t xml:space="preserve">  The new legislation changed the </w:t>
      </w:r>
      <w:r w:rsidR="00354D5D" w:rsidRPr="006819D8">
        <w:rPr>
          <w:rFonts w:ascii="Palatino Linotype" w:hAnsi="Palatino Linotype"/>
          <w:sz w:val="24"/>
          <w:szCs w:val="24"/>
        </w:rPr>
        <w:t xml:space="preserve">objective </w:t>
      </w:r>
      <w:r w:rsidRPr="006819D8">
        <w:rPr>
          <w:rFonts w:ascii="Palatino Linotype" w:hAnsi="Palatino Linotype"/>
          <w:sz w:val="24"/>
          <w:szCs w:val="24"/>
        </w:rPr>
        <w:t>of consortia activities</w:t>
      </w:r>
      <w:r w:rsidR="002061EE" w:rsidRPr="006819D8">
        <w:rPr>
          <w:rFonts w:ascii="Palatino Linotype" w:hAnsi="Palatino Linotype"/>
          <w:sz w:val="24"/>
          <w:szCs w:val="24"/>
        </w:rPr>
        <w:t>, which was previously</w:t>
      </w:r>
      <w:r w:rsidR="007E75F7" w:rsidRPr="006819D8">
        <w:rPr>
          <w:rFonts w:ascii="Palatino Linotype" w:hAnsi="Palatino Linotype"/>
          <w:sz w:val="24"/>
          <w:szCs w:val="24"/>
        </w:rPr>
        <w:t xml:space="preserve"> </w:t>
      </w:r>
      <w:r w:rsidRPr="006819D8">
        <w:rPr>
          <w:rFonts w:ascii="Palatino Linotype" w:hAnsi="Palatino Linotype"/>
          <w:sz w:val="24"/>
          <w:szCs w:val="24"/>
        </w:rPr>
        <w:t>promoting “regionally appropriate and cost</w:t>
      </w:r>
      <w:r w:rsidR="003C53A8">
        <w:rPr>
          <w:rFonts w:ascii="Palatino Linotype" w:hAnsi="Palatino Linotype"/>
          <w:sz w:val="24"/>
          <w:szCs w:val="24"/>
        </w:rPr>
        <w:noBreakHyphen/>
      </w:r>
      <w:r w:rsidRPr="006819D8">
        <w:rPr>
          <w:rFonts w:ascii="Palatino Linotype" w:hAnsi="Palatino Linotype"/>
          <w:sz w:val="24"/>
          <w:szCs w:val="24"/>
        </w:rPr>
        <w:t>effective broadband deployment, access, and adoption”</w:t>
      </w:r>
      <w:r w:rsidR="0049146B">
        <w:rPr>
          <w:rFonts w:ascii="Palatino Linotype" w:hAnsi="Palatino Linotype"/>
          <w:sz w:val="24"/>
          <w:szCs w:val="24"/>
        </w:rPr>
        <w:t>.</w:t>
      </w:r>
      <w:r w:rsidRPr="006819D8">
        <w:rPr>
          <w:rStyle w:val="FootnoteReference"/>
          <w:rFonts w:ascii="Palatino Linotype" w:hAnsi="Palatino Linotype"/>
          <w:szCs w:val="24"/>
        </w:rPr>
        <w:footnoteReference w:id="47"/>
      </w:r>
      <w:r w:rsidRPr="006819D8">
        <w:rPr>
          <w:rFonts w:ascii="Palatino Linotype" w:hAnsi="Palatino Linotype"/>
          <w:sz w:val="24"/>
          <w:szCs w:val="24"/>
        </w:rPr>
        <w:t xml:space="preserve">  </w:t>
      </w:r>
    </w:p>
    <w:p w14:paraId="2693EE08" w14:textId="77777777" w:rsidR="00204A66" w:rsidRPr="006819D8" w:rsidRDefault="00204A66" w:rsidP="00204A66">
      <w:pPr>
        <w:ind w:left="360"/>
        <w:contextualSpacing/>
        <w:rPr>
          <w:rFonts w:ascii="Palatino Linotype" w:hAnsi="Palatino Linotype"/>
          <w:sz w:val="24"/>
          <w:szCs w:val="24"/>
        </w:rPr>
      </w:pPr>
    </w:p>
    <w:p w14:paraId="141F7DF4"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 xml:space="preserve">Consistent with the revised objective, the Commission will fund grantees for activities consistent with the statutory mandate </w:t>
      </w:r>
      <w:r w:rsidR="00A660DE">
        <w:rPr>
          <w:rFonts w:ascii="Palatino Linotype" w:hAnsi="Palatino Linotype"/>
          <w:sz w:val="24"/>
          <w:szCs w:val="24"/>
        </w:rPr>
        <w:t>specified in Pub. Util. Code, § </w:t>
      </w:r>
      <w:r w:rsidRPr="006819D8">
        <w:rPr>
          <w:rFonts w:ascii="Palatino Linotype" w:hAnsi="Palatino Linotype"/>
          <w:sz w:val="24"/>
          <w:szCs w:val="24"/>
        </w:rPr>
        <w:t xml:space="preserve">281: </w:t>
      </w:r>
    </w:p>
    <w:p w14:paraId="172FB357" w14:textId="77777777" w:rsidR="00204A66" w:rsidRPr="006819D8" w:rsidRDefault="00204A66" w:rsidP="00204A66">
      <w:pPr>
        <w:pStyle w:val="ListParagraph"/>
        <w:ind w:left="1440"/>
        <w:rPr>
          <w:rFonts w:ascii="Palatino Linotype" w:hAnsi="Palatino Linotype"/>
          <w:sz w:val="24"/>
          <w:szCs w:val="24"/>
        </w:rPr>
      </w:pPr>
    </w:p>
    <w:p w14:paraId="1BFFBED7" w14:textId="77777777" w:rsidR="00204A66" w:rsidRPr="006819D8" w:rsidRDefault="00204A66" w:rsidP="002F5E7A">
      <w:pPr>
        <w:pStyle w:val="ListParagraph"/>
        <w:numPr>
          <w:ilvl w:val="1"/>
          <w:numId w:val="29"/>
        </w:numPr>
        <w:ind w:left="720"/>
        <w:rPr>
          <w:rFonts w:ascii="Palatino Linotype" w:hAnsi="Palatino Linotype"/>
          <w:sz w:val="24"/>
          <w:szCs w:val="24"/>
        </w:rPr>
      </w:pPr>
      <w:r w:rsidRPr="006819D8">
        <w:rPr>
          <w:rFonts w:ascii="Palatino Linotype" w:hAnsi="Palatino Linotype"/>
          <w:sz w:val="24"/>
          <w:szCs w:val="24"/>
        </w:rPr>
        <w:t>Collaborating with the Commission to engage regional consortia</w:t>
      </w:r>
      <w:r w:rsidR="00632A23" w:rsidRPr="006819D8">
        <w:rPr>
          <w:rFonts w:ascii="Palatino Linotype" w:hAnsi="Palatino Linotype"/>
          <w:sz w:val="24"/>
          <w:szCs w:val="24"/>
        </w:rPr>
        <w:t>,</w:t>
      </w:r>
      <w:r w:rsidRPr="006819D8">
        <w:rPr>
          <w:rFonts w:ascii="Palatino Linotype" w:hAnsi="Palatino Linotype"/>
          <w:sz w:val="24"/>
          <w:szCs w:val="24"/>
        </w:rPr>
        <w:t xml:space="preserve"> local officials, internet service providers (ISPs), stakeholders, and consumers regarding priority areas and cost</w:t>
      </w:r>
      <w:r w:rsidR="003C53A8">
        <w:rPr>
          <w:rFonts w:ascii="Palatino Linotype" w:hAnsi="Palatino Linotype"/>
          <w:sz w:val="24"/>
          <w:szCs w:val="24"/>
        </w:rPr>
        <w:noBreakHyphen/>
      </w:r>
      <w:r w:rsidRPr="006819D8">
        <w:rPr>
          <w:rFonts w:ascii="Palatino Linotype" w:hAnsi="Palatino Linotype"/>
          <w:sz w:val="24"/>
          <w:szCs w:val="24"/>
        </w:rPr>
        <w:t xml:space="preserve">effective strategies to achieve the broadband access goal.  </w:t>
      </w:r>
    </w:p>
    <w:p w14:paraId="3D48F45B" w14:textId="77777777" w:rsidR="00204A66" w:rsidRPr="006819D8" w:rsidRDefault="00204A66" w:rsidP="002F5E7A">
      <w:pPr>
        <w:pStyle w:val="ListParagraph"/>
        <w:numPr>
          <w:ilvl w:val="1"/>
          <w:numId w:val="29"/>
        </w:numPr>
        <w:ind w:left="720"/>
        <w:rPr>
          <w:rFonts w:ascii="Palatino Linotype" w:hAnsi="Palatino Linotype"/>
          <w:sz w:val="24"/>
          <w:szCs w:val="24"/>
        </w:rPr>
      </w:pPr>
      <w:r w:rsidRPr="006819D8">
        <w:rPr>
          <w:rFonts w:ascii="Palatino Linotype" w:hAnsi="Palatino Linotype"/>
          <w:sz w:val="24"/>
          <w:szCs w:val="24"/>
        </w:rPr>
        <w:t xml:space="preserve">Identifying potential CASF infrastructure projects, along with other opportunities, where providers can expand and improve their infrastructure and service offerings to achieve the goal of reaching 98% broadband deployment in each consortia region. </w:t>
      </w:r>
    </w:p>
    <w:p w14:paraId="32D30E04" w14:textId="77777777" w:rsidR="00204A66" w:rsidRPr="006819D8" w:rsidRDefault="00204A66" w:rsidP="002F5E7A">
      <w:pPr>
        <w:pStyle w:val="ListParagraph"/>
        <w:numPr>
          <w:ilvl w:val="1"/>
          <w:numId w:val="29"/>
        </w:numPr>
        <w:ind w:left="720"/>
        <w:rPr>
          <w:rFonts w:ascii="Palatino Linotype" w:hAnsi="Palatino Linotype"/>
          <w:sz w:val="24"/>
          <w:szCs w:val="24"/>
        </w:rPr>
      </w:pPr>
      <w:r w:rsidRPr="006819D8">
        <w:rPr>
          <w:rFonts w:ascii="Palatino Linotype" w:hAnsi="Palatino Linotype"/>
          <w:sz w:val="24"/>
          <w:szCs w:val="24"/>
        </w:rPr>
        <w:t xml:space="preserve">Assisting infrastructure applicants in the project development or grant application process. </w:t>
      </w:r>
    </w:p>
    <w:p w14:paraId="65CD89D1" w14:textId="422CE0F3" w:rsidR="00204A66" w:rsidRPr="006819D8" w:rsidRDefault="00204A66" w:rsidP="002F5E7A">
      <w:pPr>
        <w:pStyle w:val="ListParagraph"/>
        <w:numPr>
          <w:ilvl w:val="1"/>
          <w:numId w:val="29"/>
        </w:numPr>
        <w:ind w:left="720"/>
        <w:rPr>
          <w:rFonts w:ascii="Palatino Linotype" w:hAnsi="Palatino Linotype"/>
          <w:sz w:val="24"/>
          <w:szCs w:val="24"/>
        </w:rPr>
      </w:pPr>
      <w:r w:rsidRPr="006819D8">
        <w:rPr>
          <w:rFonts w:ascii="Palatino Linotype" w:hAnsi="Palatino Linotype"/>
          <w:sz w:val="24"/>
          <w:szCs w:val="24"/>
        </w:rPr>
        <w:t>Conducting activities such as the following</w:t>
      </w:r>
      <w:r w:rsidR="00354D5D" w:rsidRPr="006819D8">
        <w:rPr>
          <w:rFonts w:ascii="Palatino Linotype" w:hAnsi="Palatino Linotype"/>
          <w:sz w:val="24"/>
          <w:szCs w:val="24"/>
        </w:rPr>
        <w:t>,</w:t>
      </w:r>
      <w:r w:rsidRPr="006819D8">
        <w:rPr>
          <w:rFonts w:ascii="Palatino Linotype" w:hAnsi="Palatino Linotype"/>
          <w:sz w:val="24"/>
          <w:szCs w:val="24"/>
        </w:rPr>
        <w:t xml:space="preserve"> as long as they lead to </w:t>
      </w:r>
      <w:del w:id="82" w:author="Tom, Joyce" w:date="2018-10-23T19:10:00Z">
        <w:r w:rsidRPr="006819D8" w:rsidDel="008D5C12">
          <w:rPr>
            <w:rFonts w:ascii="Palatino Linotype" w:hAnsi="Palatino Linotype"/>
            <w:sz w:val="24"/>
            <w:szCs w:val="24"/>
          </w:rPr>
          <w:delText>infrastructur</w:delText>
        </w:r>
        <w:r w:rsidR="008D5C12" w:rsidDel="008D5C12">
          <w:rPr>
            <w:rFonts w:ascii="Palatino Linotype" w:hAnsi="Palatino Linotype"/>
            <w:sz w:val="24"/>
            <w:szCs w:val="24"/>
          </w:rPr>
          <w:delText>e</w:delText>
        </w:r>
        <w:r w:rsidRPr="006819D8" w:rsidDel="008D5C12">
          <w:rPr>
            <w:rFonts w:ascii="Palatino Linotype" w:hAnsi="Palatino Linotype"/>
            <w:sz w:val="24"/>
            <w:szCs w:val="24"/>
          </w:rPr>
          <w:delText xml:space="preserve"> </w:delText>
        </w:r>
      </w:del>
      <w:ins w:id="83" w:author="Tom, Joyce" w:date="2018-10-23T19:10:00Z">
        <w:r w:rsidR="008D5C12" w:rsidRPr="006819D8">
          <w:rPr>
            <w:rFonts w:ascii="Palatino Linotype" w:hAnsi="Palatino Linotype"/>
            <w:sz w:val="24"/>
            <w:szCs w:val="24"/>
          </w:rPr>
          <w:t>infrastructur</w:t>
        </w:r>
        <w:r w:rsidR="008D5C12">
          <w:rPr>
            <w:rFonts w:ascii="Palatino Linotype" w:hAnsi="Palatino Linotype"/>
            <w:sz w:val="24"/>
            <w:szCs w:val="24"/>
          </w:rPr>
          <w:t>e</w:t>
        </w:r>
        <w:r w:rsidR="008D5C12" w:rsidRPr="006819D8">
          <w:rPr>
            <w:rFonts w:ascii="Palatino Linotype" w:hAnsi="Palatino Linotype"/>
            <w:sz w:val="24"/>
            <w:szCs w:val="24"/>
          </w:rPr>
          <w:t xml:space="preserve"> </w:t>
        </w:r>
      </w:ins>
      <w:r w:rsidRPr="006819D8">
        <w:rPr>
          <w:rFonts w:ascii="Palatino Linotype" w:hAnsi="Palatino Linotype"/>
          <w:sz w:val="24"/>
          <w:szCs w:val="24"/>
        </w:rPr>
        <w:t>applications:</w:t>
      </w:r>
    </w:p>
    <w:p w14:paraId="192CF304" w14:textId="21B110AE" w:rsidR="00204A66" w:rsidRDefault="00204A66" w:rsidP="002F5E7A">
      <w:pPr>
        <w:pStyle w:val="ListParagraph"/>
        <w:numPr>
          <w:ilvl w:val="1"/>
          <w:numId w:val="26"/>
        </w:numPr>
        <w:ind w:left="1080"/>
        <w:rPr>
          <w:rFonts w:ascii="Palatino Linotype" w:hAnsi="Palatino Linotype"/>
          <w:sz w:val="24"/>
          <w:szCs w:val="24"/>
        </w:rPr>
      </w:pPr>
      <w:r w:rsidRPr="006819D8">
        <w:rPr>
          <w:rFonts w:ascii="Palatino Linotype" w:hAnsi="Palatino Linotype"/>
          <w:sz w:val="24"/>
          <w:szCs w:val="24"/>
        </w:rPr>
        <w:t xml:space="preserve">Supporting project permitting </w:t>
      </w:r>
      <w:del w:id="84" w:author="Tom, Joyce" w:date="2018-10-23T19:10:00Z">
        <w:r w:rsidRPr="006819D8" w:rsidDel="008D5C12">
          <w:rPr>
            <w:rFonts w:ascii="Palatino Linotype" w:hAnsi="Palatino Linotype"/>
            <w:sz w:val="24"/>
            <w:szCs w:val="24"/>
          </w:rPr>
          <w:delText>activities</w:delText>
        </w:r>
      </w:del>
      <w:ins w:id="85" w:author="Tom, Joyce" w:date="2018-10-23T19:10:00Z">
        <w:r w:rsidR="008D5C12" w:rsidRPr="006819D8">
          <w:rPr>
            <w:rFonts w:ascii="Palatino Linotype" w:hAnsi="Palatino Linotype"/>
            <w:sz w:val="24"/>
            <w:szCs w:val="24"/>
          </w:rPr>
          <w:t>activiti</w:t>
        </w:r>
        <w:r w:rsidR="008D5C12">
          <w:rPr>
            <w:rFonts w:ascii="Palatino Linotype" w:hAnsi="Palatino Linotype"/>
            <w:sz w:val="24"/>
            <w:szCs w:val="24"/>
          </w:rPr>
          <w:t>e</w:t>
        </w:r>
        <w:r w:rsidR="008D5C12" w:rsidRPr="006819D8">
          <w:rPr>
            <w:rFonts w:ascii="Palatino Linotype" w:hAnsi="Palatino Linotype"/>
            <w:sz w:val="24"/>
            <w:szCs w:val="24"/>
          </w:rPr>
          <w:t>s</w:t>
        </w:r>
      </w:ins>
      <w:r w:rsidR="00F30492">
        <w:rPr>
          <w:rFonts w:ascii="Palatino Linotype" w:hAnsi="Palatino Linotype"/>
          <w:sz w:val="24"/>
          <w:szCs w:val="24"/>
        </w:rPr>
        <w:t>.</w:t>
      </w:r>
    </w:p>
    <w:p w14:paraId="2A5AB37C" w14:textId="7C293D4B" w:rsidR="004C6124" w:rsidRPr="00E8265F" w:rsidRDefault="004C6124" w:rsidP="00C07E13">
      <w:pPr>
        <w:pStyle w:val="ListParagraph"/>
        <w:numPr>
          <w:ilvl w:val="1"/>
          <w:numId w:val="26"/>
        </w:numPr>
        <w:ind w:left="1080"/>
        <w:rPr>
          <w:rFonts w:ascii="Palatino Linotype" w:hAnsi="Palatino Linotype"/>
          <w:sz w:val="24"/>
          <w:szCs w:val="24"/>
        </w:rPr>
      </w:pPr>
      <w:r>
        <w:rPr>
          <w:rFonts w:ascii="Palatino Linotype" w:hAnsi="Palatino Linotype"/>
          <w:sz w:val="24"/>
          <w:szCs w:val="24"/>
        </w:rPr>
        <w:t xml:space="preserve">Engaging </w:t>
      </w:r>
      <w:r w:rsidRPr="009023AD">
        <w:rPr>
          <w:rFonts w:ascii="Palatino Linotype" w:hAnsi="Palatino Linotype"/>
          <w:sz w:val="24"/>
          <w:szCs w:val="24"/>
        </w:rPr>
        <w:t>local government officials and communities to bett</w:t>
      </w:r>
      <w:del w:id="86" w:author="Tom, Joyce" w:date="2018-10-23T19:10:00Z">
        <w:r w:rsidRPr="009023AD" w:rsidDel="008D5C12">
          <w:rPr>
            <w:rFonts w:ascii="Palatino Linotype" w:hAnsi="Palatino Linotype"/>
            <w:sz w:val="24"/>
            <w:szCs w:val="24"/>
          </w:rPr>
          <w:delText>e</w:delText>
        </w:r>
      </w:del>
      <w:ins w:id="87" w:author="Tom, Joyce" w:date="2018-10-23T19:10:00Z">
        <w:r w:rsidR="008D5C12">
          <w:rPr>
            <w:rFonts w:ascii="Palatino Linotype" w:hAnsi="Palatino Linotype"/>
            <w:sz w:val="24"/>
            <w:szCs w:val="24"/>
          </w:rPr>
          <w:t>e</w:t>
        </w:r>
      </w:ins>
      <w:r w:rsidRPr="009023AD">
        <w:rPr>
          <w:rFonts w:ascii="Palatino Linotype" w:hAnsi="Palatino Linotype"/>
          <w:sz w:val="24"/>
          <w:szCs w:val="24"/>
        </w:rPr>
        <w:t xml:space="preserve">r understand </w:t>
      </w:r>
      <w:r>
        <w:rPr>
          <w:rFonts w:ascii="Palatino Linotype" w:hAnsi="Palatino Linotype"/>
          <w:sz w:val="24"/>
          <w:szCs w:val="24"/>
        </w:rPr>
        <w:t xml:space="preserve">and explain regional </w:t>
      </w:r>
      <w:r w:rsidRPr="009023AD">
        <w:rPr>
          <w:rFonts w:ascii="Palatino Linotype" w:hAnsi="Palatino Linotype"/>
          <w:sz w:val="24"/>
          <w:szCs w:val="24"/>
        </w:rPr>
        <w:t>broadband ne</w:t>
      </w:r>
      <w:del w:id="88" w:author="Tom, Joyce" w:date="2018-10-23T19:10:00Z">
        <w:r w:rsidRPr="009023AD" w:rsidDel="008D5C12">
          <w:rPr>
            <w:rFonts w:ascii="Palatino Linotype" w:hAnsi="Palatino Linotype"/>
            <w:sz w:val="24"/>
            <w:szCs w:val="24"/>
          </w:rPr>
          <w:delText>e</w:delText>
        </w:r>
      </w:del>
      <w:ins w:id="89" w:author="Tom, Joyce" w:date="2018-10-23T19:10:00Z">
        <w:r w:rsidR="008D5C12">
          <w:rPr>
            <w:rFonts w:ascii="Palatino Linotype" w:hAnsi="Palatino Linotype"/>
            <w:sz w:val="24"/>
            <w:szCs w:val="24"/>
          </w:rPr>
          <w:t>e</w:t>
        </w:r>
      </w:ins>
      <w:r w:rsidRPr="009023AD">
        <w:rPr>
          <w:rFonts w:ascii="Palatino Linotype" w:hAnsi="Palatino Linotype"/>
          <w:sz w:val="24"/>
          <w:szCs w:val="24"/>
        </w:rPr>
        <w:t>ds</w:t>
      </w:r>
      <w:r w:rsidR="00D208C2">
        <w:rPr>
          <w:rFonts w:ascii="Palatino Linotype" w:hAnsi="Palatino Linotype"/>
          <w:sz w:val="24"/>
          <w:szCs w:val="24"/>
        </w:rPr>
        <w:t xml:space="preserve"> and solutions</w:t>
      </w:r>
      <w:r w:rsidR="00C07E13" w:rsidRPr="00C07E13">
        <w:rPr>
          <w:rFonts w:ascii="Palatino Linotype" w:hAnsi="Palatino Linotype"/>
          <w:sz w:val="24"/>
          <w:szCs w:val="24"/>
        </w:rPr>
        <w:t>.</w:t>
      </w:r>
    </w:p>
    <w:p w14:paraId="643FD7A7" w14:textId="79173C1F" w:rsidR="00204A66" w:rsidRPr="006819D8" w:rsidRDefault="00204A66" w:rsidP="002F5E7A">
      <w:pPr>
        <w:pStyle w:val="ListParagraph"/>
        <w:numPr>
          <w:ilvl w:val="1"/>
          <w:numId w:val="26"/>
        </w:numPr>
        <w:ind w:left="1080"/>
        <w:rPr>
          <w:rFonts w:ascii="Palatino Linotype" w:hAnsi="Palatino Linotype"/>
          <w:sz w:val="24"/>
          <w:szCs w:val="24"/>
        </w:rPr>
      </w:pPr>
      <w:r w:rsidRPr="006819D8">
        <w:rPr>
          <w:rFonts w:ascii="Palatino Linotype" w:hAnsi="Palatino Linotype"/>
          <w:sz w:val="24"/>
          <w:szCs w:val="24"/>
        </w:rPr>
        <w:t xml:space="preserve">Conducting </w:t>
      </w:r>
      <w:r w:rsidR="00632A23" w:rsidRPr="006819D8">
        <w:rPr>
          <w:rFonts w:ascii="Palatino Linotype" w:hAnsi="Palatino Linotype"/>
          <w:sz w:val="24"/>
          <w:szCs w:val="24"/>
        </w:rPr>
        <w:t>an i</w:t>
      </w:r>
      <w:r w:rsidRPr="006819D8">
        <w:rPr>
          <w:rFonts w:ascii="Palatino Linotype" w:hAnsi="Palatino Linotype"/>
          <w:sz w:val="24"/>
          <w:szCs w:val="24"/>
        </w:rPr>
        <w:t>nventory</w:t>
      </w:r>
      <w:r w:rsidR="00632A23" w:rsidRPr="006819D8">
        <w:rPr>
          <w:rFonts w:ascii="Palatino Linotype" w:hAnsi="Palatino Linotype"/>
          <w:sz w:val="24"/>
          <w:szCs w:val="24"/>
        </w:rPr>
        <w:t xml:space="preserve"> of</w:t>
      </w:r>
      <w:r w:rsidRPr="006819D8">
        <w:rPr>
          <w:rFonts w:ascii="Palatino Linotype" w:hAnsi="Palatino Linotype"/>
          <w:sz w:val="24"/>
          <w:szCs w:val="24"/>
        </w:rPr>
        <w:t xml:space="preserve"> </w:t>
      </w:r>
      <w:r w:rsidR="00632A23" w:rsidRPr="006819D8">
        <w:rPr>
          <w:rFonts w:ascii="Palatino Linotype" w:hAnsi="Palatino Linotype"/>
          <w:sz w:val="24"/>
          <w:szCs w:val="24"/>
        </w:rPr>
        <w:t xml:space="preserve">public </w:t>
      </w:r>
      <w:del w:id="90" w:author="Tom, Joyce" w:date="2018-10-23T19:10:00Z">
        <w:r w:rsidR="00632A23" w:rsidRPr="006819D8" w:rsidDel="008D5C12">
          <w:rPr>
            <w:rFonts w:ascii="Palatino Linotype" w:hAnsi="Palatino Linotype"/>
            <w:sz w:val="24"/>
            <w:szCs w:val="24"/>
          </w:rPr>
          <w:delText>assets</w:delText>
        </w:r>
        <w:r w:rsidR="004C6124" w:rsidDel="008D5C12">
          <w:rPr>
            <w:rFonts w:ascii="Palatino Linotype" w:hAnsi="Palatino Linotype"/>
            <w:sz w:val="24"/>
            <w:szCs w:val="24"/>
          </w:rPr>
          <w:delText xml:space="preserve"> </w:delText>
        </w:r>
      </w:del>
      <w:ins w:id="91" w:author="Tom, Joyce" w:date="2018-10-23T19:10:00Z">
        <w:r w:rsidR="008D5C12" w:rsidRPr="006819D8">
          <w:rPr>
            <w:rFonts w:ascii="Palatino Linotype" w:hAnsi="Palatino Linotype"/>
            <w:sz w:val="24"/>
            <w:szCs w:val="24"/>
          </w:rPr>
          <w:t>ass</w:t>
        </w:r>
        <w:r w:rsidR="008D5C12">
          <w:rPr>
            <w:rFonts w:ascii="Palatino Linotype" w:hAnsi="Palatino Linotype"/>
            <w:sz w:val="24"/>
            <w:szCs w:val="24"/>
          </w:rPr>
          <w:t>e</w:t>
        </w:r>
        <w:r w:rsidR="008D5C12" w:rsidRPr="006819D8">
          <w:rPr>
            <w:rFonts w:ascii="Palatino Linotype" w:hAnsi="Palatino Linotype"/>
            <w:sz w:val="24"/>
            <w:szCs w:val="24"/>
          </w:rPr>
          <w:t>ts</w:t>
        </w:r>
        <w:r w:rsidR="008D5C12">
          <w:rPr>
            <w:rFonts w:ascii="Palatino Linotype" w:hAnsi="Palatino Linotype"/>
            <w:sz w:val="24"/>
            <w:szCs w:val="24"/>
          </w:rPr>
          <w:t xml:space="preserve"> </w:t>
        </w:r>
      </w:ins>
      <w:r w:rsidR="004C6124" w:rsidRPr="008C113B">
        <w:rPr>
          <w:rFonts w:ascii="Palatino Linotype" w:hAnsi="Palatino Linotype"/>
          <w:sz w:val="24"/>
          <w:szCs w:val="24"/>
        </w:rPr>
        <w:t>(</w:t>
      </w:r>
      <w:r w:rsidR="004C6124">
        <w:rPr>
          <w:rFonts w:ascii="Palatino Linotype" w:hAnsi="Palatino Linotype"/>
          <w:sz w:val="24"/>
          <w:szCs w:val="24"/>
        </w:rPr>
        <w:t xml:space="preserve">e.g. </w:t>
      </w:r>
      <w:r w:rsidR="004C6124" w:rsidRPr="008C113B">
        <w:rPr>
          <w:rFonts w:ascii="Palatino Linotype" w:hAnsi="Palatino Linotype"/>
          <w:sz w:val="24"/>
          <w:szCs w:val="24"/>
        </w:rPr>
        <w:t xml:space="preserve">rights-of-ways, publicly owned towers, public utility poles, </w:t>
      </w:r>
      <w:del w:id="92" w:author="Tom, Joyce" w:date="2018-10-23T19:10:00Z">
        <w:r w:rsidR="004C6124" w:rsidRPr="008C113B" w:rsidDel="008D5C12">
          <w:rPr>
            <w:rFonts w:ascii="Palatino Linotype" w:hAnsi="Palatino Linotype"/>
            <w:sz w:val="24"/>
            <w:szCs w:val="24"/>
          </w:rPr>
          <w:delText xml:space="preserve">equipment </w:delText>
        </w:r>
      </w:del>
      <w:ins w:id="93" w:author="Tom, Joyce" w:date="2018-10-23T19:10:00Z">
        <w:r w:rsidR="008D5C12">
          <w:rPr>
            <w:rFonts w:ascii="Palatino Linotype" w:hAnsi="Palatino Linotype"/>
            <w:sz w:val="24"/>
            <w:szCs w:val="24"/>
          </w:rPr>
          <w:t>e</w:t>
        </w:r>
        <w:r w:rsidR="008D5C12" w:rsidRPr="008C113B">
          <w:rPr>
            <w:rFonts w:ascii="Palatino Linotype" w:hAnsi="Palatino Linotype"/>
            <w:sz w:val="24"/>
            <w:szCs w:val="24"/>
          </w:rPr>
          <w:t xml:space="preserve">quipment </w:t>
        </w:r>
      </w:ins>
      <w:r w:rsidR="004C6124" w:rsidRPr="008C113B">
        <w:rPr>
          <w:rFonts w:ascii="Palatino Linotype" w:hAnsi="Palatino Linotype"/>
          <w:sz w:val="24"/>
          <w:szCs w:val="24"/>
        </w:rPr>
        <w:t>housin</w:t>
      </w:r>
      <w:r w:rsidR="004C6124">
        <w:rPr>
          <w:rFonts w:ascii="Palatino Linotype" w:hAnsi="Palatino Linotype"/>
          <w:sz w:val="24"/>
          <w:szCs w:val="24"/>
        </w:rPr>
        <w:t>g, publicly owned property</w:t>
      </w:r>
      <w:r w:rsidR="004C6124" w:rsidRPr="008C113B">
        <w:rPr>
          <w:rFonts w:ascii="Palatino Linotype" w:hAnsi="Palatino Linotype"/>
          <w:sz w:val="24"/>
          <w:szCs w:val="24"/>
        </w:rPr>
        <w:t>)</w:t>
      </w:r>
      <w:r w:rsidR="004C6124">
        <w:rPr>
          <w:rFonts w:ascii="Palatino Linotype" w:hAnsi="Palatino Linotype"/>
          <w:sz w:val="24"/>
          <w:szCs w:val="24"/>
        </w:rPr>
        <w:t xml:space="preserve"> </w:t>
      </w:r>
      <w:r w:rsidRPr="006819D8">
        <w:rPr>
          <w:rFonts w:ascii="Palatino Linotype" w:hAnsi="Palatino Linotype"/>
          <w:sz w:val="24"/>
          <w:szCs w:val="24"/>
        </w:rPr>
        <w:t xml:space="preserve">and </w:t>
      </w:r>
      <w:r w:rsidR="00632A23" w:rsidRPr="006819D8">
        <w:rPr>
          <w:rFonts w:ascii="Palatino Linotype" w:hAnsi="Palatino Linotype"/>
          <w:sz w:val="24"/>
          <w:szCs w:val="24"/>
        </w:rPr>
        <w:t>aggregate demand</w:t>
      </w:r>
      <w:r w:rsidRPr="006819D8">
        <w:rPr>
          <w:rFonts w:ascii="Palatino Linotype" w:hAnsi="Palatino Linotype"/>
          <w:sz w:val="24"/>
          <w:szCs w:val="24"/>
        </w:rPr>
        <w:t xml:space="preserve">, including speed </w:t>
      </w:r>
      <w:del w:id="94" w:author="Tom, Joyce" w:date="2018-10-23T19:10:00Z">
        <w:r w:rsidRPr="006819D8" w:rsidDel="008D5C12">
          <w:rPr>
            <w:rFonts w:ascii="Palatino Linotype" w:hAnsi="Palatino Linotype"/>
            <w:sz w:val="24"/>
            <w:szCs w:val="24"/>
          </w:rPr>
          <w:delText xml:space="preserve">tests </w:delText>
        </w:r>
      </w:del>
      <w:ins w:id="95" w:author="Tom, Joyce" w:date="2018-10-23T19:10:00Z">
        <w:r w:rsidR="008D5C12" w:rsidRPr="006819D8">
          <w:rPr>
            <w:rFonts w:ascii="Palatino Linotype" w:hAnsi="Palatino Linotype"/>
            <w:sz w:val="24"/>
            <w:szCs w:val="24"/>
          </w:rPr>
          <w:t>t</w:t>
        </w:r>
        <w:r w:rsidR="008D5C12">
          <w:rPr>
            <w:rFonts w:ascii="Palatino Linotype" w:hAnsi="Palatino Linotype"/>
            <w:sz w:val="24"/>
            <w:szCs w:val="24"/>
          </w:rPr>
          <w:t>e</w:t>
        </w:r>
        <w:r w:rsidR="008D5C12" w:rsidRPr="006819D8">
          <w:rPr>
            <w:rFonts w:ascii="Palatino Linotype" w:hAnsi="Palatino Linotype"/>
            <w:sz w:val="24"/>
            <w:szCs w:val="24"/>
          </w:rPr>
          <w:t xml:space="preserve">sts </w:t>
        </w:r>
      </w:ins>
      <w:r w:rsidRPr="006819D8">
        <w:rPr>
          <w:rFonts w:ascii="Palatino Linotype" w:hAnsi="Palatino Linotype"/>
          <w:sz w:val="24"/>
          <w:szCs w:val="24"/>
        </w:rPr>
        <w:t>and the identification and updates of priority areas.</w:t>
      </w:r>
    </w:p>
    <w:p w14:paraId="00410BB2" w14:textId="77777777" w:rsidR="00204A66" w:rsidRPr="006819D8" w:rsidRDefault="00204A66" w:rsidP="002F5E7A">
      <w:pPr>
        <w:pStyle w:val="ListParagraph"/>
        <w:numPr>
          <w:ilvl w:val="1"/>
          <w:numId w:val="29"/>
        </w:numPr>
        <w:ind w:left="720"/>
        <w:rPr>
          <w:rFonts w:ascii="Palatino Linotype" w:hAnsi="Palatino Linotype"/>
          <w:sz w:val="24"/>
          <w:szCs w:val="24"/>
        </w:rPr>
      </w:pPr>
      <w:r w:rsidRPr="006819D8">
        <w:rPr>
          <w:rFonts w:ascii="Palatino Linotype" w:hAnsi="Palatino Linotype"/>
          <w:sz w:val="24"/>
          <w:szCs w:val="24"/>
        </w:rPr>
        <w:t xml:space="preserve">Assisting the Commission in publicizing requests for wireline testing volunteers in areas, as needed.  </w:t>
      </w:r>
    </w:p>
    <w:p w14:paraId="5A6A5FF6" w14:textId="77777777" w:rsidR="00204A66" w:rsidRPr="006819D8" w:rsidRDefault="00204A66" w:rsidP="00204A66">
      <w:pPr>
        <w:pStyle w:val="ListParagraph"/>
        <w:rPr>
          <w:rFonts w:ascii="Palatino Linotype" w:hAnsi="Palatino Linotype"/>
          <w:sz w:val="24"/>
          <w:szCs w:val="24"/>
        </w:rPr>
      </w:pPr>
    </w:p>
    <w:p w14:paraId="3DF05854" w14:textId="77777777" w:rsidR="00204A66" w:rsidRPr="006819D8" w:rsidRDefault="00204A66" w:rsidP="00204A66">
      <w:pPr>
        <w:rPr>
          <w:rFonts w:ascii="Palatino Linotype" w:hAnsi="Palatino Linotype"/>
          <w:sz w:val="24"/>
          <w:szCs w:val="24"/>
        </w:rPr>
      </w:pPr>
      <w:r w:rsidRPr="006819D8">
        <w:rPr>
          <w:rFonts w:ascii="Palatino Linotype" w:hAnsi="Palatino Linotype"/>
          <w:sz w:val="24"/>
          <w:szCs w:val="24"/>
        </w:rPr>
        <w:t xml:space="preserve">According to </w:t>
      </w:r>
      <w:r w:rsidR="00354D5D" w:rsidRPr="006819D8">
        <w:rPr>
          <w:rFonts w:ascii="Palatino Linotype" w:hAnsi="Palatino Linotype"/>
          <w:sz w:val="24"/>
          <w:szCs w:val="24"/>
        </w:rPr>
        <w:t xml:space="preserve">a </w:t>
      </w:r>
      <w:r w:rsidRPr="006819D8">
        <w:rPr>
          <w:rFonts w:ascii="Palatino Linotype" w:hAnsi="Palatino Linotype"/>
          <w:sz w:val="24"/>
          <w:szCs w:val="24"/>
        </w:rPr>
        <w:t>prior Commission decision, “the California Emerging Technology Fund (CETF) partners or any other external Consortia grantees will have no formal role in the Commission’s review of CASF applications for infrastructure grants.  The CASF review and approval function must remain exclusively under Commission authority.”</w:t>
      </w:r>
      <w:r w:rsidRPr="006819D8">
        <w:rPr>
          <w:rStyle w:val="FootnoteReference"/>
          <w:rFonts w:ascii="Palatino Linotype" w:hAnsi="Palatino Linotype"/>
          <w:szCs w:val="24"/>
        </w:rPr>
        <w:footnoteReference w:id="48"/>
      </w:r>
      <w:r w:rsidRPr="006819D8">
        <w:rPr>
          <w:rFonts w:ascii="Palatino Linotype" w:hAnsi="Palatino Linotype"/>
          <w:sz w:val="24"/>
          <w:szCs w:val="24"/>
        </w:rPr>
        <w:t xml:space="preserve">  While </w:t>
      </w:r>
      <w:r w:rsidR="00354D5D" w:rsidRPr="006819D8">
        <w:rPr>
          <w:rFonts w:ascii="Palatino Linotype" w:hAnsi="Palatino Linotype"/>
          <w:sz w:val="24"/>
          <w:szCs w:val="24"/>
        </w:rPr>
        <w:t xml:space="preserve">consortia </w:t>
      </w:r>
      <w:r w:rsidRPr="006819D8">
        <w:rPr>
          <w:rFonts w:ascii="Palatino Linotype" w:hAnsi="Palatino Linotype"/>
          <w:sz w:val="24"/>
          <w:szCs w:val="24"/>
        </w:rPr>
        <w:t>shall work with grant recipients and offer input on proposed CASF infrastructure grant projects, a Consorti</w:t>
      </w:r>
      <w:r w:rsidR="00354D5D" w:rsidRPr="006819D8">
        <w:rPr>
          <w:rFonts w:ascii="Palatino Linotype" w:hAnsi="Palatino Linotype"/>
          <w:sz w:val="24"/>
          <w:szCs w:val="24"/>
        </w:rPr>
        <w:t>a Account</w:t>
      </w:r>
      <w:r w:rsidRPr="006819D8">
        <w:rPr>
          <w:rFonts w:ascii="Palatino Linotype" w:hAnsi="Palatino Linotype"/>
          <w:sz w:val="24"/>
          <w:szCs w:val="24"/>
        </w:rPr>
        <w:t xml:space="preserve"> grant shall not be used for construction of infrastructure facilities.</w:t>
      </w:r>
    </w:p>
    <w:p w14:paraId="48796F53" w14:textId="77777777" w:rsidR="00204A66" w:rsidRPr="006819D8" w:rsidRDefault="00204A66" w:rsidP="00204A66">
      <w:pPr>
        <w:rPr>
          <w:rFonts w:ascii="Palatino Linotype" w:hAnsi="Palatino Linotype"/>
          <w:sz w:val="24"/>
          <w:szCs w:val="24"/>
        </w:rPr>
      </w:pPr>
    </w:p>
    <w:p w14:paraId="75B090B3" w14:textId="0A5862F8" w:rsidR="004C6124" w:rsidRDefault="00204A66" w:rsidP="004C6124">
      <w:pPr>
        <w:rPr>
          <w:rFonts w:ascii="Palatino Linotype" w:hAnsi="Palatino Linotype"/>
          <w:sz w:val="24"/>
          <w:szCs w:val="24"/>
        </w:rPr>
      </w:pPr>
      <w:r w:rsidRPr="006819D8">
        <w:rPr>
          <w:rFonts w:ascii="Palatino Linotype" w:hAnsi="Palatino Linotype"/>
          <w:sz w:val="24"/>
          <w:szCs w:val="24"/>
        </w:rPr>
        <w:t xml:space="preserve">Consortia grantees are free to advocate on any state or federal legislation of their choosing.  </w:t>
      </w:r>
      <w:del w:id="96" w:author="Tom, Joyce" w:date="2018-10-23T19:11:00Z">
        <w:r w:rsidRPr="006819D8" w:rsidDel="008D5C12">
          <w:rPr>
            <w:rFonts w:ascii="Palatino Linotype" w:hAnsi="Palatino Linotype"/>
            <w:sz w:val="24"/>
            <w:szCs w:val="24"/>
          </w:rPr>
          <w:delText>However</w:delText>
        </w:r>
      </w:del>
      <w:ins w:id="97" w:author="Tom, Joyce" w:date="2018-10-23T19:11:00Z">
        <w:r w:rsidR="008D5C12" w:rsidRPr="006819D8">
          <w:rPr>
            <w:rFonts w:ascii="Palatino Linotype" w:hAnsi="Palatino Linotype"/>
            <w:sz w:val="24"/>
            <w:szCs w:val="24"/>
          </w:rPr>
          <w:t>How</w:t>
        </w:r>
        <w:r w:rsidR="008D5C12">
          <w:rPr>
            <w:rFonts w:ascii="Palatino Linotype" w:hAnsi="Palatino Linotype"/>
            <w:sz w:val="24"/>
            <w:szCs w:val="24"/>
          </w:rPr>
          <w:t>e</w:t>
        </w:r>
        <w:r w:rsidR="008D5C12" w:rsidRPr="006819D8">
          <w:rPr>
            <w:rFonts w:ascii="Palatino Linotype" w:hAnsi="Palatino Linotype"/>
            <w:sz w:val="24"/>
            <w:szCs w:val="24"/>
          </w:rPr>
          <w:t>ver</w:t>
        </w:r>
      </w:ins>
      <w:r w:rsidRPr="006819D8">
        <w:rPr>
          <w:rFonts w:ascii="Palatino Linotype" w:hAnsi="Palatino Linotype"/>
          <w:sz w:val="24"/>
          <w:szCs w:val="24"/>
        </w:rPr>
        <w:t xml:space="preserve">, no work on </w:t>
      </w:r>
      <w:r w:rsidR="004C6124" w:rsidRPr="006819D8">
        <w:rPr>
          <w:rFonts w:ascii="Palatino Linotype" w:hAnsi="Palatino Linotype"/>
          <w:sz w:val="24"/>
          <w:szCs w:val="24"/>
        </w:rPr>
        <w:t xml:space="preserve">legislation, including meetings, travel, or lobbying, may </w:t>
      </w:r>
      <w:del w:id="98" w:author="Tom, Joyce" w:date="2018-10-23T19:11:00Z">
        <w:r w:rsidR="004C6124" w:rsidRPr="006819D8" w:rsidDel="008D5C12">
          <w:rPr>
            <w:rFonts w:ascii="Palatino Linotype" w:hAnsi="Palatino Linotype"/>
            <w:sz w:val="24"/>
            <w:szCs w:val="24"/>
          </w:rPr>
          <w:delText xml:space="preserve">be </w:delText>
        </w:r>
      </w:del>
      <w:ins w:id="99" w:author="Tom, Joyce" w:date="2018-10-23T19:11:00Z">
        <w:r w:rsidR="008D5C12" w:rsidRPr="006819D8">
          <w:rPr>
            <w:rFonts w:ascii="Palatino Linotype" w:hAnsi="Palatino Linotype"/>
            <w:sz w:val="24"/>
            <w:szCs w:val="24"/>
          </w:rPr>
          <w:t>b</w:t>
        </w:r>
        <w:r w:rsidR="008D5C12">
          <w:rPr>
            <w:rFonts w:ascii="Palatino Linotype" w:hAnsi="Palatino Linotype"/>
            <w:sz w:val="24"/>
            <w:szCs w:val="24"/>
          </w:rPr>
          <w:t>e</w:t>
        </w:r>
        <w:r w:rsidR="008D5C12" w:rsidRPr="006819D8">
          <w:rPr>
            <w:rFonts w:ascii="Palatino Linotype" w:hAnsi="Palatino Linotype"/>
            <w:sz w:val="24"/>
            <w:szCs w:val="24"/>
          </w:rPr>
          <w:t xml:space="preserve"> </w:t>
        </w:r>
      </w:ins>
      <w:r w:rsidR="004C6124" w:rsidRPr="006819D8">
        <w:rPr>
          <w:rFonts w:ascii="Palatino Linotype" w:hAnsi="Palatino Linotype"/>
          <w:sz w:val="24"/>
          <w:szCs w:val="24"/>
        </w:rPr>
        <w:t>billed to or reimbursed by the CASF Consortia program.</w:t>
      </w:r>
    </w:p>
    <w:p w14:paraId="11AC2328" w14:textId="77777777" w:rsidR="004C6124" w:rsidRDefault="004C6124" w:rsidP="004C6124">
      <w:pPr>
        <w:rPr>
          <w:rFonts w:ascii="Palatino Linotype" w:hAnsi="Palatino Linotype"/>
          <w:sz w:val="24"/>
          <w:szCs w:val="24"/>
        </w:rPr>
      </w:pPr>
    </w:p>
    <w:p w14:paraId="13CD8063" w14:textId="409D8E5D" w:rsidR="004C6124" w:rsidRPr="006819D8" w:rsidRDefault="004C6124" w:rsidP="004C6124">
      <w:pPr>
        <w:rPr>
          <w:rFonts w:ascii="Palatino Linotype" w:hAnsi="Palatino Linotype"/>
          <w:sz w:val="24"/>
          <w:szCs w:val="24"/>
        </w:rPr>
      </w:pPr>
      <w:del w:id="100" w:author="Tom, Joyce" w:date="2018-10-23T19:11:00Z">
        <w:r w:rsidRPr="008C113B" w:rsidDel="008D5C12">
          <w:rPr>
            <w:rFonts w:ascii="Palatino Linotype" w:hAnsi="Palatino Linotype"/>
            <w:sz w:val="24"/>
            <w:szCs w:val="24"/>
          </w:rPr>
          <w:delText xml:space="preserve">The </w:delText>
        </w:r>
      </w:del>
      <w:ins w:id="101" w:author="Tom, Joyce" w:date="2018-10-23T19:11:00Z">
        <w:r w:rsidR="008D5C12" w:rsidRPr="008C113B">
          <w:rPr>
            <w:rFonts w:ascii="Palatino Linotype" w:hAnsi="Palatino Linotype"/>
            <w:sz w:val="24"/>
            <w:szCs w:val="24"/>
          </w:rPr>
          <w:t>Th</w:t>
        </w:r>
        <w:r w:rsidR="008D5C12">
          <w:rPr>
            <w:rFonts w:ascii="Palatino Linotype" w:hAnsi="Palatino Linotype"/>
            <w:sz w:val="24"/>
            <w:szCs w:val="24"/>
          </w:rPr>
          <w:t>e</w:t>
        </w:r>
        <w:r w:rsidR="008D5C12" w:rsidRPr="008C113B">
          <w:rPr>
            <w:rFonts w:ascii="Palatino Linotype" w:hAnsi="Palatino Linotype"/>
            <w:sz w:val="24"/>
            <w:szCs w:val="24"/>
          </w:rPr>
          <w:t xml:space="preserve"> </w:t>
        </w:r>
      </w:ins>
      <w:r w:rsidRPr="008C113B">
        <w:rPr>
          <w:rFonts w:ascii="Palatino Linotype" w:hAnsi="Palatino Linotype"/>
          <w:sz w:val="24"/>
          <w:szCs w:val="24"/>
        </w:rPr>
        <w:t xml:space="preserve">CASF program will only fund consortia activity directly related </w:t>
      </w:r>
      <w:r w:rsidR="00314060">
        <w:rPr>
          <w:rFonts w:ascii="Palatino Linotype" w:hAnsi="Palatino Linotype"/>
          <w:sz w:val="24"/>
          <w:szCs w:val="24"/>
        </w:rPr>
        <w:t xml:space="preserve">to </w:t>
      </w:r>
      <w:r w:rsidRPr="008C113B">
        <w:rPr>
          <w:rFonts w:ascii="Palatino Linotype" w:hAnsi="Palatino Linotype"/>
          <w:sz w:val="24"/>
          <w:szCs w:val="24"/>
        </w:rPr>
        <w:t xml:space="preserve">and in </w:t>
      </w:r>
      <w:r>
        <w:rPr>
          <w:rFonts w:ascii="Palatino Linotype" w:hAnsi="Palatino Linotype"/>
          <w:sz w:val="24"/>
          <w:szCs w:val="24"/>
        </w:rPr>
        <w:t xml:space="preserve">support of </w:t>
      </w:r>
      <w:del w:id="102" w:author="Tom, Joyce" w:date="2018-10-23T19:11:00Z">
        <w:r w:rsidDel="008D5C12">
          <w:rPr>
            <w:rFonts w:ascii="Palatino Linotype" w:hAnsi="Palatino Linotype"/>
            <w:sz w:val="24"/>
            <w:szCs w:val="24"/>
          </w:rPr>
          <w:delText xml:space="preserve">infrastructure </w:delText>
        </w:r>
      </w:del>
      <w:ins w:id="103" w:author="Tom, Joyce" w:date="2018-10-23T19:11:00Z">
        <w:r w:rsidR="008D5C12">
          <w:rPr>
            <w:rFonts w:ascii="Palatino Linotype" w:hAnsi="Palatino Linotype"/>
            <w:sz w:val="24"/>
            <w:szCs w:val="24"/>
          </w:rPr>
          <w:t xml:space="preserve">infrastructure </w:t>
        </w:r>
      </w:ins>
      <w:r>
        <w:rPr>
          <w:rFonts w:ascii="Palatino Linotype" w:hAnsi="Palatino Linotype"/>
          <w:sz w:val="24"/>
          <w:szCs w:val="24"/>
        </w:rPr>
        <w:t xml:space="preserve">applications.  </w:t>
      </w:r>
      <w:r w:rsidRPr="008C113B">
        <w:rPr>
          <w:rFonts w:ascii="Palatino Linotype" w:hAnsi="Palatino Linotype"/>
          <w:sz w:val="24"/>
          <w:szCs w:val="24"/>
        </w:rPr>
        <w:t>A consortium may receive CASF funding for work on a</w:t>
      </w:r>
      <w:r w:rsidR="00CE48AA">
        <w:rPr>
          <w:rFonts w:ascii="Palatino Linotype" w:hAnsi="Palatino Linotype"/>
          <w:sz w:val="24"/>
          <w:szCs w:val="24"/>
        </w:rPr>
        <w:t>n</w:t>
      </w:r>
      <w:r w:rsidRPr="008C113B">
        <w:rPr>
          <w:rFonts w:ascii="Palatino Linotype" w:hAnsi="Palatino Linotype"/>
          <w:sz w:val="24"/>
          <w:szCs w:val="24"/>
        </w:rPr>
        <w:t xml:space="preserve"> </w:t>
      </w:r>
      <w:del w:id="104" w:author="Tom, Joyce" w:date="2018-10-23T19:11:00Z">
        <w:r w:rsidRPr="008C113B" w:rsidDel="008D5C12">
          <w:rPr>
            <w:rFonts w:ascii="Palatino Linotype" w:hAnsi="Palatino Linotype"/>
            <w:sz w:val="24"/>
            <w:szCs w:val="24"/>
          </w:rPr>
          <w:delText xml:space="preserve">infrastructure </w:delText>
        </w:r>
      </w:del>
      <w:ins w:id="105" w:author="Tom, Joyce" w:date="2018-10-23T19:11:00Z">
        <w:r w:rsidR="008D5C12" w:rsidRPr="008C113B">
          <w:rPr>
            <w:rFonts w:ascii="Palatino Linotype" w:hAnsi="Palatino Linotype"/>
            <w:sz w:val="24"/>
            <w:szCs w:val="24"/>
          </w:rPr>
          <w:t>infrastructur</w:t>
        </w:r>
        <w:r w:rsidR="008D5C12">
          <w:rPr>
            <w:rFonts w:ascii="Palatino Linotype" w:hAnsi="Palatino Linotype"/>
            <w:sz w:val="24"/>
            <w:szCs w:val="24"/>
          </w:rPr>
          <w:t>e</w:t>
        </w:r>
        <w:r w:rsidR="008D5C12" w:rsidRPr="008C113B">
          <w:rPr>
            <w:rFonts w:ascii="Palatino Linotype" w:hAnsi="Palatino Linotype"/>
            <w:sz w:val="24"/>
            <w:szCs w:val="24"/>
          </w:rPr>
          <w:t xml:space="preserve"> </w:t>
        </w:r>
      </w:ins>
      <w:r w:rsidRPr="008C113B">
        <w:rPr>
          <w:rFonts w:ascii="Palatino Linotype" w:hAnsi="Palatino Linotype"/>
          <w:sz w:val="24"/>
          <w:szCs w:val="24"/>
        </w:rPr>
        <w:t>application requesting funding from CASF and other</w:t>
      </w:r>
      <w:r>
        <w:rPr>
          <w:rFonts w:ascii="Palatino Linotype" w:hAnsi="Palatino Linotype"/>
          <w:sz w:val="24"/>
          <w:szCs w:val="24"/>
        </w:rPr>
        <w:t xml:space="preserve"> </w:t>
      </w:r>
      <w:r w:rsidRPr="008C113B">
        <w:rPr>
          <w:rFonts w:ascii="Palatino Linotype" w:hAnsi="Palatino Linotype"/>
          <w:sz w:val="24"/>
          <w:szCs w:val="24"/>
        </w:rPr>
        <w:t>infrastructur</w:t>
      </w:r>
      <w:del w:id="106" w:author="Tom, Joyce" w:date="2018-10-23T19:11:00Z">
        <w:r w:rsidRPr="008C113B" w:rsidDel="008D5C12">
          <w:rPr>
            <w:rFonts w:ascii="Palatino Linotype" w:hAnsi="Palatino Linotype"/>
            <w:sz w:val="24"/>
            <w:szCs w:val="24"/>
          </w:rPr>
          <w:delText>e</w:delText>
        </w:r>
      </w:del>
      <w:ins w:id="107" w:author="Tom, Joyce" w:date="2018-10-23T19:11:00Z">
        <w:r w:rsidR="008D5C12">
          <w:rPr>
            <w:rFonts w:ascii="Palatino Linotype" w:hAnsi="Palatino Linotype"/>
            <w:sz w:val="24"/>
            <w:szCs w:val="24"/>
          </w:rPr>
          <w:t>e</w:t>
        </w:r>
      </w:ins>
      <w:r w:rsidRPr="008C113B">
        <w:rPr>
          <w:rFonts w:ascii="Palatino Linotype" w:hAnsi="Palatino Linotype"/>
          <w:sz w:val="24"/>
          <w:szCs w:val="24"/>
        </w:rPr>
        <w:t xml:space="preserve"> </w:t>
      </w:r>
      <w:r w:rsidR="00300941">
        <w:rPr>
          <w:rFonts w:ascii="Palatino Linotype" w:hAnsi="Palatino Linotype"/>
          <w:sz w:val="24"/>
          <w:szCs w:val="24"/>
        </w:rPr>
        <w:t xml:space="preserve">funding </w:t>
      </w:r>
      <w:r w:rsidRPr="008C113B">
        <w:rPr>
          <w:rFonts w:ascii="Palatino Linotype" w:hAnsi="Palatino Linotype"/>
          <w:sz w:val="24"/>
          <w:szCs w:val="24"/>
        </w:rPr>
        <w:t>program</w:t>
      </w:r>
      <w:r w:rsidR="00300941">
        <w:rPr>
          <w:rFonts w:ascii="Palatino Linotype" w:hAnsi="Palatino Linotype"/>
          <w:sz w:val="24"/>
          <w:szCs w:val="24"/>
        </w:rPr>
        <w:t>s</w:t>
      </w:r>
      <w:r w:rsidRPr="008C113B">
        <w:rPr>
          <w:rFonts w:ascii="Palatino Linotype" w:hAnsi="Palatino Linotype"/>
          <w:sz w:val="24"/>
          <w:szCs w:val="24"/>
        </w:rPr>
        <w:t xml:space="preserve"> (such as a U.S. Department of Agriculture grant) pursuant to </w:t>
      </w:r>
      <w:del w:id="108" w:author="Tom, Joyce" w:date="2018-10-23T19:11:00Z">
        <w:r w:rsidRPr="008C113B" w:rsidDel="008D5C12">
          <w:rPr>
            <w:rFonts w:ascii="Palatino Linotype" w:hAnsi="Palatino Linotype"/>
            <w:sz w:val="24"/>
            <w:szCs w:val="24"/>
          </w:rPr>
          <w:delText>the</w:delText>
        </w:r>
        <w:r w:rsidDel="008D5C12">
          <w:rPr>
            <w:rFonts w:ascii="Palatino Linotype" w:hAnsi="Palatino Linotype"/>
            <w:sz w:val="24"/>
            <w:szCs w:val="24"/>
          </w:rPr>
          <w:delText xml:space="preserve"> </w:delText>
        </w:r>
      </w:del>
      <w:ins w:id="109" w:author="Tom, Joyce" w:date="2018-10-23T19:11:00Z">
        <w:r w:rsidR="008D5C12" w:rsidRPr="008C113B">
          <w:rPr>
            <w:rFonts w:ascii="Palatino Linotype" w:hAnsi="Palatino Linotype"/>
            <w:sz w:val="24"/>
            <w:szCs w:val="24"/>
          </w:rPr>
          <w:t>th</w:t>
        </w:r>
        <w:r w:rsidR="008D5C12">
          <w:rPr>
            <w:rFonts w:ascii="Palatino Linotype" w:hAnsi="Palatino Linotype"/>
            <w:sz w:val="24"/>
            <w:szCs w:val="24"/>
          </w:rPr>
          <w:t xml:space="preserve">e </w:t>
        </w:r>
      </w:ins>
      <w:r w:rsidRPr="008C113B">
        <w:rPr>
          <w:rFonts w:ascii="Palatino Linotype" w:hAnsi="Palatino Linotype"/>
          <w:sz w:val="24"/>
          <w:szCs w:val="24"/>
        </w:rPr>
        <w:t>Work Plan.</w:t>
      </w:r>
    </w:p>
    <w:p w14:paraId="50F18755" w14:textId="77777777" w:rsidR="00204A66" w:rsidRPr="006819D8" w:rsidRDefault="00204A66" w:rsidP="00204A66">
      <w:pPr>
        <w:rPr>
          <w:rFonts w:ascii="Palatino Linotype" w:hAnsi="Palatino Linotype"/>
          <w:sz w:val="24"/>
          <w:szCs w:val="24"/>
        </w:rPr>
      </w:pPr>
    </w:p>
    <w:p w14:paraId="5CE197E7" w14:textId="77777777" w:rsidR="00204A66" w:rsidRPr="006819D8" w:rsidRDefault="00204A66" w:rsidP="00411703">
      <w:pPr>
        <w:pStyle w:val="Heading2"/>
        <w:numPr>
          <w:ilvl w:val="1"/>
          <w:numId w:val="31"/>
        </w:numPr>
      </w:pPr>
      <w:bookmarkStart w:id="110" w:name="_Toc519243434"/>
      <w:bookmarkStart w:id="111" w:name="_Toc521316771"/>
      <w:bookmarkStart w:id="112" w:name="_Toc521423476"/>
      <w:bookmarkStart w:id="113" w:name="_Toc528060069"/>
      <w:r w:rsidRPr="006819D8">
        <w:t>Eligible Applicants</w:t>
      </w:r>
      <w:bookmarkEnd w:id="110"/>
      <w:bookmarkEnd w:id="111"/>
      <w:bookmarkEnd w:id="112"/>
      <w:bookmarkEnd w:id="113"/>
    </w:p>
    <w:p w14:paraId="558D5275" w14:textId="77777777" w:rsidR="00204A66" w:rsidRDefault="00204A66" w:rsidP="00204A66">
      <w:pPr>
        <w:contextualSpacing/>
        <w:rPr>
          <w:rFonts w:ascii="Palatino Linotype" w:hAnsi="Palatino Linotype"/>
          <w:sz w:val="24"/>
          <w:szCs w:val="24"/>
        </w:rPr>
      </w:pPr>
      <w:r w:rsidRPr="006819D8">
        <w:rPr>
          <w:rFonts w:ascii="Palatino Linotype" w:hAnsi="Palatino Linotype"/>
          <w:sz w:val="24"/>
          <w:szCs w:val="24"/>
        </w:rPr>
        <w:t>Pub. Util. Code</w:t>
      </w:r>
      <w:r w:rsidR="006A2371">
        <w:rPr>
          <w:rFonts w:ascii="Palatino Linotype" w:hAnsi="Palatino Linotype"/>
          <w:sz w:val="24"/>
          <w:szCs w:val="24"/>
        </w:rPr>
        <w:t>,</w:t>
      </w:r>
      <w:r w:rsidRPr="006819D8">
        <w:rPr>
          <w:rFonts w:ascii="Palatino Linotype" w:hAnsi="Palatino Linotype"/>
          <w:sz w:val="24"/>
          <w:szCs w:val="24"/>
        </w:rPr>
        <w:t xml:space="preserve"> </w:t>
      </w:r>
      <w:r w:rsidR="006A2371" w:rsidRPr="006A2371">
        <w:rPr>
          <w:rFonts w:ascii="Palatino Linotype" w:hAnsi="Palatino Linotype" w:hint="eastAsia"/>
          <w:sz w:val="24"/>
          <w:szCs w:val="24"/>
        </w:rPr>
        <w:t>§</w:t>
      </w:r>
      <w:r w:rsidRPr="006819D8">
        <w:rPr>
          <w:rFonts w:ascii="Palatino Linotype" w:hAnsi="Palatino Linotype"/>
          <w:sz w:val="24"/>
          <w:szCs w:val="24"/>
        </w:rPr>
        <w:t xml:space="preserve"> 281(g)(1) specifies consortium eligibility criteria:   </w:t>
      </w:r>
    </w:p>
    <w:p w14:paraId="29A12EAB" w14:textId="77777777" w:rsidR="0049146B" w:rsidRPr="006819D8" w:rsidRDefault="0049146B" w:rsidP="00204A66">
      <w:pPr>
        <w:contextualSpacing/>
        <w:rPr>
          <w:rFonts w:ascii="Palatino Linotype" w:hAnsi="Palatino Linotype"/>
          <w:sz w:val="24"/>
          <w:szCs w:val="24"/>
        </w:rPr>
      </w:pPr>
    </w:p>
    <w:p w14:paraId="278819A2" w14:textId="77777777" w:rsidR="00204A66" w:rsidRPr="006819D8" w:rsidRDefault="00204A66" w:rsidP="00204A66">
      <w:pPr>
        <w:ind w:left="1260" w:right="1440"/>
        <w:contextualSpacing/>
        <w:rPr>
          <w:rFonts w:ascii="Palatino Linotype" w:hAnsi="Palatino Linotype"/>
          <w:sz w:val="24"/>
          <w:szCs w:val="24"/>
        </w:rPr>
      </w:pPr>
      <w:r w:rsidRPr="006819D8">
        <w:rPr>
          <w:rFonts w:ascii="Palatino Linotype" w:hAnsi="Palatino Linotype"/>
          <w:sz w:val="24"/>
          <w:szCs w:val="24"/>
        </w:rPr>
        <w:t>Moneys in the Rural and Urban Regional Broadband Consortia Grant Account shall be available for grants to eligible consortia to facilitate deployment of broadband services by assisting infrastructure applicants in the project development or grant application process.  An eligible consortium may include, as specified by the commission, representatives of organizations, including, but not limited to, local and regional government, public safety, elementary and secondary education, health care, libraries, postsecondary education, community</w:t>
      </w:r>
      <w:r w:rsidR="003C53A8">
        <w:rPr>
          <w:rFonts w:ascii="Palatino Linotype" w:hAnsi="Palatino Linotype"/>
          <w:sz w:val="24"/>
          <w:szCs w:val="24"/>
        </w:rPr>
        <w:noBreakHyphen/>
      </w:r>
      <w:r w:rsidRPr="006819D8">
        <w:rPr>
          <w:rFonts w:ascii="Palatino Linotype" w:hAnsi="Palatino Linotype"/>
          <w:sz w:val="24"/>
          <w:szCs w:val="24"/>
        </w:rPr>
        <w:t>based organizations, tourism, parks and recreation, agricultural, business, workforce organizations, and air pollution control or air quality management districts, and is not required to have as its lead fiscal agent an entity with a certificate of public convenience and necessity.</w:t>
      </w:r>
    </w:p>
    <w:p w14:paraId="2B4C2894" w14:textId="77777777" w:rsidR="00354D5D" w:rsidRPr="006819D8" w:rsidRDefault="00354D5D" w:rsidP="00204A66">
      <w:pPr>
        <w:ind w:left="1260" w:right="1440"/>
        <w:contextualSpacing/>
        <w:rPr>
          <w:rFonts w:ascii="Palatino Linotype" w:hAnsi="Palatino Linotype"/>
          <w:sz w:val="24"/>
          <w:szCs w:val="24"/>
        </w:rPr>
      </w:pPr>
    </w:p>
    <w:p w14:paraId="23BD8F9B" w14:textId="77777777" w:rsidR="0019636D" w:rsidRPr="006819D8" w:rsidRDefault="00DF7BD5" w:rsidP="00204A66">
      <w:pPr>
        <w:contextualSpacing/>
        <w:rPr>
          <w:rFonts w:ascii="Palatino Linotype" w:hAnsi="Palatino Linotype"/>
          <w:sz w:val="24"/>
          <w:szCs w:val="24"/>
        </w:rPr>
      </w:pPr>
      <w:r w:rsidRPr="006819D8">
        <w:rPr>
          <w:rFonts w:ascii="Palatino Linotype" w:hAnsi="Palatino Linotype"/>
          <w:sz w:val="24"/>
          <w:szCs w:val="24"/>
        </w:rPr>
        <w:t>The Commission, itself, will not organize Consortia but will select eligible Consortia among those submitting applications, and award grants by Commission resolution based on designated criteria set forth herein.  It will be the responsibility of each Consortium applicant to assemble its own membership and to delineate its geographical region of responsibility.  The Commission will approve Consortia Account funding based upon eligibility</w:t>
      </w:r>
      <w:r w:rsidR="0019636D" w:rsidRPr="006819D8">
        <w:rPr>
          <w:rFonts w:ascii="Palatino Linotype" w:hAnsi="Palatino Linotype"/>
          <w:sz w:val="24"/>
          <w:szCs w:val="24"/>
        </w:rPr>
        <w:t xml:space="preserve"> and scoring</w:t>
      </w:r>
      <w:r w:rsidRPr="006819D8">
        <w:rPr>
          <w:rFonts w:ascii="Palatino Linotype" w:hAnsi="Palatino Linotype"/>
          <w:sz w:val="24"/>
          <w:szCs w:val="24"/>
        </w:rPr>
        <w:t xml:space="preserve">.  </w:t>
      </w:r>
    </w:p>
    <w:p w14:paraId="3A3AFEFB" w14:textId="77777777" w:rsidR="0019636D" w:rsidRPr="006819D8" w:rsidRDefault="0019636D" w:rsidP="00204A66">
      <w:pPr>
        <w:contextualSpacing/>
        <w:rPr>
          <w:rFonts w:ascii="Palatino Linotype" w:hAnsi="Palatino Linotype"/>
          <w:sz w:val="24"/>
          <w:szCs w:val="24"/>
        </w:rPr>
      </w:pPr>
    </w:p>
    <w:p w14:paraId="0454BC94"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 xml:space="preserve">With regards to new consortia applications, the Commission will allow both existing and newly formed consortia to submit applications.  The Commission will not predetermine </w:t>
      </w:r>
      <w:r w:rsidR="003932EF" w:rsidRPr="006819D8">
        <w:rPr>
          <w:rFonts w:ascii="Palatino Linotype" w:hAnsi="Palatino Linotype"/>
          <w:sz w:val="24"/>
          <w:szCs w:val="24"/>
        </w:rPr>
        <w:t xml:space="preserve">geographic region </w:t>
      </w:r>
      <w:r w:rsidRPr="006819D8">
        <w:rPr>
          <w:rFonts w:ascii="Palatino Linotype" w:hAnsi="Palatino Linotype"/>
          <w:sz w:val="24"/>
          <w:szCs w:val="24"/>
        </w:rPr>
        <w:t>or mandate the precise number of consortia to receive CASF grants; however, the Commission shall award CASF grants only to one consortium per geographic region</w:t>
      </w:r>
      <w:r w:rsidR="0019636D" w:rsidRPr="006819D8">
        <w:rPr>
          <w:rFonts w:ascii="Palatino Linotype" w:hAnsi="Palatino Linotype"/>
          <w:sz w:val="24"/>
          <w:szCs w:val="24"/>
        </w:rPr>
        <w:t>, along county lines</w:t>
      </w:r>
      <w:r w:rsidRPr="006819D8">
        <w:rPr>
          <w:rFonts w:ascii="Palatino Linotype" w:hAnsi="Palatino Linotype"/>
          <w:sz w:val="24"/>
          <w:szCs w:val="24"/>
        </w:rPr>
        <w:t>.  A consortium may represent more than one county, but a county may not be represented by more than one consortium.</w:t>
      </w:r>
      <w:r w:rsidR="00C0665B" w:rsidRPr="006819D8">
        <w:rPr>
          <w:rFonts w:ascii="Palatino Linotype" w:hAnsi="Palatino Linotype"/>
          <w:sz w:val="24"/>
          <w:szCs w:val="24"/>
        </w:rPr>
        <w:t xml:space="preserve"> </w:t>
      </w:r>
      <w:r w:rsidRPr="006819D8">
        <w:rPr>
          <w:rFonts w:ascii="Palatino Linotype" w:hAnsi="Palatino Linotype"/>
          <w:sz w:val="24"/>
          <w:szCs w:val="24"/>
        </w:rPr>
        <w:t xml:space="preserve"> The Commission will continue to provide general standards and guidelines to govern the formation and membership of eligible consortia and the details regarding the membership of each consortium should be worked out within each geographic region.  </w:t>
      </w:r>
    </w:p>
    <w:p w14:paraId="41D321A1" w14:textId="77777777" w:rsidR="00204A66" w:rsidRPr="006819D8" w:rsidRDefault="00204A66" w:rsidP="00204A66">
      <w:pPr>
        <w:ind w:left="360"/>
        <w:contextualSpacing/>
        <w:rPr>
          <w:rFonts w:ascii="Palatino Linotype" w:hAnsi="Palatino Linotype"/>
          <w:sz w:val="24"/>
          <w:szCs w:val="24"/>
        </w:rPr>
      </w:pPr>
    </w:p>
    <w:p w14:paraId="5BBDE93D" w14:textId="77777777" w:rsidR="00204A66" w:rsidRPr="006819D8" w:rsidRDefault="00204A66" w:rsidP="00411703">
      <w:pPr>
        <w:pStyle w:val="Heading2"/>
        <w:numPr>
          <w:ilvl w:val="1"/>
          <w:numId w:val="31"/>
        </w:numPr>
      </w:pPr>
      <w:bookmarkStart w:id="114" w:name="_Toc519243435"/>
      <w:bookmarkStart w:id="115" w:name="_Toc521316772"/>
      <w:bookmarkStart w:id="116" w:name="_Toc521423477"/>
      <w:bookmarkStart w:id="117" w:name="_Toc528060070"/>
      <w:r w:rsidRPr="006819D8">
        <w:t>Information Required from Applicants</w:t>
      </w:r>
      <w:bookmarkEnd w:id="114"/>
      <w:bookmarkEnd w:id="115"/>
      <w:bookmarkEnd w:id="116"/>
      <w:bookmarkEnd w:id="117"/>
    </w:p>
    <w:p w14:paraId="1FA9BB81"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 xml:space="preserve">Each Consortium application shall provide the following required information: </w:t>
      </w:r>
    </w:p>
    <w:p w14:paraId="4D8AFE62" w14:textId="77777777" w:rsidR="00204A66" w:rsidRPr="006819D8" w:rsidRDefault="00204A66" w:rsidP="00204A66">
      <w:pPr>
        <w:ind w:left="360"/>
        <w:contextualSpacing/>
        <w:rPr>
          <w:rFonts w:ascii="Palatino Linotype" w:hAnsi="Palatino Linotype"/>
          <w:sz w:val="24"/>
          <w:szCs w:val="24"/>
        </w:rPr>
      </w:pPr>
    </w:p>
    <w:p w14:paraId="684DCA1E" w14:textId="77777777" w:rsidR="00204A66" w:rsidRPr="006819D8" w:rsidRDefault="00204A66" w:rsidP="006B1933">
      <w:pPr>
        <w:pStyle w:val="ListParagraph"/>
        <w:numPr>
          <w:ilvl w:val="0"/>
          <w:numId w:val="30"/>
        </w:numPr>
        <w:rPr>
          <w:rFonts w:ascii="Palatino Linotype" w:hAnsi="Palatino Linotype"/>
          <w:sz w:val="24"/>
          <w:szCs w:val="24"/>
        </w:rPr>
      </w:pPr>
      <w:r w:rsidRPr="006819D8">
        <w:rPr>
          <w:rFonts w:ascii="Palatino Linotype" w:hAnsi="Palatino Linotype"/>
          <w:sz w:val="24"/>
          <w:szCs w:val="24"/>
        </w:rPr>
        <w:t xml:space="preserve">Applicant Information and Experience </w:t>
      </w:r>
    </w:p>
    <w:p w14:paraId="0B4FDCE9" w14:textId="77777777" w:rsidR="00204A66" w:rsidRPr="006819D8" w:rsidRDefault="00204A66" w:rsidP="006B1933">
      <w:pPr>
        <w:pStyle w:val="ListParagraph"/>
        <w:numPr>
          <w:ilvl w:val="1"/>
          <w:numId w:val="29"/>
        </w:numPr>
        <w:ind w:left="1080"/>
        <w:rPr>
          <w:rFonts w:ascii="Palatino Linotype" w:hAnsi="Palatino Linotype"/>
          <w:sz w:val="24"/>
          <w:szCs w:val="24"/>
        </w:rPr>
      </w:pPr>
      <w:r w:rsidRPr="006819D8">
        <w:rPr>
          <w:rFonts w:ascii="Palatino Linotype" w:hAnsi="Palatino Linotype"/>
          <w:sz w:val="24"/>
          <w:szCs w:val="24"/>
        </w:rPr>
        <w:t>Identification (i.e., name, contact information, etc.) of each Consortium member, including which, if any members are telecommunications carriers that are certificated by or registered with the Commission, identifying their Utility Identification number in such instances.</w:t>
      </w:r>
    </w:p>
    <w:p w14:paraId="11DA7B5D" w14:textId="77777777" w:rsidR="00204A66" w:rsidRPr="006819D8" w:rsidRDefault="00204A66" w:rsidP="006B1933">
      <w:pPr>
        <w:pStyle w:val="ListParagraph"/>
        <w:numPr>
          <w:ilvl w:val="1"/>
          <w:numId w:val="29"/>
        </w:numPr>
        <w:ind w:left="1080"/>
        <w:rPr>
          <w:rFonts w:ascii="Palatino Linotype" w:hAnsi="Palatino Linotype"/>
          <w:sz w:val="24"/>
          <w:szCs w:val="24"/>
        </w:rPr>
      </w:pPr>
      <w:r w:rsidRPr="006819D8">
        <w:rPr>
          <w:rFonts w:ascii="Palatino Linotype" w:hAnsi="Palatino Linotype"/>
          <w:sz w:val="24"/>
          <w:szCs w:val="24"/>
        </w:rPr>
        <w:t xml:space="preserve">Background, description, and role </w:t>
      </w:r>
      <w:r w:rsidR="00354D5D" w:rsidRPr="006819D8">
        <w:rPr>
          <w:rFonts w:ascii="Palatino Linotype" w:hAnsi="Palatino Linotype"/>
          <w:sz w:val="24"/>
          <w:szCs w:val="24"/>
        </w:rPr>
        <w:t xml:space="preserve">that </w:t>
      </w:r>
      <w:r w:rsidRPr="006819D8">
        <w:rPr>
          <w:rFonts w:ascii="Palatino Linotype" w:hAnsi="Palatino Linotype"/>
          <w:sz w:val="24"/>
          <w:szCs w:val="24"/>
        </w:rPr>
        <w:t xml:space="preserve">each member of the Consortium will play in the proposed Consortium. </w:t>
      </w:r>
    </w:p>
    <w:p w14:paraId="05BB526A" w14:textId="77777777" w:rsidR="00204A66" w:rsidRPr="006819D8" w:rsidRDefault="00204A66" w:rsidP="006B1933">
      <w:pPr>
        <w:pStyle w:val="ListParagraph"/>
        <w:numPr>
          <w:ilvl w:val="1"/>
          <w:numId w:val="29"/>
        </w:numPr>
        <w:ind w:left="1080"/>
        <w:rPr>
          <w:rFonts w:ascii="Palatino Linotype" w:hAnsi="Palatino Linotype"/>
          <w:sz w:val="24"/>
          <w:szCs w:val="24"/>
        </w:rPr>
      </w:pPr>
      <w:r w:rsidRPr="006819D8">
        <w:rPr>
          <w:rFonts w:ascii="Palatino Linotype" w:hAnsi="Palatino Linotype"/>
          <w:sz w:val="24"/>
          <w:szCs w:val="24"/>
        </w:rPr>
        <w:t xml:space="preserve">Governing board structure in place that provides for direct representation from affected cities, counties, and tribes; the application must describe the governing board structure. </w:t>
      </w:r>
    </w:p>
    <w:p w14:paraId="7E5565C0" w14:textId="77777777" w:rsidR="00204A66" w:rsidRPr="006819D8" w:rsidRDefault="00204A66" w:rsidP="006B1933">
      <w:pPr>
        <w:pStyle w:val="ListParagraph"/>
        <w:numPr>
          <w:ilvl w:val="1"/>
          <w:numId w:val="29"/>
        </w:numPr>
        <w:ind w:left="1080"/>
        <w:rPr>
          <w:rFonts w:ascii="Palatino Linotype" w:hAnsi="Palatino Linotype"/>
          <w:sz w:val="24"/>
          <w:szCs w:val="24"/>
        </w:rPr>
      </w:pPr>
      <w:r w:rsidRPr="006819D8">
        <w:rPr>
          <w:rFonts w:ascii="Palatino Linotype" w:hAnsi="Palatino Linotype"/>
          <w:sz w:val="24"/>
          <w:szCs w:val="24"/>
        </w:rPr>
        <w:t>Identification and description of the geographical regions/population groups/community interests to be covered by the proposed Consortium project</w:t>
      </w:r>
      <w:r w:rsidR="00354D5D" w:rsidRPr="006819D8">
        <w:rPr>
          <w:rFonts w:ascii="Palatino Linotype" w:hAnsi="Palatino Linotype"/>
          <w:sz w:val="24"/>
          <w:szCs w:val="24"/>
        </w:rPr>
        <w:t>,</w:t>
      </w:r>
      <w:r w:rsidRPr="006819D8">
        <w:rPr>
          <w:rFonts w:ascii="Palatino Linotype" w:hAnsi="Palatino Linotype"/>
          <w:sz w:val="24"/>
          <w:szCs w:val="24"/>
        </w:rPr>
        <w:t xml:space="preserve"> includ</w:t>
      </w:r>
      <w:r w:rsidR="00354D5D" w:rsidRPr="006819D8">
        <w:rPr>
          <w:rFonts w:ascii="Palatino Linotype" w:hAnsi="Palatino Linotype"/>
          <w:sz w:val="24"/>
          <w:szCs w:val="24"/>
        </w:rPr>
        <w:t>ing</w:t>
      </w:r>
      <w:r w:rsidRPr="006819D8">
        <w:rPr>
          <w:rFonts w:ascii="Palatino Linotype" w:hAnsi="Palatino Linotype"/>
          <w:sz w:val="24"/>
          <w:szCs w:val="24"/>
        </w:rPr>
        <w:t xml:space="preserve"> a description of the area, maps, and list of Census Blocks (CBs). </w:t>
      </w:r>
    </w:p>
    <w:p w14:paraId="2D2D6E43" w14:textId="77777777" w:rsidR="00204A66" w:rsidRPr="006819D8" w:rsidRDefault="00204A66" w:rsidP="006B1933">
      <w:pPr>
        <w:pStyle w:val="ListParagraph"/>
        <w:numPr>
          <w:ilvl w:val="1"/>
          <w:numId w:val="29"/>
        </w:numPr>
        <w:ind w:left="1080"/>
        <w:rPr>
          <w:rFonts w:ascii="Palatino Linotype" w:hAnsi="Palatino Linotype"/>
          <w:sz w:val="24"/>
          <w:szCs w:val="24"/>
        </w:rPr>
      </w:pPr>
      <w:r w:rsidRPr="006819D8">
        <w:rPr>
          <w:rFonts w:ascii="Palatino Linotype" w:hAnsi="Palatino Linotype"/>
          <w:sz w:val="24"/>
          <w:szCs w:val="24"/>
        </w:rPr>
        <w:t>Description of existing and past projects including: (1) budget, timelines, and funding source; (2) demonstration that there will be no overlap and/or duplication of such projects (i.e., provide description of geographic region served and geographic region that will be served, etc.); and (3) best practices learned from said projects.</w:t>
      </w:r>
    </w:p>
    <w:p w14:paraId="42EBCF64" w14:textId="77777777" w:rsidR="00204A66" w:rsidRPr="006819D8" w:rsidRDefault="00204A66" w:rsidP="00204A66">
      <w:pPr>
        <w:ind w:left="720"/>
        <w:contextualSpacing/>
        <w:rPr>
          <w:rFonts w:ascii="Palatino Linotype" w:hAnsi="Palatino Linotype"/>
          <w:sz w:val="24"/>
          <w:szCs w:val="24"/>
        </w:rPr>
      </w:pPr>
    </w:p>
    <w:p w14:paraId="6B7FFB01" w14:textId="77777777" w:rsidR="00204A66" w:rsidRPr="006819D8" w:rsidRDefault="00204A66" w:rsidP="00204A66">
      <w:pPr>
        <w:ind w:left="720"/>
        <w:contextualSpacing/>
        <w:rPr>
          <w:rFonts w:ascii="Palatino Linotype" w:hAnsi="Palatino Linotype"/>
          <w:sz w:val="24"/>
          <w:szCs w:val="24"/>
        </w:rPr>
      </w:pPr>
      <w:r w:rsidRPr="006819D8">
        <w:rPr>
          <w:rFonts w:ascii="Palatino Linotype" w:hAnsi="Palatino Linotype"/>
          <w:sz w:val="24"/>
          <w:szCs w:val="24"/>
        </w:rPr>
        <w:t>A CASF Consortia Application Checklist will be included in the Administrative Manual, which will be available on the CPUC CASF website.</w:t>
      </w:r>
    </w:p>
    <w:p w14:paraId="27CD40BD" w14:textId="77777777" w:rsidR="00204A66" w:rsidRPr="006819D8" w:rsidRDefault="00204A66" w:rsidP="00204A66">
      <w:pPr>
        <w:ind w:left="720"/>
        <w:contextualSpacing/>
        <w:rPr>
          <w:rFonts w:ascii="Palatino Linotype" w:hAnsi="Palatino Linotype"/>
          <w:sz w:val="24"/>
          <w:szCs w:val="24"/>
        </w:rPr>
      </w:pPr>
    </w:p>
    <w:p w14:paraId="08395161" w14:textId="77777777" w:rsidR="00204A66" w:rsidRPr="006819D8" w:rsidRDefault="00204A66" w:rsidP="006B1933">
      <w:pPr>
        <w:pStyle w:val="ListParagraph"/>
        <w:numPr>
          <w:ilvl w:val="0"/>
          <w:numId w:val="30"/>
        </w:numPr>
        <w:rPr>
          <w:rFonts w:ascii="Palatino Linotype" w:hAnsi="Palatino Linotype"/>
          <w:sz w:val="24"/>
          <w:szCs w:val="24"/>
        </w:rPr>
      </w:pPr>
      <w:r w:rsidRPr="006819D8">
        <w:rPr>
          <w:rFonts w:ascii="Palatino Linotype" w:hAnsi="Palatino Linotype"/>
          <w:sz w:val="24"/>
          <w:szCs w:val="24"/>
        </w:rPr>
        <w:t>Work Plan and Performance Metrics Plan</w:t>
      </w:r>
      <w:r w:rsidRPr="006819D8">
        <w:rPr>
          <w:rStyle w:val="CommentReference"/>
          <w:rFonts w:ascii="Palatino Linotype" w:eastAsiaTheme="minorHAnsi" w:hAnsi="Palatino Linotype"/>
          <w:szCs w:val="24"/>
        </w:rPr>
        <w:t xml:space="preserve"> </w:t>
      </w:r>
      <w:r w:rsidRPr="006819D8">
        <w:rPr>
          <w:rFonts w:ascii="Palatino Linotype" w:hAnsi="Palatino Linotype"/>
          <w:sz w:val="24"/>
          <w:szCs w:val="24"/>
        </w:rPr>
        <w:t>Requirements</w:t>
      </w:r>
      <w:r w:rsidRPr="006819D8">
        <w:rPr>
          <w:rFonts w:ascii="Palatino Linotype" w:hAnsi="Palatino Linotype"/>
          <w:b/>
          <w:sz w:val="24"/>
          <w:szCs w:val="24"/>
        </w:rPr>
        <w:t xml:space="preserve"> </w:t>
      </w:r>
    </w:p>
    <w:p w14:paraId="19F3AAFE" w14:textId="77777777" w:rsidR="00204A66" w:rsidRPr="006819D8" w:rsidRDefault="00204A66" w:rsidP="00204A66">
      <w:pPr>
        <w:pStyle w:val="ListParagraph"/>
        <w:rPr>
          <w:rFonts w:ascii="Palatino Linotype" w:hAnsi="Palatino Linotype"/>
          <w:sz w:val="24"/>
          <w:szCs w:val="24"/>
        </w:rPr>
      </w:pPr>
      <w:r w:rsidRPr="006819D8">
        <w:rPr>
          <w:rFonts w:ascii="Palatino Linotype" w:hAnsi="Palatino Linotype"/>
          <w:sz w:val="24"/>
          <w:szCs w:val="24"/>
        </w:rPr>
        <w:t>Each Consortium applicant must submit a Work Plan and a Performance Metrics Plan as part of the application.  The Work Plan and Performance Metrics Plan will serve as the tools in the initial review of the applications.</w:t>
      </w:r>
      <w:r w:rsidRPr="006819D8">
        <w:rPr>
          <w:rStyle w:val="FootnoteReference"/>
          <w:rFonts w:ascii="Palatino Linotype" w:hAnsi="Palatino Linotype"/>
          <w:szCs w:val="24"/>
        </w:rPr>
        <w:footnoteReference w:id="49"/>
      </w:r>
      <w:r w:rsidRPr="006819D8">
        <w:rPr>
          <w:rFonts w:ascii="Palatino Linotype" w:hAnsi="Palatino Linotype"/>
          <w:sz w:val="24"/>
          <w:szCs w:val="24"/>
        </w:rPr>
        <w:t xml:space="preserve"> </w:t>
      </w:r>
    </w:p>
    <w:p w14:paraId="33F380F4" w14:textId="77777777" w:rsidR="00204A66" w:rsidRPr="006819D8" w:rsidRDefault="00204A66" w:rsidP="00204A66">
      <w:pPr>
        <w:pStyle w:val="ListParagraph"/>
        <w:rPr>
          <w:rFonts w:ascii="Palatino Linotype" w:hAnsi="Palatino Linotype"/>
          <w:sz w:val="24"/>
          <w:szCs w:val="24"/>
        </w:rPr>
      </w:pPr>
    </w:p>
    <w:p w14:paraId="1FA6F0B3" w14:textId="77777777" w:rsidR="00204A66" w:rsidRPr="006819D8" w:rsidRDefault="00204A66" w:rsidP="00204A66">
      <w:pPr>
        <w:pStyle w:val="ListParagraph"/>
        <w:rPr>
          <w:rFonts w:ascii="Palatino Linotype" w:hAnsi="Palatino Linotype"/>
          <w:sz w:val="24"/>
          <w:szCs w:val="24"/>
        </w:rPr>
      </w:pPr>
      <w:r w:rsidRPr="006819D8">
        <w:rPr>
          <w:rFonts w:ascii="Palatino Linotype" w:hAnsi="Palatino Linotype"/>
          <w:sz w:val="24"/>
          <w:szCs w:val="24"/>
        </w:rPr>
        <w:t xml:space="preserve">The Work Plan should identify the Consortium’s goals as they relate to the region’s needs for broadband deployment and include detailed functions and activities related to implementation of each goal.  The Work Plan documents are to be tailored to fit the needs of a given </w:t>
      </w:r>
      <w:r w:rsidR="00FD5847" w:rsidRPr="006819D8">
        <w:rPr>
          <w:rFonts w:ascii="Palatino Linotype" w:hAnsi="Palatino Linotype"/>
          <w:sz w:val="24"/>
          <w:szCs w:val="24"/>
        </w:rPr>
        <w:t xml:space="preserve">Consortium </w:t>
      </w:r>
      <w:r w:rsidRPr="006819D8">
        <w:rPr>
          <w:rFonts w:ascii="Palatino Linotype" w:hAnsi="Palatino Linotype"/>
          <w:sz w:val="24"/>
          <w:szCs w:val="24"/>
        </w:rPr>
        <w:t xml:space="preserve">region’s constituents and geography, incorporating core responsibilities, including goals, measurable deliverables, expected outcomes, and specific timeline milestones as they relate to broadband deployment. </w:t>
      </w:r>
    </w:p>
    <w:p w14:paraId="626CD79F" w14:textId="77777777" w:rsidR="00204A66" w:rsidRPr="006819D8" w:rsidRDefault="00204A66" w:rsidP="00204A66">
      <w:pPr>
        <w:pStyle w:val="ListParagraph"/>
        <w:rPr>
          <w:rFonts w:ascii="Palatino Linotype" w:hAnsi="Palatino Linotype"/>
          <w:sz w:val="24"/>
          <w:szCs w:val="24"/>
        </w:rPr>
      </w:pPr>
    </w:p>
    <w:p w14:paraId="0498CB61" w14:textId="77777777" w:rsidR="00204A66" w:rsidRPr="006819D8" w:rsidRDefault="00204A66" w:rsidP="00204A66">
      <w:pPr>
        <w:ind w:left="720"/>
        <w:contextualSpacing/>
        <w:rPr>
          <w:rFonts w:ascii="Palatino Linotype" w:hAnsi="Palatino Linotype"/>
          <w:sz w:val="24"/>
          <w:szCs w:val="24"/>
        </w:rPr>
      </w:pPr>
      <w:r w:rsidRPr="006819D8">
        <w:rPr>
          <w:rFonts w:ascii="Palatino Linotype" w:hAnsi="Palatino Linotype"/>
          <w:sz w:val="24"/>
          <w:szCs w:val="24"/>
        </w:rPr>
        <w:t>The Work Plan should align with the activities outlined in Section 1.4 Account Objective and</w:t>
      </w:r>
      <w:r w:rsidR="00FD5847" w:rsidRPr="006819D8">
        <w:rPr>
          <w:rFonts w:ascii="Palatino Linotype" w:hAnsi="Palatino Linotype"/>
          <w:sz w:val="24"/>
          <w:szCs w:val="24"/>
        </w:rPr>
        <w:t xml:space="preserve"> Allowable</w:t>
      </w:r>
      <w:r w:rsidRPr="006819D8">
        <w:rPr>
          <w:rFonts w:ascii="Palatino Linotype" w:hAnsi="Palatino Linotype"/>
          <w:sz w:val="24"/>
          <w:szCs w:val="24"/>
        </w:rPr>
        <w:t xml:space="preserve"> Activities.  The Work Plan should represent the viewpoints of </w:t>
      </w:r>
      <w:r w:rsidR="00FD5847" w:rsidRPr="006819D8">
        <w:rPr>
          <w:rFonts w:ascii="Palatino Linotype" w:hAnsi="Palatino Linotype"/>
          <w:sz w:val="24"/>
          <w:szCs w:val="24"/>
        </w:rPr>
        <w:t xml:space="preserve">a </w:t>
      </w:r>
      <w:r w:rsidRPr="006819D8">
        <w:rPr>
          <w:rFonts w:ascii="Palatino Linotype" w:hAnsi="Palatino Linotype"/>
          <w:sz w:val="24"/>
          <w:szCs w:val="24"/>
        </w:rPr>
        <w:t>consensus of stakeholders and anchor institutions, and it should aim to increase broadband deployment, specifically assisting with the filing of infrastructure projects and identifying priority areas and cost</w:t>
      </w:r>
      <w:r w:rsidR="003C53A8">
        <w:rPr>
          <w:rFonts w:ascii="Palatino Linotype" w:hAnsi="Palatino Linotype"/>
          <w:sz w:val="24"/>
          <w:szCs w:val="24"/>
        </w:rPr>
        <w:noBreakHyphen/>
      </w:r>
      <w:r w:rsidRPr="006819D8">
        <w:rPr>
          <w:rFonts w:ascii="Palatino Linotype" w:hAnsi="Palatino Linotype"/>
          <w:sz w:val="24"/>
          <w:szCs w:val="24"/>
        </w:rPr>
        <w:t>effective solutions in the Consortium’s respective region.  Additionally, the Work Plan should broadly describe how the Consortium would track and measure performance results with respect to broadband deployment goal of AB 1665.</w:t>
      </w:r>
      <w:r w:rsidRPr="006819D8">
        <w:rPr>
          <w:rStyle w:val="FootnoteReference"/>
          <w:rFonts w:ascii="Palatino Linotype" w:hAnsi="Palatino Linotype"/>
          <w:szCs w:val="24"/>
        </w:rPr>
        <w:footnoteReference w:id="50"/>
      </w:r>
    </w:p>
    <w:p w14:paraId="74BEE8D4" w14:textId="77777777" w:rsidR="00204A66" w:rsidRPr="006819D8" w:rsidRDefault="00204A66" w:rsidP="00204A66">
      <w:pPr>
        <w:ind w:left="720"/>
        <w:contextualSpacing/>
        <w:rPr>
          <w:rFonts w:ascii="Palatino Linotype" w:hAnsi="Palatino Linotype"/>
          <w:sz w:val="24"/>
          <w:szCs w:val="24"/>
        </w:rPr>
      </w:pPr>
    </w:p>
    <w:p w14:paraId="5AF70DBE" w14:textId="77777777" w:rsidR="00204A66" w:rsidRPr="006819D8" w:rsidRDefault="00204A66" w:rsidP="00204A66">
      <w:pPr>
        <w:ind w:left="720"/>
        <w:contextualSpacing/>
        <w:rPr>
          <w:rFonts w:ascii="Palatino Linotype" w:hAnsi="Palatino Linotype"/>
          <w:sz w:val="24"/>
          <w:szCs w:val="24"/>
        </w:rPr>
      </w:pPr>
      <w:r w:rsidRPr="006819D8">
        <w:rPr>
          <w:rFonts w:ascii="Palatino Linotype" w:hAnsi="Palatino Linotype"/>
          <w:sz w:val="24"/>
          <w:szCs w:val="24"/>
        </w:rPr>
        <w:t xml:space="preserve">The Work Plan should include: </w:t>
      </w:r>
    </w:p>
    <w:p w14:paraId="52D70E42" w14:textId="77777777" w:rsidR="00204A66" w:rsidRPr="006819D8" w:rsidRDefault="00204A66" w:rsidP="006B1933">
      <w:pPr>
        <w:pStyle w:val="ListParagraph"/>
        <w:numPr>
          <w:ilvl w:val="1"/>
          <w:numId w:val="29"/>
        </w:numPr>
        <w:ind w:left="1080"/>
        <w:rPr>
          <w:rFonts w:ascii="Palatino Linotype" w:hAnsi="Palatino Linotype"/>
          <w:sz w:val="24"/>
          <w:szCs w:val="24"/>
        </w:rPr>
      </w:pPr>
      <w:r w:rsidRPr="006819D8">
        <w:rPr>
          <w:rFonts w:ascii="Palatino Linotype" w:hAnsi="Palatino Linotype"/>
          <w:sz w:val="24"/>
          <w:szCs w:val="24"/>
        </w:rPr>
        <w:t>Detailed functions, activities, and deliverables related to implementing the consortia grant program;</w:t>
      </w:r>
    </w:p>
    <w:p w14:paraId="1F4AEAD2" w14:textId="77777777" w:rsidR="00204A66" w:rsidRPr="006819D8" w:rsidRDefault="00204A66" w:rsidP="006B1933">
      <w:pPr>
        <w:pStyle w:val="ListParagraph"/>
        <w:numPr>
          <w:ilvl w:val="1"/>
          <w:numId w:val="29"/>
        </w:numPr>
        <w:ind w:left="1080"/>
        <w:rPr>
          <w:rFonts w:ascii="Palatino Linotype" w:hAnsi="Palatino Linotype"/>
          <w:sz w:val="24"/>
          <w:szCs w:val="24"/>
        </w:rPr>
      </w:pPr>
      <w:r w:rsidRPr="006819D8">
        <w:rPr>
          <w:rFonts w:ascii="Palatino Linotype" w:hAnsi="Palatino Linotype"/>
          <w:sz w:val="24"/>
          <w:szCs w:val="24"/>
        </w:rPr>
        <w:t xml:space="preserve">A timeline identifying milestone dates for completion of key Work Plan activities and deliverables; the timeline should describe each of the monthly milestones, including performance metrics to be accomplished; and   </w:t>
      </w:r>
    </w:p>
    <w:p w14:paraId="181F42E6" w14:textId="77777777" w:rsidR="00204A66" w:rsidRPr="006819D8" w:rsidRDefault="00204A66" w:rsidP="006B1933">
      <w:pPr>
        <w:pStyle w:val="ListParagraph"/>
        <w:numPr>
          <w:ilvl w:val="1"/>
          <w:numId w:val="29"/>
        </w:numPr>
        <w:ind w:left="1080"/>
        <w:rPr>
          <w:rFonts w:ascii="Palatino Linotype" w:hAnsi="Palatino Linotype"/>
          <w:sz w:val="24"/>
          <w:szCs w:val="24"/>
        </w:rPr>
      </w:pPr>
      <w:r w:rsidRPr="006819D8">
        <w:rPr>
          <w:rFonts w:ascii="Palatino Linotype" w:hAnsi="Palatino Linotype"/>
          <w:sz w:val="24"/>
          <w:szCs w:val="24"/>
        </w:rPr>
        <w:t>Identified start</w:t>
      </w:r>
      <w:r w:rsidR="003C53A8">
        <w:rPr>
          <w:rFonts w:ascii="Palatino Linotype" w:hAnsi="Palatino Linotype"/>
          <w:sz w:val="24"/>
          <w:szCs w:val="24"/>
        </w:rPr>
        <w:noBreakHyphen/>
      </w:r>
      <w:r w:rsidRPr="006819D8">
        <w:rPr>
          <w:rFonts w:ascii="Palatino Linotype" w:hAnsi="Palatino Linotype"/>
          <w:sz w:val="24"/>
          <w:szCs w:val="24"/>
        </w:rPr>
        <w:t>up activities.</w:t>
      </w:r>
    </w:p>
    <w:p w14:paraId="02562569" w14:textId="77777777" w:rsidR="00204A66" w:rsidRPr="006819D8" w:rsidRDefault="00204A66" w:rsidP="00204A66">
      <w:pPr>
        <w:ind w:left="720"/>
        <w:contextualSpacing/>
        <w:rPr>
          <w:rFonts w:ascii="Palatino Linotype" w:hAnsi="Palatino Linotype"/>
          <w:sz w:val="24"/>
          <w:szCs w:val="24"/>
          <w:highlight w:val="yellow"/>
        </w:rPr>
      </w:pPr>
    </w:p>
    <w:p w14:paraId="3DE5D4EF" w14:textId="77777777" w:rsidR="00204A66" w:rsidRPr="006819D8" w:rsidRDefault="00204A66" w:rsidP="00204A66">
      <w:pPr>
        <w:ind w:left="720"/>
        <w:contextualSpacing/>
        <w:rPr>
          <w:rFonts w:ascii="Palatino Linotype" w:hAnsi="Palatino Linotype"/>
          <w:sz w:val="24"/>
          <w:szCs w:val="24"/>
        </w:rPr>
      </w:pPr>
      <w:r w:rsidRPr="006819D8">
        <w:rPr>
          <w:rFonts w:ascii="Palatino Linotype" w:hAnsi="Palatino Linotype"/>
          <w:sz w:val="24"/>
          <w:szCs w:val="24"/>
        </w:rPr>
        <w:t>A Work Plan for each funding year shall be submitted, e.g., Work Plan Year 1, Work Plan Year 2, Work Plan Year 3.  A detailed description of Work Plan Contents and sample of the Work Plan Format will be included in the Administrative Manual, which will be available on the CPUC CASF website.</w:t>
      </w:r>
    </w:p>
    <w:p w14:paraId="3526999D" w14:textId="77777777" w:rsidR="00204A66" w:rsidRPr="006819D8" w:rsidRDefault="00204A66" w:rsidP="00204A66">
      <w:pPr>
        <w:ind w:left="720"/>
        <w:contextualSpacing/>
        <w:rPr>
          <w:rFonts w:ascii="Palatino Linotype" w:hAnsi="Palatino Linotype"/>
          <w:sz w:val="24"/>
          <w:szCs w:val="24"/>
        </w:rPr>
      </w:pPr>
    </w:p>
    <w:p w14:paraId="24DFDCC6" w14:textId="77777777" w:rsidR="00204A66" w:rsidRPr="006819D8" w:rsidRDefault="00204A66" w:rsidP="00204A66">
      <w:pPr>
        <w:ind w:left="720"/>
        <w:contextualSpacing/>
        <w:rPr>
          <w:rFonts w:ascii="Palatino Linotype" w:hAnsi="Palatino Linotype"/>
          <w:sz w:val="24"/>
          <w:szCs w:val="24"/>
        </w:rPr>
      </w:pPr>
      <w:r w:rsidRPr="006819D8">
        <w:rPr>
          <w:rFonts w:ascii="Palatino Linotype" w:hAnsi="Palatino Linotype"/>
          <w:sz w:val="24"/>
          <w:szCs w:val="24"/>
        </w:rPr>
        <w:t xml:space="preserve">Performance Metrics Plan </w:t>
      </w:r>
    </w:p>
    <w:p w14:paraId="3B256F5F" w14:textId="77777777" w:rsidR="00204A66" w:rsidRPr="006819D8" w:rsidRDefault="00204A66" w:rsidP="00204A66">
      <w:pPr>
        <w:ind w:left="720"/>
        <w:contextualSpacing/>
        <w:rPr>
          <w:rFonts w:ascii="Palatino Linotype" w:hAnsi="Palatino Linotype"/>
          <w:sz w:val="24"/>
          <w:szCs w:val="24"/>
        </w:rPr>
      </w:pPr>
      <w:r w:rsidRPr="006819D8">
        <w:rPr>
          <w:rFonts w:ascii="Palatino Linotype" w:hAnsi="Palatino Linotype"/>
          <w:sz w:val="24"/>
          <w:szCs w:val="24"/>
        </w:rPr>
        <w:t xml:space="preserve">The Performance Metrics Plan should also explain how the performance results from the proposed functions and activities will be tracked and measured following milestone dates and/or completion of functions/activities/deliverables, as described in the Work Plan.  </w:t>
      </w:r>
    </w:p>
    <w:p w14:paraId="262E6861" w14:textId="77777777" w:rsidR="00204A66" w:rsidRPr="006819D8" w:rsidRDefault="00204A66" w:rsidP="00204A66">
      <w:pPr>
        <w:ind w:left="720"/>
        <w:contextualSpacing/>
        <w:rPr>
          <w:rFonts w:ascii="Palatino Linotype" w:hAnsi="Palatino Linotype"/>
          <w:sz w:val="24"/>
          <w:szCs w:val="24"/>
        </w:rPr>
      </w:pPr>
    </w:p>
    <w:p w14:paraId="5D67150C" w14:textId="77777777" w:rsidR="00204A66" w:rsidRPr="006819D8" w:rsidRDefault="00204A66" w:rsidP="006B1933">
      <w:pPr>
        <w:pStyle w:val="ListParagraph"/>
        <w:numPr>
          <w:ilvl w:val="0"/>
          <w:numId w:val="30"/>
        </w:numPr>
        <w:rPr>
          <w:rFonts w:ascii="Palatino Linotype" w:hAnsi="Palatino Linotype"/>
          <w:sz w:val="24"/>
          <w:szCs w:val="24"/>
        </w:rPr>
      </w:pPr>
      <w:r w:rsidRPr="006819D8">
        <w:rPr>
          <w:rFonts w:ascii="Palatino Linotype" w:hAnsi="Palatino Linotype"/>
          <w:sz w:val="24"/>
          <w:szCs w:val="24"/>
        </w:rPr>
        <w:t>Annual Audit</w:t>
      </w:r>
    </w:p>
    <w:p w14:paraId="569F55F5" w14:textId="77777777" w:rsidR="00204A66" w:rsidRPr="006819D8" w:rsidRDefault="00204A66" w:rsidP="00204A66">
      <w:pPr>
        <w:ind w:left="720"/>
        <w:contextualSpacing/>
        <w:rPr>
          <w:rFonts w:ascii="Palatino Linotype" w:hAnsi="Palatino Linotype"/>
          <w:sz w:val="24"/>
          <w:szCs w:val="24"/>
        </w:rPr>
      </w:pPr>
      <w:r w:rsidRPr="006819D8">
        <w:rPr>
          <w:rFonts w:ascii="Palatino Linotype" w:hAnsi="Palatino Linotype"/>
          <w:sz w:val="24"/>
          <w:szCs w:val="24"/>
        </w:rPr>
        <w:t>Any functions and activities necessary for the preparation of the annual audit must be included in the Work Plan.  The cost of the annual audits must be included in the budget requirements.  Staff will provide instructions for the annual audit in the Administrative Manual, which will be available on the CPUC CASF website.</w:t>
      </w:r>
    </w:p>
    <w:p w14:paraId="39B187B9" w14:textId="77777777" w:rsidR="00204A66" w:rsidRPr="006819D8" w:rsidRDefault="00204A66" w:rsidP="00204A66">
      <w:pPr>
        <w:ind w:left="360"/>
        <w:contextualSpacing/>
        <w:rPr>
          <w:rFonts w:ascii="Palatino Linotype" w:hAnsi="Palatino Linotype"/>
          <w:sz w:val="24"/>
          <w:szCs w:val="24"/>
        </w:rPr>
      </w:pPr>
    </w:p>
    <w:p w14:paraId="6AB09760" w14:textId="77777777" w:rsidR="00204A66" w:rsidRPr="006819D8" w:rsidRDefault="00204A66" w:rsidP="006B1933">
      <w:pPr>
        <w:pStyle w:val="ListParagraph"/>
        <w:numPr>
          <w:ilvl w:val="0"/>
          <w:numId w:val="30"/>
        </w:numPr>
        <w:rPr>
          <w:rFonts w:ascii="Palatino Linotype" w:hAnsi="Palatino Linotype"/>
          <w:sz w:val="24"/>
          <w:szCs w:val="24"/>
        </w:rPr>
      </w:pPr>
      <w:r w:rsidRPr="006819D8">
        <w:rPr>
          <w:rFonts w:ascii="Palatino Linotype" w:hAnsi="Palatino Linotype"/>
          <w:sz w:val="24"/>
          <w:szCs w:val="24"/>
        </w:rPr>
        <w:t xml:space="preserve">Budget Requirements </w:t>
      </w:r>
    </w:p>
    <w:p w14:paraId="13AC2F8B" w14:textId="77777777" w:rsidR="00204A66" w:rsidRPr="006819D8" w:rsidRDefault="00204A66" w:rsidP="00204A66">
      <w:pPr>
        <w:pStyle w:val="ListParagraph"/>
        <w:rPr>
          <w:rFonts w:ascii="Palatino Linotype" w:hAnsi="Palatino Linotype"/>
          <w:sz w:val="24"/>
          <w:szCs w:val="24"/>
        </w:rPr>
      </w:pPr>
      <w:r w:rsidRPr="006819D8">
        <w:rPr>
          <w:rFonts w:ascii="Palatino Linotype" w:hAnsi="Palatino Linotype"/>
          <w:sz w:val="24"/>
          <w:szCs w:val="24"/>
        </w:rPr>
        <w:t>The requested amount of Consortia grant funds shall be based upon and consistent with the total budget presented in the application.  A Budget for each funding year shall be submitted, e.g., Budget Year 1, Budget Year 2, Budget Year 3.  The budget must detail the expected costs directly related to the Work Plan.  A sample Budget format will be included in the Administrative Manual, which will be available on the CPUC CASF website.</w:t>
      </w:r>
    </w:p>
    <w:p w14:paraId="4FA8B007" w14:textId="77777777" w:rsidR="00204A66" w:rsidRPr="006819D8" w:rsidRDefault="00204A66" w:rsidP="00204A66">
      <w:pPr>
        <w:pStyle w:val="ListParagraph"/>
        <w:rPr>
          <w:rFonts w:ascii="Palatino Linotype" w:hAnsi="Palatino Linotype"/>
          <w:sz w:val="24"/>
          <w:szCs w:val="24"/>
        </w:rPr>
      </w:pPr>
    </w:p>
    <w:p w14:paraId="1575CFCB" w14:textId="77777777" w:rsidR="00204A66" w:rsidRPr="006819D8" w:rsidRDefault="00204A66" w:rsidP="00204A66">
      <w:pPr>
        <w:ind w:left="720"/>
        <w:contextualSpacing/>
        <w:rPr>
          <w:rFonts w:ascii="Palatino Linotype" w:hAnsi="Palatino Linotype"/>
          <w:sz w:val="24"/>
          <w:szCs w:val="24"/>
        </w:rPr>
      </w:pPr>
      <w:r w:rsidRPr="006819D8">
        <w:rPr>
          <w:rFonts w:ascii="Palatino Linotype" w:hAnsi="Palatino Linotype"/>
          <w:sz w:val="24"/>
          <w:szCs w:val="24"/>
        </w:rPr>
        <w:t>Each proposed consortium budget must expressly exclude any costs for activities or programs funded from other sources.  CASF grants shall not duplicate funding from other sources.  The proposed consortium budget must be accompanied by a description of any existing broadband deployment activities funded by any other state or federal grants within the same region, together with confirmation showing that the CASF consortium budget does not duplicate any other sources of funding.</w:t>
      </w:r>
      <w:r w:rsidRPr="006819D8">
        <w:rPr>
          <w:rStyle w:val="FootnoteReference"/>
          <w:rFonts w:ascii="Palatino Linotype" w:hAnsi="Palatino Linotype"/>
          <w:szCs w:val="24"/>
        </w:rPr>
        <w:footnoteReference w:id="51"/>
      </w:r>
    </w:p>
    <w:p w14:paraId="63B14AA7" w14:textId="77777777" w:rsidR="00204A66" w:rsidRPr="006819D8" w:rsidRDefault="00204A66" w:rsidP="00204A66">
      <w:pPr>
        <w:ind w:left="360"/>
        <w:contextualSpacing/>
        <w:rPr>
          <w:rFonts w:ascii="Palatino Linotype" w:hAnsi="Palatino Linotype"/>
          <w:sz w:val="24"/>
          <w:szCs w:val="24"/>
        </w:rPr>
      </w:pPr>
    </w:p>
    <w:p w14:paraId="2389D371" w14:textId="77777777" w:rsidR="00204A66" w:rsidRPr="006819D8" w:rsidRDefault="00204A66" w:rsidP="006B1933">
      <w:pPr>
        <w:pStyle w:val="ListParagraph"/>
        <w:numPr>
          <w:ilvl w:val="0"/>
          <w:numId w:val="30"/>
        </w:numPr>
        <w:rPr>
          <w:rFonts w:ascii="Palatino Linotype" w:hAnsi="Palatino Linotype"/>
          <w:sz w:val="24"/>
          <w:szCs w:val="24"/>
        </w:rPr>
      </w:pPr>
      <w:r w:rsidRPr="006819D8">
        <w:rPr>
          <w:rFonts w:ascii="Palatino Linotype" w:hAnsi="Palatino Linotype"/>
          <w:sz w:val="24"/>
          <w:szCs w:val="24"/>
        </w:rPr>
        <w:t xml:space="preserve">Assignment of a Fiscal Agent </w:t>
      </w:r>
    </w:p>
    <w:p w14:paraId="798169AB" w14:textId="77777777" w:rsidR="00E16582" w:rsidRPr="006819D8" w:rsidRDefault="00204A66" w:rsidP="00204A66">
      <w:pPr>
        <w:ind w:left="720"/>
        <w:contextualSpacing/>
        <w:rPr>
          <w:rFonts w:ascii="Palatino Linotype" w:hAnsi="Palatino Linotype"/>
          <w:sz w:val="24"/>
          <w:szCs w:val="24"/>
        </w:rPr>
      </w:pPr>
      <w:r w:rsidRPr="006819D8">
        <w:rPr>
          <w:rFonts w:ascii="Palatino Linotype" w:hAnsi="Palatino Linotype"/>
          <w:sz w:val="24"/>
          <w:szCs w:val="24"/>
        </w:rPr>
        <w:t xml:space="preserve">Each regional Consortium must retain at least one Fiscal Agent with lead responsibility and legal authority to represent the Consortium for purposes of sponsoring the application, administering fiscal activities between the Consortium and the Commission, receiving and dispersing Consortium grant funds and ensuring Consortium compliance with the grant.  </w:t>
      </w:r>
    </w:p>
    <w:p w14:paraId="74BFBA3B" w14:textId="77777777" w:rsidR="00E16582" w:rsidRPr="006819D8" w:rsidRDefault="00E16582" w:rsidP="00204A66">
      <w:pPr>
        <w:ind w:left="720"/>
        <w:contextualSpacing/>
        <w:rPr>
          <w:rFonts w:ascii="Palatino Linotype" w:hAnsi="Palatino Linotype"/>
          <w:sz w:val="24"/>
          <w:szCs w:val="24"/>
        </w:rPr>
      </w:pPr>
    </w:p>
    <w:p w14:paraId="7A586609" w14:textId="77777777" w:rsidR="00204A66" w:rsidRPr="006819D8" w:rsidRDefault="00204A66" w:rsidP="00204A66">
      <w:pPr>
        <w:ind w:left="720"/>
        <w:contextualSpacing/>
        <w:rPr>
          <w:rFonts w:ascii="Palatino Linotype" w:hAnsi="Palatino Linotype"/>
          <w:sz w:val="24"/>
          <w:szCs w:val="24"/>
        </w:rPr>
      </w:pPr>
      <w:r w:rsidRPr="006819D8">
        <w:rPr>
          <w:rFonts w:ascii="Palatino Linotype" w:hAnsi="Palatino Linotype"/>
          <w:sz w:val="24"/>
          <w:szCs w:val="24"/>
        </w:rPr>
        <w:t>The Fiscal Agent must affirmatively agree, on behalf of the Consortium, to comply with the Commission’s directives and conditions relating to the review, approval, and administration of any consortia application grants.  The Fiscal Agent must provide assurance that Consortium members or contractors retained by the Consortium are capable and committed to fulfilling the commitments.</w:t>
      </w:r>
    </w:p>
    <w:p w14:paraId="2C4F6A2C" w14:textId="77777777" w:rsidR="00204A66" w:rsidRPr="006819D8" w:rsidRDefault="00204A66" w:rsidP="00204A66">
      <w:pPr>
        <w:ind w:left="720"/>
        <w:contextualSpacing/>
        <w:rPr>
          <w:rFonts w:ascii="Palatino Linotype" w:hAnsi="Palatino Linotype"/>
          <w:sz w:val="24"/>
          <w:szCs w:val="24"/>
        </w:rPr>
      </w:pPr>
    </w:p>
    <w:p w14:paraId="7DA8DA0B" w14:textId="77777777" w:rsidR="00E16582" w:rsidRDefault="00204A66" w:rsidP="00204A66">
      <w:pPr>
        <w:ind w:left="720"/>
        <w:contextualSpacing/>
        <w:rPr>
          <w:rFonts w:ascii="Palatino Linotype" w:hAnsi="Palatino Linotype"/>
          <w:sz w:val="24"/>
          <w:szCs w:val="24"/>
        </w:rPr>
      </w:pPr>
      <w:r w:rsidRPr="006819D8">
        <w:rPr>
          <w:rFonts w:ascii="Palatino Linotype" w:hAnsi="Palatino Linotype"/>
          <w:sz w:val="24"/>
          <w:szCs w:val="24"/>
        </w:rPr>
        <w:t xml:space="preserve">The Fiscal Agent may be a local public institution e.g., city, county, academic institution, tribal government, etc., as defined under Section 50001 of the Government Code, or a town, as defined by Section 21 of the Government Code.  The Fiscal Agent may also possibly be a certificated telecommunications carrier.  </w:t>
      </w:r>
    </w:p>
    <w:p w14:paraId="51C1E3D0" w14:textId="77777777" w:rsidR="00C1756F" w:rsidRPr="006819D8" w:rsidRDefault="00C1756F" w:rsidP="00204A66">
      <w:pPr>
        <w:ind w:left="720"/>
        <w:contextualSpacing/>
        <w:rPr>
          <w:rFonts w:ascii="Palatino Linotype" w:hAnsi="Palatino Linotype"/>
          <w:sz w:val="24"/>
          <w:szCs w:val="24"/>
        </w:rPr>
      </w:pPr>
    </w:p>
    <w:p w14:paraId="164D7A4E" w14:textId="77777777" w:rsidR="00204A66" w:rsidRPr="006819D8" w:rsidRDefault="00204A66" w:rsidP="00204A66">
      <w:pPr>
        <w:ind w:left="720"/>
        <w:contextualSpacing/>
        <w:rPr>
          <w:rFonts w:ascii="Palatino Linotype" w:hAnsi="Palatino Linotype"/>
          <w:sz w:val="24"/>
          <w:szCs w:val="24"/>
        </w:rPr>
      </w:pPr>
      <w:r w:rsidRPr="006819D8">
        <w:rPr>
          <w:rFonts w:ascii="Palatino Linotype" w:hAnsi="Palatino Linotype"/>
          <w:sz w:val="24"/>
          <w:szCs w:val="24"/>
        </w:rPr>
        <w:t>The Fiscal Agent must submit a letter stating its commitment to act as a Fiscal Agent for the Consortium.  The letter must include:</w:t>
      </w:r>
    </w:p>
    <w:p w14:paraId="3559D0B6" w14:textId="77777777" w:rsidR="00204A66" w:rsidRPr="006819D8" w:rsidRDefault="00204A66" w:rsidP="00204A66">
      <w:pPr>
        <w:ind w:left="720"/>
        <w:contextualSpacing/>
        <w:rPr>
          <w:rFonts w:ascii="Palatino Linotype" w:hAnsi="Palatino Linotype"/>
          <w:sz w:val="24"/>
          <w:szCs w:val="24"/>
        </w:rPr>
      </w:pPr>
    </w:p>
    <w:p w14:paraId="51A8AFCE" w14:textId="77777777" w:rsidR="00204A66" w:rsidRPr="006819D8" w:rsidRDefault="00204A66" w:rsidP="006B1933">
      <w:pPr>
        <w:pStyle w:val="ListParagraph"/>
        <w:numPr>
          <w:ilvl w:val="1"/>
          <w:numId w:val="29"/>
        </w:numPr>
        <w:ind w:left="1080"/>
        <w:rPr>
          <w:rFonts w:ascii="Palatino Linotype" w:hAnsi="Palatino Linotype"/>
          <w:sz w:val="24"/>
          <w:szCs w:val="24"/>
        </w:rPr>
      </w:pPr>
      <w:r w:rsidRPr="006819D8">
        <w:rPr>
          <w:rFonts w:ascii="Palatino Linotype" w:hAnsi="Palatino Linotype"/>
          <w:sz w:val="24"/>
          <w:szCs w:val="24"/>
        </w:rPr>
        <w:t>The name and contact information of the responsible party within the agency, including the person responsible for the administrative tasks, if different.</w:t>
      </w:r>
    </w:p>
    <w:p w14:paraId="4F6D5BEF" w14:textId="77777777" w:rsidR="00204A66" w:rsidRPr="006819D8" w:rsidRDefault="00204A66" w:rsidP="006B1933">
      <w:pPr>
        <w:pStyle w:val="ListParagraph"/>
        <w:numPr>
          <w:ilvl w:val="1"/>
          <w:numId w:val="29"/>
        </w:numPr>
        <w:ind w:left="1080"/>
        <w:rPr>
          <w:rFonts w:ascii="Palatino Linotype" w:hAnsi="Palatino Linotype"/>
          <w:sz w:val="24"/>
          <w:szCs w:val="24"/>
        </w:rPr>
      </w:pPr>
      <w:r w:rsidRPr="006819D8">
        <w:rPr>
          <w:rFonts w:ascii="Palatino Linotype" w:hAnsi="Palatino Linotype"/>
          <w:sz w:val="24"/>
          <w:szCs w:val="24"/>
        </w:rPr>
        <w:t>Affirmation that the work outlined in the Consortium Work Plan will be completed and verification by an Annual Audit instead of the previously required Attestation Report,</w:t>
      </w:r>
      <w:r w:rsidRPr="006819D8">
        <w:rPr>
          <w:rStyle w:val="FootnoteReference"/>
          <w:rFonts w:ascii="Palatino Linotype" w:hAnsi="Palatino Linotype"/>
          <w:szCs w:val="24"/>
        </w:rPr>
        <w:footnoteReference w:id="52"/>
      </w:r>
      <w:r w:rsidRPr="006819D8">
        <w:rPr>
          <w:rFonts w:ascii="Palatino Linotype" w:hAnsi="Palatino Linotype"/>
          <w:sz w:val="24"/>
          <w:szCs w:val="24"/>
        </w:rPr>
        <w:t xml:space="preserve"> to be prepared by an independent, licensed Certified Public Accountant will be submitted annually to the Communications Division.  The letter must also state the Consortium’s acceptance of the Fiscal Agent’s rights, duties, and responsibilities. </w:t>
      </w:r>
    </w:p>
    <w:p w14:paraId="316CC175" w14:textId="77777777" w:rsidR="00204A66" w:rsidRPr="006819D8" w:rsidRDefault="00204A66" w:rsidP="00204A66">
      <w:pPr>
        <w:ind w:left="1080" w:hanging="360"/>
        <w:contextualSpacing/>
        <w:rPr>
          <w:rFonts w:ascii="Palatino Linotype" w:hAnsi="Palatino Linotype"/>
          <w:sz w:val="24"/>
          <w:szCs w:val="24"/>
        </w:rPr>
      </w:pPr>
    </w:p>
    <w:p w14:paraId="344672FB" w14:textId="77777777" w:rsidR="00E16582" w:rsidRPr="006819D8" w:rsidRDefault="00204A66" w:rsidP="00204A66">
      <w:pPr>
        <w:ind w:left="810"/>
        <w:contextualSpacing/>
        <w:rPr>
          <w:rFonts w:ascii="Palatino Linotype" w:hAnsi="Palatino Linotype"/>
          <w:sz w:val="24"/>
          <w:szCs w:val="24"/>
        </w:rPr>
      </w:pPr>
      <w:r w:rsidRPr="006819D8">
        <w:rPr>
          <w:rFonts w:ascii="Palatino Linotype" w:hAnsi="Palatino Linotype"/>
          <w:sz w:val="24"/>
          <w:szCs w:val="24"/>
        </w:rPr>
        <w:t xml:space="preserve">The Fiscal Agent shall comply with the all rules and requirements herein and the Resolution authorizing the award, including but not limited to ensuring implementation of the approved Work Plan within the allocated budget (in conjunction with </w:t>
      </w:r>
      <w:r w:rsidR="00E8069C" w:rsidRPr="006819D8">
        <w:rPr>
          <w:rFonts w:ascii="Palatino Linotype" w:hAnsi="Palatino Linotype"/>
          <w:sz w:val="24"/>
          <w:szCs w:val="24"/>
        </w:rPr>
        <w:t>s</w:t>
      </w:r>
      <w:r w:rsidRPr="006819D8">
        <w:rPr>
          <w:rFonts w:ascii="Palatino Linotype" w:hAnsi="Palatino Linotype"/>
          <w:sz w:val="24"/>
          <w:szCs w:val="24"/>
        </w:rPr>
        <w:t xml:space="preserve">taff), and shall be responsible for notifying Communications Division of any proposed changes to Work Plan, Performance Metrics Plan, or budget during the course of the grant cycle.  </w:t>
      </w:r>
    </w:p>
    <w:p w14:paraId="0DB5D9FC" w14:textId="77777777" w:rsidR="00E16582" w:rsidRPr="006819D8" w:rsidRDefault="00E16582" w:rsidP="00204A66">
      <w:pPr>
        <w:ind w:left="810"/>
        <w:contextualSpacing/>
        <w:rPr>
          <w:rFonts w:ascii="Palatino Linotype" w:hAnsi="Palatino Linotype"/>
          <w:sz w:val="24"/>
          <w:szCs w:val="24"/>
        </w:rPr>
      </w:pPr>
    </w:p>
    <w:p w14:paraId="14784103" w14:textId="77777777" w:rsidR="00204A66" w:rsidRPr="006819D8" w:rsidRDefault="00204A66" w:rsidP="00204A66">
      <w:pPr>
        <w:ind w:left="810"/>
        <w:contextualSpacing/>
        <w:rPr>
          <w:rFonts w:ascii="Palatino Linotype" w:hAnsi="Palatino Linotype"/>
          <w:sz w:val="24"/>
          <w:szCs w:val="24"/>
        </w:rPr>
      </w:pPr>
      <w:r w:rsidRPr="006819D8">
        <w:rPr>
          <w:rFonts w:ascii="Palatino Linotype" w:hAnsi="Palatino Linotype"/>
          <w:sz w:val="24"/>
          <w:szCs w:val="24"/>
        </w:rPr>
        <w:t xml:space="preserve">Any changes to the substantive terms and conditions underlying Commission approval of the grant (e.g., changes to the Work Plan, Performance Metrics Plan, budget or designated Fiscal Agent, etc.) must be communicated in writing to the Director of Communications Division at least 30 days before the anticipated change, and may be subject to approval by either the Director or by Commission resolution before becoming effective.  </w:t>
      </w:r>
    </w:p>
    <w:p w14:paraId="6462C6DC" w14:textId="77777777" w:rsidR="00204A66" w:rsidRPr="006819D8" w:rsidRDefault="00204A66" w:rsidP="00204A66">
      <w:pPr>
        <w:ind w:left="810"/>
        <w:contextualSpacing/>
        <w:rPr>
          <w:rFonts w:ascii="Palatino Linotype" w:hAnsi="Palatino Linotype"/>
          <w:sz w:val="24"/>
          <w:szCs w:val="24"/>
        </w:rPr>
      </w:pPr>
    </w:p>
    <w:p w14:paraId="3C73DDA8" w14:textId="77777777" w:rsidR="00204A66" w:rsidRPr="006819D8" w:rsidRDefault="00204A66" w:rsidP="00204A66">
      <w:pPr>
        <w:ind w:left="810"/>
        <w:contextualSpacing/>
        <w:rPr>
          <w:rFonts w:ascii="Palatino Linotype" w:hAnsi="Palatino Linotype"/>
          <w:sz w:val="24"/>
          <w:szCs w:val="24"/>
        </w:rPr>
      </w:pPr>
      <w:r w:rsidRPr="006819D8">
        <w:rPr>
          <w:rFonts w:ascii="Palatino Linotype" w:hAnsi="Palatino Linotype"/>
          <w:sz w:val="24"/>
          <w:szCs w:val="24"/>
        </w:rPr>
        <w:t>Any subsequent change in the Fiscal Agent must first be approved by Commission resolution.</w:t>
      </w:r>
    </w:p>
    <w:p w14:paraId="440B59E9" w14:textId="77777777" w:rsidR="00204A66" w:rsidRPr="006819D8" w:rsidRDefault="00204A66" w:rsidP="00204A66">
      <w:pPr>
        <w:ind w:left="360"/>
        <w:contextualSpacing/>
        <w:rPr>
          <w:rFonts w:ascii="Palatino Linotype" w:hAnsi="Palatino Linotype"/>
          <w:sz w:val="24"/>
          <w:szCs w:val="24"/>
          <w:highlight w:val="cyan"/>
        </w:rPr>
      </w:pPr>
    </w:p>
    <w:p w14:paraId="02851E5C" w14:textId="77777777" w:rsidR="00204A66" w:rsidRPr="006819D8" w:rsidRDefault="00204A66" w:rsidP="006B1933">
      <w:pPr>
        <w:pStyle w:val="ListParagraph"/>
        <w:numPr>
          <w:ilvl w:val="0"/>
          <w:numId w:val="30"/>
        </w:numPr>
        <w:rPr>
          <w:rFonts w:ascii="Palatino Linotype" w:hAnsi="Palatino Linotype"/>
          <w:sz w:val="24"/>
          <w:szCs w:val="24"/>
        </w:rPr>
      </w:pPr>
      <w:r w:rsidRPr="006819D8">
        <w:rPr>
          <w:rFonts w:ascii="Palatino Linotype" w:hAnsi="Palatino Linotype"/>
          <w:sz w:val="24"/>
          <w:szCs w:val="24"/>
        </w:rPr>
        <w:t>Affidavit of Application’s Truth and Accuracy</w:t>
      </w:r>
    </w:p>
    <w:p w14:paraId="47EA5350" w14:textId="77777777" w:rsidR="00204A66" w:rsidRPr="006819D8" w:rsidRDefault="00204A66" w:rsidP="00204A66">
      <w:pPr>
        <w:pStyle w:val="ListParagraph"/>
        <w:rPr>
          <w:rFonts w:ascii="Palatino Linotype" w:hAnsi="Palatino Linotype"/>
          <w:sz w:val="24"/>
          <w:szCs w:val="24"/>
        </w:rPr>
      </w:pPr>
      <w:r w:rsidRPr="006819D8">
        <w:rPr>
          <w:rFonts w:ascii="Palatino Linotype" w:hAnsi="Palatino Linotype"/>
          <w:sz w:val="24"/>
          <w:szCs w:val="24"/>
        </w:rPr>
        <w:t>As part of the application, an applicant’s Fiscal Agent must sign an affidavit, under penalty of perjury, that to the best of their knowledge all the statements and representations made in the Consortium application are true and correct.</w:t>
      </w:r>
      <w:r w:rsidRPr="006819D8">
        <w:rPr>
          <w:rStyle w:val="FootnoteReference"/>
          <w:rFonts w:ascii="Palatino Linotype" w:hAnsi="Palatino Linotype"/>
          <w:szCs w:val="24"/>
        </w:rPr>
        <w:footnoteReference w:id="53"/>
      </w:r>
      <w:r w:rsidRPr="006819D8">
        <w:rPr>
          <w:rFonts w:ascii="Palatino Linotype" w:hAnsi="Palatino Linotype"/>
          <w:sz w:val="24"/>
          <w:szCs w:val="24"/>
        </w:rPr>
        <w:t xml:space="preserve">  A sample Affidavit form will be included in the Administrative Manual, which will be available on the CPUC CASF website.</w:t>
      </w:r>
    </w:p>
    <w:p w14:paraId="038AFE22" w14:textId="77777777" w:rsidR="00204A66" w:rsidRPr="006819D8" w:rsidRDefault="00204A66" w:rsidP="00204A66">
      <w:pPr>
        <w:ind w:left="720"/>
        <w:contextualSpacing/>
        <w:rPr>
          <w:rFonts w:ascii="Palatino Linotype" w:hAnsi="Palatino Linotype"/>
          <w:sz w:val="24"/>
          <w:szCs w:val="24"/>
        </w:rPr>
      </w:pPr>
    </w:p>
    <w:p w14:paraId="06440F35" w14:textId="77777777" w:rsidR="00204A66" w:rsidRPr="006819D8" w:rsidRDefault="00204A66" w:rsidP="00204A66">
      <w:pPr>
        <w:ind w:left="720"/>
        <w:contextualSpacing/>
        <w:rPr>
          <w:rFonts w:ascii="Palatino Linotype" w:hAnsi="Palatino Linotype"/>
          <w:sz w:val="24"/>
          <w:szCs w:val="24"/>
        </w:rPr>
      </w:pPr>
      <w:r w:rsidRPr="006819D8">
        <w:rPr>
          <w:rFonts w:ascii="Palatino Linotype" w:hAnsi="Palatino Linotype"/>
          <w:sz w:val="24"/>
          <w:szCs w:val="24"/>
        </w:rPr>
        <w:t xml:space="preserve">In the Affidavit, the Regional Consortia members and their associated Fiscal Agent must agree to comply with Rule 1.1 of the Commission’s Rule of Practice and Procedures and certify that: </w:t>
      </w:r>
    </w:p>
    <w:p w14:paraId="7C082836" w14:textId="77777777" w:rsidR="00204A66" w:rsidRPr="006819D8" w:rsidRDefault="00204A66" w:rsidP="00204A66">
      <w:pPr>
        <w:ind w:left="810"/>
        <w:contextualSpacing/>
        <w:rPr>
          <w:rFonts w:ascii="Palatino Linotype" w:hAnsi="Palatino Linotype"/>
          <w:sz w:val="24"/>
          <w:szCs w:val="24"/>
        </w:rPr>
      </w:pPr>
    </w:p>
    <w:p w14:paraId="5FFB9627" w14:textId="77777777" w:rsidR="00204A66" w:rsidRPr="006819D8" w:rsidRDefault="00204A66" w:rsidP="00204A66">
      <w:pPr>
        <w:ind w:left="1260" w:right="1440"/>
        <w:contextualSpacing/>
        <w:rPr>
          <w:rFonts w:ascii="Palatino Linotype" w:hAnsi="Palatino Linotype"/>
          <w:sz w:val="24"/>
          <w:szCs w:val="24"/>
        </w:rPr>
      </w:pPr>
      <w:r w:rsidRPr="006819D8">
        <w:rPr>
          <w:rFonts w:ascii="Palatino Linotype" w:hAnsi="Palatino Linotype"/>
          <w:sz w:val="24"/>
          <w:szCs w:val="24"/>
        </w:rPr>
        <w:t>No member, officer, director, partner of a Consortium or its Fiscal Agent has:  1) filed for bankruptcy; 2) was sanctioned by the Federal Communications Commission or any state regulatory agency for failure to comply with any regulatory statute, rule, or order; nor 3) has been found either civilly or criminally liable by a court of appropriate jurisdiction for violation of § 1700 et. seq. of the California Business and Professions Code, or for any action which involved misrepresentations to consumers, nor is currently under investigation for similar violations.</w:t>
      </w:r>
    </w:p>
    <w:p w14:paraId="51BC3DCB" w14:textId="77777777" w:rsidR="00204A66" w:rsidRPr="006819D8" w:rsidRDefault="00204A66" w:rsidP="00204A66">
      <w:pPr>
        <w:ind w:left="810"/>
        <w:contextualSpacing/>
        <w:rPr>
          <w:rFonts w:ascii="Palatino Linotype" w:hAnsi="Palatino Linotype"/>
          <w:sz w:val="24"/>
          <w:szCs w:val="24"/>
        </w:rPr>
      </w:pPr>
    </w:p>
    <w:p w14:paraId="3D9B769A" w14:textId="77777777" w:rsidR="00204A66" w:rsidRPr="006819D8" w:rsidRDefault="00204A66" w:rsidP="00204A66">
      <w:pPr>
        <w:ind w:left="720"/>
        <w:contextualSpacing/>
        <w:rPr>
          <w:rFonts w:ascii="Palatino Linotype" w:hAnsi="Palatino Linotype"/>
          <w:sz w:val="24"/>
          <w:szCs w:val="24"/>
        </w:rPr>
      </w:pPr>
      <w:r w:rsidRPr="006819D8">
        <w:rPr>
          <w:rFonts w:ascii="Palatino Linotype" w:hAnsi="Palatino Linotype"/>
          <w:sz w:val="24"/>
          <w:szCs w:val="24"/>
        </w:rPr>
        <w:t xml:space="preserve">If the Consortium fails to perform in good faith, or in accordance with the expectations set forth in its Work Plan or Performance Metrics Plan, as affirmed in the affidavit, the Commission may withhold subsequent grant disbursements, suspend, or terminate the Consortium grant, as warranted. </w:t>
      </w:r>
    </w:p>
    <w:p w14:paraId="1021D454" w14:textId="77777777" w:rsidR="00204A66" w:rsidRPr="006819D8" w:rsidRDefault="00204A66" w:rsidP="00204A66">
      <w:pPr>
        <w:ind w:left="360"/>
        <w:contextualSpacing/>
        <w:rPr>
          <w:rFonts w:ascii="Palatino Linotype" w:hAnsi="Palatino Linotype"/>
          <w:sz w:val="24"/>
          <w:szCs w:val="24"/>
          <w:highlight w:val="cyan"/>
        </w:rPr>
      </w:pPr>
    </w:p>
    <w:p w14:paraId="7CDB60F2" w14:textId="77777777" w:rsidR="00204A66" w:rsidRPr="006819D8" w:rsidRDefault="00204A66" w:rsidP="00411703">
      <w:pPr>
        <w:pStyle w:val="Heading2"/>
        <w:numPr>
          <w:ilvl w:val="1"/>
          <w:numId w:val="31"/>
        </w:numPr>
      </w:pPr>
      <w:bookmarkStart w:id="118" w:name="_Toc519243436"/>
      <w:bookmarkStart w:id="119" w:name="_Toc521316773"/>
      <w:bookmarkStart w:id="120" w:name="_Toc521423478"/>
      <w:bookmarkStart w:id="121" w:name="_Toc528060071"/>
      <w:r w:rsidRPr="006819D8">
        <w:t>Scoring and Evaluation Criteria</w:t>
      </w:r>
      <w:bookmarkEnd w:id="118"/>
      <w:bookmarkEnd w:id="119"/>
      <w:bookmarkEnd w:id="120"/>
      <w:bookmarkEnd w:id="121"/>
    </w:p>
    <w:p w14:paraId="07231A3B"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Applications will be evaluated based on meeting all the requirements in the Information Required from Applicants.  Applicants may submit endorsements or letters of support from the state or local government, community groups, and anchor institutions supporting their application.</w:t>
      </w:r>
    </w:p>
    <w:p w14:paraId="68B1F5B7" w14:textId="77777777" w:rsidR="00204A66" w:rsidRPr="006819D8" w:rsidRDefault="00204A66" w:rsidP="00204A66">
      <w:pPr>
        <w:contextualSpacing/>
        <w:rPr>
          <w:rFonts w:ascii="Palatino Linotype" w:hAnsi="Palatino Linotype"/>
          <w:sz w:val="24"/>
          <w:szCs w:val="24"/>
        </w:rPr>
      </w:pPr>
    </w:p>
    <w:p w14:paraId="0E2C54BC"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An evaluation team comprised of Communications Division Staff will assess all completed applications.  The following table summarizes the scoring criteria and weight:</w:t>
      </w:r>
    </w:p>
    <w:p w14:paraId="55BB6F50" w14:textId="77777777" w:rsidR="00204A66" w:rsidRPr="006819D8" w:rsidRDefault="00204A66" w:rsidP="00204A66">
      <w:pPr>
        <w:contextualSpacing/>
        <w:jc w:val="center"/>
        <w:rPr>
          <w:rFonts w:ascii="Palatino Linotype" w:hAnsi="Palatino Linotype"/>
          <w:b/>
          <w:sz w:val="24"/>
          <w:szCs w:val="24"/>
        </w:rPr>
      </w:pPr>
      <w:r w:rsidRPr="006819D8">
        <w:rPr>
          <w:rFonts w:ascii="Palatino Linotype" w:hAnsi="Palatino Linotype"/>
          <w:b/>
          <w:sz w:val="24"/>
          <w:szCs w:val="24"/>
        </w:rPr>
        <w:t>Scoring Criteria</w:t>
      </w:r>
    </w:p>
    <w:p w14:paraId="12AA20B0" w14:textId="77777777" w:rsidR="00204A66" w:rsidRPr="006819D8" w:rsidRDefault="00204A66" w:rsidP="00204A66">
      <w:pPr>
        <w:contextualSpacing/>
        <w:rPr>
          <w:rFonts w:ascii="Palatino Linotype" w:hAnsi="Palatino Linotype"/>
          <w:sz w:val="24"/>
          <w:szCs w:val="24"/>
        </w:rPr>
      </w:pPr>
    </w:p>
    <w:p w14:paraId="23B4C480" w14:textId="77777777" w:rsidR="00204A66" w:rsidRPr="006819D8" w:rsidRDefault="00204A66" w:rsidP="00204A66">
      <w:pPr>
        <w:contextualSpacing/>
        <w:rPr>
          <w:rFonts w:ascii="Palatino Linotype" w:hAnsi="Palatino Linotype"/>
          <w:b/>
          <w:sz w:val="24"/>
          <w:szCs w:val="24"/>
          <w:u w:val="single"/>
        </w:rPr>
      </w:pPr>
      <w:r w:rsidRPr="006819D8">
        <w:rPr>
          <w:rFonts w:ascii="Palatino Linotype" w:hAnsi="Palatino Linotype"/>
          <w:b/>
          <w:sz w:val="24"/>
          <w:szCs w:val="24"/>
          <w:u w:val="single"/>
        </w:rPr>
        <w:t>Criterion</w:t>
      </w:r>
      <w:r w:rsidRPr="006819D8">
        <w:rPr>
          <w:rFonts w:ascii="Palatino Linotype" w:hAnsi="Palatino Linotype"/>
          <w:b/>
          <w:sz w:val="24"/>
          <w:szCs w:val="24"/>
        </w:rPr>
        <w:tab/>
      </w:r>
      <w:r w:rsidRPr="006819D8">
        <w:rPr>
          <w:rFonts w:ascii="Palatino Linotype" w:hAnsi="Palatino Linotype"/>
          <w:b/>
          <w:sz w:val="24"/>
          <w:szCs w:val="24"/>
        </w:rPr>
        <w:tab/>
      </w:r>
      <w:r w:rsidRPr="006819D8">
        <w:rPr>
          <w:rFonts w:ascii="Palatino Linotype" w:hAnsi="Palatino Linotype"/>
          <w:b/>
          <w:sz w:val="24"/>
          <w:szCs w:val="24"/>
        </w:rPr>
        <w:tab/>
      </w:r>
      <w:r w:rsidRPr="006819D8">
        <w:rPr>
          <w:rFonts w:ascii="Palatino Linotype" w:hAnsi="Palatino Linotype"/>
          <w:b/>
          <w:sz w:val="24"/>
          <w:szCs w:val="24"/>
        </w:rPr>
        <w:tab/>
      </w:r>
      <w:r w:rsidRPr="006819D8">
        <w:rPr>
          <w:rFonts w:ascii="Palatino Linotype" w:hAnsi="Palatino Linotype"/>
          <w:b/>
          <w:sz w:val="24"/>
          <w:szCs w:val="24"/>
        </w:rPr>
        <w:tab/>
      </w:r>
      <w:r w:rsidRPr="006819D8">
        <w:rPr>
          <w:rFonts w:ascii="Palatino Linotype" w:hAnsi="Palatino Linotype"/>
          <w:b/>
          <w:sz w:val="24"/>
          <w:szCs w:val="24"/>
        </w:rPr>
        <w:tab/>
      </w:r>
      <w:r w:rsidRPr="006819D8">
        <w:rPr>
          <w:rFonts w:ascii="Palatino Linotype" w:hAnsi="Palatino Linotype"/>
          <w:b/>
          <w:sz w:val="24"/>
          <w:szCs w:val="24"/>
        </w:rPr>
        <w:tab/>
      </w:r>
      <w:r w:rsidRPr="006819D8">
        <w:rPr>
          <w:rFonts w:ascii="Palatino Linotype" w:hAnsi="Palatino Linotype"/>
          <w:b/>
          <w:sz w:val="24"/>
          <w:szCs w:val="24"/>
        </w:rPr>
        <w:tab/>
      </w:r>
      <w:r w:rsidRPr="006819D8">
        <w:rPr>
          <w:rFonts w:ascii="Palatino Linotype" w:hAnsi="Palatino Linotype"/>
          <w:b/>
          <w:sz w:val="24"/>
          <w:szCs w:val="24"/>
        </w:rPr>
        <w:tab/>
      </w:r>
      <w:r w:rsidRPr="006819D8">
        <w:rPr>
          <w:rFonts w:ascii="Palatino Linotype" w:hAnsi="Palatino Linotype"/>
          <w:b/>
          <w:sz w:val="24"/>
          <w:szCs w:val="24"/>
          <w:u w:val="single"/>
        </w:rPr>
        <w:t>Weight</w:t>
      </w:r>
    </w:p>
    <w:p w14:paraId="68E31DB1" w14:textId="77777777" w:rsidR="00204A66" w:rsidRPr="006819D8" w:rsidRDefault="00204A66" w:rsidP="00204A66">
      <w:pPr>
        <w:ind w:left="6480" w:firstLine="720"/>
        <w:contextualSpacing/>
        <w:rPr>
          <w:rFonts w:ascii="Palatino Linotype" w:hAnsi="Palatino Linotype"/>
          <w:b/>
          <w:sz w:val="24"/>
          <w:szCs w:val="24"/>
          <w:u w:val="single"/>
        </w:rPr>
      </w:pPr>
      <w:r w:rsidRPr="006819D8">
        <w:rPr>
          <w:rFonts w:ascii="Palatino Linotype" w:hAnsi="Palatino Linotype"/>
          <w:b/>
          <w:sz w:val="24"/>
          <w:szCs w:val="24"/>
          <w:u w:val="single"/>
        </w:rPr>
        <w:t xml:space="preserve"> (Points)</w:t>
      </w:r>
    </w:p>
    <w:p w14:paraId="6BF6FC2B"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 xml:space="preserve">(1) Regional Consortium Representation and Endorsements </w:t>
      </w:r>
      <w:r w:rsidRPr="006819D8">
        <w:rPr>
          <w:rFonts w:ascii="Palatino Linotype" w:hAnsi="Palatino Linotype"/>
          <w:sz w:val="24"/>
          <w:szCs w:val="24"/>
        </w:rPr>
        <w:tab/>
      </w:r>
      <w:r w:rsidRPr="006819D8">
        <w:rPr>
          <w:rFonts w:ascii="Palatino Linotype" w:hAnsi="Palatino Linotype"/>
          <w:sz w:val="24"/>
          <w:szCs w:val="24"/>
        </w:rPr>
        <w:tab/>
      </w:r>
      <w:r w:rsidR="00BF0F65" w:rsidRPr="006819D8">
        <w:rPr>
          <w:rFonts w:ascii="Palatino Linotype" w:hAnsi="Palatino Linotype"/>
          <w:sz w:val="24"/>
          <w:szCs w:val="24"/>
        </w:rPr>
        <w:t xml:space="preserve">    </w:t>
      </w:r>
      <w:r w:rsidRPr="006819D8">
        <w:rPr>
          <w:rFonts w:ascii="Palatino Linotype" w:hAnsi="Palatino Linotype"/>
          <w:sz w:val="24"/>
          <w:szCs w:val="24"/>
        </w:rPr>
        <w:t>15</w:t>
      </w:r>
      <w:r w:rsidRPr="006819D8">
        <w:rPr>
          <w:rFonts w:ascii="Palatino Linotype" w:hAnsi="Palatino Linotype"/>
          <w:sz w:val="24"/>
          <w:szCs w:val="24"/>
        </w:rPr>
        <w:tab/>
      </w:r>
      <w:r w:rsidRPr="006819D8">
        <w:rPr>
          <w:rFonts w:ascii="Palatino Linotype" w:hAnsi="Palatino Linotype"/>
          <w:sz w:val="24"/>
          <w:szCs w:val="24"/>
        </w:rPr>
        <w:tab/>
      </w:r>
    </w:p>
    <w:p w14:paraId="7D34FAE6"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(2) Regional Consortium / Members’ Experience</w:t>
      </w:r>
      <w:r w:rsidRPr="006819D8">
        <w:rPr>
          <w:rFonts w:ascii="Palatino Linotype" w:hAnsi="Palatino Linotype"/>
          <w:sz w:val="24"/>
          <w:szCs w:val="24"/>
        </w:rPr>
        <w:tab/>
      </w:r>
      <w:r w:rsidRPr="006819D8">
        <w:rPr>
          <w:rFonts w:ascii="Palatino Linotype" w:hAnsi="Palatino Linotype"/>
          <w:sz w:val="24"/>
          <w:szCs w:val="24"/>
        </w:rPr>
        <w:tab/>
      </w:r>
      <w:r w:rsidRPr="006819D8">
        <w:rPr>
          <w:rFonts w:ascii="Palatino Linotype" w:hAnsi="Palatino Linotype"/>
          <w:sz w:val="24"/>
          <w:szCs w:val="24"/>
        </w:rPr>
        <w:tab/>
      </w:r>
      <w:r w:rsidR="00BF0F65" w:rsidRPr="006819D8">
        <w:rPr>
          <w:rFonts w:ascii="Palatino Linotype" w:hAnsi="Palatino Linotype"/>
          <w:sz w:val="24"/>
          <w:szCs w:val="24"/>
        </w:rPr>
        <w:t xml:space="preserve">    </w:t>
      </w:r>
      <w:r w:rsidRPr="006819D8">
        <w:rPr>
          <w:rFonts w:ascii="Palatino Linotype" w:hAnsi="Palatino Linotype"/>
          <w:sz w:val="24"/>
          <w:szCs w:val="24"/>
        </w:rPr>
        <w:t>35</w:t>
      </w:r>
    </w:p>
    <w:p w14:paraId="748A3E5D"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 xml:space="preserve">(3) Work Plan and Performance Metrics Plan </w:t>
      </w:r>
      <w:r w:rsidRPr="006819D8">
        <w:rPr>
          <w:rFonts w:ascii="Palatino Linotype" w:hAnsi="Palatino Linotype"/>
          <w:sz w:val="24"/>
          <w:szCs w:val="24"/>
        </w:rPr>
        <w:tab/>
      </w:r>
      <w:r w:rsidRPr="006819D8">
        <w:rPr>
          <w:rFonts w:ascii="Palatino Linotype" w:hAnsi="Palatino Linotype"/>
          <w:sz w:val="24"/>
          <w:szCs w:val="24"/>
        </w:rPr>
        <w:tab/>
      </w:r>
      <w:r w:rsidRPr="006819D8">
        <w:rPr>
          <w:rFonts w:ascii="Palatino Linotype" w:hAnsi="Palatino Linotype"/>
          <w:sz w:val="24"/>
          <w:szCs w:val="24"/>
        </w:rPr>
        <w:tab/>
      </w:r>
      <w:r w:rsidR="00BF0F65" w:rsidRPr="006819D8">
        <w:rPr>
          <w:rFonts w:ascii="Palatino Linotype" w:hAnsi="Palatino Linotype"/>
          <w:sz w:val="24"/>
          <w:szCs w:val="24"/>
        </w:rPr>
        <w:t xml:space="preserve"> </w:t>
      </w:r>
      <w:r w:rsidRPr="006819D8">
        <w:rPr>
          <w:rFonts w:ascii="Palatino Linotype" w:hAnsi="Palatino Linotype"/>
          <w:sz w:val="24"/>
          <w:szCs w:val="24"/>
        </w:rPr>
        <w:tab/>
      </w:r>
      <w:r w:rsidR="00BF0F65" w:rsidRPr="006819D8">
        <w:rPr>
          <w:rFonts w:ascii="Palatino Linotype" w:hAnsi="Palatino Linotype"/>
          <w:sz w:val="24"/>
          <w:szCs w:val="24"/>
        </w:rPr>
        <w:t xml:space="preserve">    </w:t>
      </w:r>
      <w:r w:rsidRPr="006819D8">
        <w:rPr>
          <w:rFonts w:ascii="Palatino Linotype" w:hAnsi="Palatino Linotype"/>
          <w:sz w:val="24"/>
          <w:szCs w:val="24"/>
        </w:rPr>
        <w:t>30</w:t>
      </w:r>
    </w:p>
    <w:p w14:paraId="76877CE1" w14:textId="77777777" w:rsidR="00204A66" w:rsidRPr="006819D8" w:rsidRDefault="00204A66" w:rsidP="00204A66">
      <w:pPr>
        <w:contextualSpacing/>
        <w:rPr>
          <w:rFonts w:ascii="Palatino Linotype" w:hAnsi="Palatino Linotype"/>
          <w:sz w:val="24"/>
          <w:szCs w:val="24"/>
          <w:u w:val="single"/>
        </w:rPr>
      </w:pPr>
      <w:r w:rsidRPr="006819D8">
        <w:rPr>
          <w:rFonts w:ascii="Palatino Linotype" w:hAnsi="Palatino Linotype"/>
          <w:sz w:val="24"/>
          <w:szCs w:val="24"/>
          <w:u w:val="single"/>
        </w:rPr>
        <w:t>(4) Budget</w:t>
      </w:r>
      <w:r w:rsidRPr="006819D8">
        <w:rPr>
          <w:rFonts w:ascii="Palatino Linotype" w:hAnsi="Palatino Linotype"/>
          <w:sz w:val="24"/>
          <w:szCs w:val="24"/>
          <w:u w:val="single"/>
        </w:rPr>
        <w:tab/>
      </w:r>
      <w:r w:rsidRPr="006819D8">
        <w:rPr>
          <w:rFonts w:ascii="Palatino Linotype" w:hAnsi="Palatino Linotype"/>
          <w:sz w:val="24"/>
          <w:szCs w:val="24"/>
          <w:u w:val="single"/>
        </w:rPr>
        <w:tab/>
      </w:r>
      <w:r w:rsidRPr="006819D8">
        <w:rPr>
          <w:rFonts w:ascii="Palatino Linotype" w:hAnsi="Palatino Linotype"/>
          <w:sz w:val="24"/>
          <w:szCs w:val="24"/>
          <w:u w:val="single"/>
        </w:rPr>
        <w:tab/>
      </w:r>
      <w:r w:rsidRPr="006819D8">
        <w:rPr>
          <w:rFonts w:ascii="Palatino Linotype" w:hAnsi="Palatino Linotype"/>
          <w:sz w:val="24"/>
          <w:szCs w:val="24"/>
          <w:u w:val="single"/>
        </w:rPr>
        <w:tab/>
      </w:r>
      <w:r w:rsidRPr="006819D8">
        <w:rPr>
          <w:rFonts w:ascii="Palatino Linotype" w:hAnsi="Palatino Linotype"/>
          <w:sz w:val="24"/>
          <w:szCs w:val="24"/>
          <w:u w:val="single"/>
        </w:rPr>
        <w:tab/>
      </w:r>
      <w:r w:rsidRPr="006819D8">
        <w:rPr>
          <w:rFonts w:ascii="Palatino Linotype" w:hAnsi="Palatino Linotype"/>
          <w:sz w:val="24"/>
          <w:szCs w:val="24"/>
          <w:u w:val="single"/>
        </w:rPr>
        <w:tab/>
      </w:r>
      <w:r w:rsidRPr="006819D8">
        <w:rPr>
          <w:rFonts w:ascii="Palatino Linotype" w:hAnsi="Palatino Linotype"/>
          <w:sz w:val="24"/>
          <w:szCs w:val="24"/>
          <w:u w:val="single"/>
        </w:rPr>
        <w:tab/>
      </w:r>
      <w:r w:rsidRPr="006819D8">
        <w:rPr>
          <w:rFonts w:ascii="Palatino Linotype" w:hAnsi="Palatino Linotype"/>
          <w:sz w:val="24"/>
          <w:szCs w:val="24"/>
          <w:u w:val="single"/>
        </w:rPr>
        <w:tab/>
      </w:r>
      <w:r w:rsidRPr="006819D8">
        <w:rPr>
          <w:rFonts w:ascii="Palatino Linotype" w:hAnsi="Palatino Linotype"/>
          <w:sz w:val="24"/>
          <w:szCs w:val="24"/>
          <w:u w:val="single"/>
        </w:rPr>
        <w:tab/>
      </w:r>
      <w:r w:rsidR="00BF0F65" w:rsidRPr="006819D8">
        <w:rPr>
          <w:rFonts w:ascii="Palatino Linotype" w:hAnsi="Palatino Linotype"/>
          <w:sz w:val="24"/>
          <w:szCs w:val="24"/>
          <w:u w:val="single"/>
        </w:rPr>
        <w:t xml:space="preserve">    </w:t>
      </w:r>
      <w:r w:rsidRPr="006819D8">
        <w:rPr>
          <w:rFonts w:ascii="Palatino Linotype" w:hAnsi="Palatino Linotype"/>
          <w:sz w:val="24"/>
          <w:szCs w:val="24"/>
          <w:u w:val="single"/>
        </w:rPr>
        <w:t>20</w:t>
      </w:r>
    </w:p>
    <w:p w14:paraId="46CEB0C2"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Total</w:t>
      </w:r>
      <w:r w:rsidRPr="006819D8">
        <w:rPr>
          <w:rFonts w:ascii="Palatino Linotype" w:hAnsi="Palatino Linotype"/>
          <w:sz w:val="24"/>
          <w:szCs w:val="24"/>
        </w:rPr>
        <w:tab/>
      </w:r>
      <w:r w:rsidRPr="006819D8">
        <w:rPr>
          <w:rFonts w:ascii="Palatino Linotype" w:hAnsi="Palatino Linotype"/>
          <w:sz w:val="24"/>
          <w:szCs w:val="24"/>
        </w:rPr>
        <w:tab/>
      </w:r>
      <w:r w:rsidRPr="006819D8">
        <w:rPr>
          <w:rFonts w:ascii="Palatino Linotype" w:hAnsi="Palatino Linotype"/>
          <w:sz w:val="24"/>
          <w:szCs w:val="24"/>
        </w:rPr>
        <w:tab/>
      </w:r>
      <w:r w:rsidRPr="006819D8">
        <w:rPr>
          <w:rFonts w:ascii="Palatino Linotype" w:hAnsi="Palatino Linotype"/>
          <w:sz w:val="24"/>
          <w:szCs w:val="24"/>
        </w:rPr>
        <w:tab/>
      </w:r>
      <w:r w:rsidRPr="006819D8">
        <w:rPr>
          <w:rFonts w:ascii="Palatino Linotype" w:hAnsi="Palatino Linotype"/>
          <w:sz w:val="24"/>
          <w:szCs w:val="24"/>
        </w:rPr>
        <w:tab/>
      </w:r>
      <w:r w:rsidRPr="006819D8">
        <w:rPr>
          <w:rFonts w:ascii="Palatino Linotype" w:hAnsi="Palatino Linotype"/>
          <w:sz w:val="24"/>
          <w:szCs w:val="24"/>
        </w:rPr>
        <w:tab/>
      </w:r>
      <w:r w:rsidRPr="006819D8">
        <w:rPr>
          <w:rFonts w:ascii="Palatino Linotype" w:hAnsi="Palatino Linotype"/>
          <w:sz w:val="24"/>
          <w:szCs w:val="24"/>
        </w:rPr>
        <w:tab/>
      </w:r>
      <w:r w:rsidRPr="006819D8">
        <w:rPr>
          <w:rFonts w:ascii="Palatino Linotype" w:hAnsi="Palatino Linotype"/>
          <w:sz w:val="24"/>
          <w:szCs w:val="24"/>
        </w:rPr>
        <w:tab/>
      </w:r>
      <w:r w:rsidRPr="006819D8">
        <w:rPr>
          <w:rFonts w:ascii="Palatino Linotype" w:hAnsi="Palatino Linotype"/>
          <w:sz w:val="24"/>
          <w:szCs w:val="24"/>
        </w:rPr>
        <w:tab/>
      </w:r>
      <w:r w:rsidR="00BF0F65" w:rsidRPr="006819D8">
        <w:rPr>
          <w:rFonts w:ascii="Palatino Linotype" w:hAnsi="Palatino Linotype"/>
          <w:sz w:val="24"/>
          <w:szCs w:val="24"/>
        </w:rPr>
        <w:t xml:space="preserve"> </w:t>
      </w:r>
      <w:r w:rsidRPr="006819D8">
        <w:rPr>
          <w:rFonts w:ascii="Palatino Linotype" w:hAnsi="Palatino Linotype"/>
          <w:sz w:val="24"/>
          <w:szCs w:val="24"/>
        </w:rPr>
        <w:tab/>
      </w:r>
      <w:r w:rsidR="00BF0F65" w:rsidRPr="006819D8">
        <w:rPr>
          <w:rFonts w:ascii="Palatino Linotype" w:hAnsi="Palatino Linotype"/>
          <w:sz w:val="24"/>
          <w:szCs w:val="24"/>
        </w:rPr>
        <w:t xml:space="preserve">   </w:t>
      </w:r>
      <w:r w:rsidRPr="006819D8">
        <w:rPr>
          <w:rFonts w:ascii="Palatino Linotype" w:hAnsi="Palatino Linotype"/>
          <w:sz w:val="24"/>
          <w:szCs w:val="24"/>
        </w:rPr>
        <w:t>100</w:t>
      </w:r>
    </w:p>
    <w:p w14:paraId="025FE769" w14:textId="77777777" w:rsidR="00204A66" w:rsidRPr="006819D8" w:rsidRDefault="00204A66" w:rsidP="00204A66">
      <w:pPr>
        <w:contextualSpacing/>
        <w:rPr>
          <w:rFonts w:ascii="Palatino Linotype" w:hAnsi="Palatino Linotype"/>
          <w:sz w:val="24"/>
          <w:szCs w:val="24"/>
        </w:rPr>
      </w:pPr>
    </w:p>
    <w:p w14:paraId="343D4DF5"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Applications will be objectively evaluated on how well they meet the goals of the CASF Consortia program.  Judgment regarding each area will be rendered in the form of a numerical score.  Each application will be assigned a total score.  Those applicants who meet a minimum score of 70 points (out of a possible 100 points) will be considered for funding.  Where multiple Consortia apply for the same region only the applicant in a region who has the highest score will be considered for an award.  If said scoring criteria threshold is not met in any region(s), no award will be disbursed for said region(s) and as a result, a second application process for said region(s) will be required and announced to the CASF Distribution List and posted on the Commission website at</w:t>
      </w:r>
    </w:p>
    <w:p w14:paraId="2EE48D4B" w14:textId="77777777" w:rsidR="00204A66" w:rsidRPr="006819D8" w:rsidRDefault="002E5B93" w:rsidP="00204A66">
      <w:pPr>
        <w:contextualSpacing/>
        <w:rPr>
          <w:rFonts w:ascii="Palatino Linotype" w:hAnsi="Palatino Linotype"/>
          <w:sz w:val="24"/>
          <w:szCs w:val="24"/>
        </w:rPr>
      </w:pPr>
      <w:hyperlink r:id="rId22" w:history="1">
        <w:r w:rsidR="00204A66" w:rsidRPr="006819D8">
          <w:rPr>
            <w:rStyle w:val="Hyperlink"/>
            <w:rFonts w:ascii="Palatino Linotype" w:hAnsi="Palatino Linotype"/>
            <w:sz w:val="24"/>
            <w:szCs w:val="24"/>
          </w:rPr>
          <w:t>http://www.cpuc.ca.gov/PUC/Telco/Information+for+providing+service/CASFConsortiaGrant.htm</w:t>
        </w:r>
      </w:hyperlink>
      <w:r w:rsidR="00204A66" w:rsidRPr="006819D8">
        <w:rPr>
          <w:rFonts w:ascii="Palatino Linotype" w:hAnsi="Palatino Linotype"/>
          <w:sz w:val="24"/>
          <w:szCs w:val="24"/>
        </w:rPr>
        <w:t>.</w:t>
      </w:r>
    </w:p>
    <w:p w14:paraId="110D4633" w14:textId="77777777" w:rsidR="00204A66" w:rsidRPr="006819D8" w:rsidRDefault="00204A66" w:rsidP="00204A66">
      <w:pPr>
        <w:ind w:left="360"/>
        <w:contextualSpacing/>
        <w:rPr>
          <w:rFonts w:ascii="Palatino Linotype" w:hAnsi="Palatino Linotype"/>
          <w:sz w:val="24"/>
          <w:szCs w:val="24"/>
        </w:rPr>
      </w:pPr>
    </w:p>
    <w:p w14:paraId="454ABEBC"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 xml:space="preserve">The Commission will issue approval of qualifying consortia applications, together with the grant amount per consortium, through a Commission resolution(s).  </w:t>
      </w:r>
    </w:p>
    <w:p w14:paraId="5F841294" w14:textId="77777777" w:rsidR="00204A66" w:rsidRPr="006819D8" w:rsidRDefault="00204A66" w:rsidP="00204A66">
      <w:pPr>
        <w:contextualSpacing/>
        <w:rPr>
          <w:rFonts w:ascii="Palatino Linotype" w:hAnsi="Palatino Linotype"/>
          <w:sz w:val="24"/>
          <w:szCs w:val="24"/>
        </w:rPr>
      </w:pPr>
    </w:p>
    <w:p w14:paraId="68C9A143"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Staff shall notify an applicant by letter specifying reasons for rejection</w:t>
      </w:r>
      <w:r w:rsidR="003D230A" w:rsidRPr="006819D8">
        <w:rPr>
          <w:rFonts w:ascii="Palatino Linotype" w:hAnsi="Palatino Linotype"/>
          <w:sz w:val="24"/>
          <w:szCs w:val="24"/>
        </w:rPr>
        <w:t>,</w:t>
      </w:r>
      <w:r w:rsidRPr="006819D8">
        <w:rPr>
          <w:rFonts w:ascii="Palatino Linotype" w:hAnsi="Palatino Linotype"/>
          <w:sz w:val="24"/>
          <w:szCs w:val="24"/>
        </w:rPr>
        <w:t xml:space="preserve"> should an application fail to meet the criteria set forth in these rules.</w:t>
      </w:r>
    </w:p>
    <w:p w14:paraId="1A3C7DF4" w14:textId="77777777" w:rsidR="00204A66" w:rsidRPr="006819D8" w:rsidRDefault="00204A66" w:rsidP="00204A66">
      <w:pPr>
        <w:contextualSpacing/>
        <w:rPr>
          <w:rFonts w:ascii="Palatino Linotype" w:hAnsi="Palatino Linotype"/>
          <w:sz w:val="24"/>
          <w:szCs w:val="24"/>
        </w:rPr>
      </w:pPr>
    </w:p>
    <w:p w14:paraId="1DB8C1B9" w14:textId="77777777" w:rsidR="00204A66" w:rsidRPr="006819D8" w:rsidRDefault="00204A66" w:rsidP="00411703">
      <w:pPr>
        <w:pStyle w:val="Heading2"/>
        <w:numPr>
          <w:ilvl w:val="1"/>
          <w:numId w:val="31"/>
        </w:numPr>
      </w:pPr>
      <w:bookmarkStart w:id="122" w:name="_Toc519243437"/>
      <w:bookmarkStart w:id="123" w:name="_Toc521316774"/>
      <w:bookmarkStart w:id="124" w:name="_Toc521423479"/>
      <w:bookmarkStart w:id="125" w:name="_Toc528060072"/>
      <w:r w:rsidRPr="006819D8">
        <w:t>Submission and Timelines</w:t>
      </w:r>
      <w:bookmarkEnd w:id="122"/>
      <w:bookmarkEnd w:id="123"/>
      <w:bookmarkEnd w:id="124"/>
      <w:bookmarkEnd w:id="125"/>
    </w:p>
    <w:p w14:paraId="53ECA601"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 xml:space="preserve">The Commission will begin accepting applications from consortia regions in which consortia grant programs have ended.  The Commission will also consider accepting application from existing consortia that voluntarily submit amended Work Plan and Performance Metrics Plan to conform to the revised Account objective and activities before the end of the existing grant cycle.  </w:t>
      </w:r>
    </w:p>
    <w:p w14:paraId="38A95F5D" w14:textId="77777777" w:rsidR="00204A66" w:rsidRPr="00266A2C" w:rsidRDefault="00204A66" w:rsidP="00204A66">
      <w:pPr>
        <w:contextualSpacing/>
        <w:rPr>
          <w:rFonts w:ascii="Palatino Linotype" w:hAnsi="Palatino Linotype"/>
          <w:sz w:val="22"/>
          <w:szCs w:val="24"/>
        </w:rPr>
      </w:pPr>
    </w:p>
    <w:p w14:paraId="54BC34F2"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 xml:space="preserve">When the Commission is ready to begin issuing grants under the CASF Consortia </w:t>
      </w:r>
      <w:r w:rsidR="003D230A" w:rsidRPr="006819D8">
        <w:rPr>
          <w:rFonts w:ascii="Palatino Linotype" w:hAnsi="Palatino Linotype"/>
          <w:sz w:val="24"/>
          <w:szCs w:val="24"/>
        </w:rPr>
        <w:t xml:space="preserve">Account </w:t>
      </w:r>
      <w:r w:rsidRPr="006819D8">
        <w:rPr>
          <w:rFonts w:ascii="Palatino Linotype" w:hAnsi="Palatino Linotype"/>
          <w:sz w:val="24"/>
          <w:szCs w:val="24"/>
        </w:rPr>
        <w:t>program, a Notice will be sent to members of CASF Distribution List to inform p</w:t>
      </w:r>
      <w:r w:rsidR="00E8069C" w:rsidRPr="006819D8">
        <w:rPr>
          <w:rFonts w:ascii="Palatino Linotype" w:hAnsi="Palatino Linotype"/>
          <w:sz w:val="24"/>
          <w:szCs w:val="24"/>
        </w:rPr>
        <w:t>rospective applicants that the s</w:t>
      </w:r>
      <w:r w:rsidRPr="006819D8">
        <w:rPr>
          <w:rFonts w:ascii="Palatino Linotype" w:hAnsi="Palatino Linotype"/>
          <w:sz w:val="24"/>
          <w:szCs w:val="24"/>
        </w:rPr>
        <w:t xml:space="preserve">taff is accepting proposals.  </w:t>
      </w:r>
    </w:p>
    <w:p w14:paraId="534810AA" w14:textId="77777777" w:rsidR="00204A66" w:rsidRPr="00266A2C" w:rsidRDefault="00204A66" w:rsidP="00204A66">
      <w:pPr>
        <w:ind w:left="360"/>
        <w:contextualSpacing/>
        <w:rPr>
          <w:rFonts w:ascii="Palatino Linotype" w:hAnsi="Palatino Linotype"/>
          <w:sz w:val="22"/>
          <w:szCs w:val="24"/>
        </w:rPr>
      </w:pPr>
    </w:p>
    <w:p w14:paraId="0EB4210D"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The consortia applications will not be formally filed with the Commission’s Docket Office, but will instead be submitted through the procedures set forth below.  Since these applications are not to be filed with the Commission’s Docket Office, they will not be assigned formal proceeding number(s), but will be tracked separately by the Commission’s Communications Division.</w:t>
      </w:r>
    </w:p>
    <w:p w14:paraId="2F64BAA7" w14:textId="77777777" w:rsidR="00204A66" w:rsidRPr="00266A2C" w:rsidRDefault="00204A66" w:rsidP="00204A66">
      <w:pPr>
        <w:ind w:left="360"/>
        <w:contextualSpacing/>
        <w:rPr>
          <w:rFonts w:ascii="Palatino Linotype" w:hAnsi="Palatino Linotype"/>
          <w:sz w:val="22"/>
          <w:szCs w:val="24"/>
        </w:rPr>
      </w:pPr>
    </w:p>
    <w:p w14:paraId="465964B8" w14:textId="77777777" w:rsidR="00204A66" w:rsidRPr="006819D8" w:rsidRDefault="00204A66" w:rsidP="00204A66">
      <w:pPr>
        <w:tabs>
          <w:tab w:val="right" w:pos="8640"/>
        </w:tabs>
        <w:contextualSpacing/>
        <w:rPr>
          <w:rFonts w:ascii="Palatino Linotype" w:hAnsi="Palatino Linotype"/>
          <w:sz w:val="24"/>
          <w:szCs w:val="24"/>
        </w:rPr>
      </w:pPr>
      <w:r w:rsidRPr="006819D8">
        <w:rPr>
          <w:rFonts w:ascii="Palatino Linotype" w:hAnsi="Palatino Linotype"/>
          <w:sz w:val="24"/>
          <w:szCs w:val="24"/>
        </w:rPr>
        <w:t>Completed applications for consortia grants must be submitted as follows:</w:t>
      </w:r>
    </w:p>
    <w:p w14:paraId="6E79CEB1" w14:textId="77777777" w:rsidR="00204A66" w:rsidRPr="00266A2C" w:rsidRDefault="00204A66" w:rsidP="00204A66">
      <w:pPr>
        <w:tabs>
          <w:tab w:val="right" w:pos="8640"/>
        </w:tabs>
        <w:contextualSpacing/>
        <w:rPr>
          <w:rFonts w:ascii="Palatino Linotype" w:hAnsi="Palatino Linotype"/>
          <w:sz w:val="22"/>
          <w:szCs w:val="24"/>
        </w:rPr>
      </w:pPr>
      <w:r w:rsidRPr="006819D8">
        <w:rPr>
          <w:rFonts w:ascii="Palatino Linotype" w:hAnsi="Palatino Linotype"/>
          <w:sz w:val="24"/>
          <w:szCs w:val="24"/>
        </w:rPr>
        <w:tab/>
      </w:r>
    </w:p>
    <w:p w14:paraId="51FB5310" w14:textId="77777777" w:rsidR="00204A66" w:rsidRPr="006819D8" w:rsidRDefault="00204A66" w:rsidP="00204A66">
      <w:pPr>
        <w:ind w:left="720"/>
        <w:contextualSpacing/>
        <w:rPr>
          <w:rFonts w:ascii="Palatino Linotype" w:hAnsi="Palatino Linotype"/>
          <w:sz w:val="24"/>
          <w:szCs w:val="24"/>
        </w:rPr>
      </w:pPr>
      <w:r w:rsidRPr="006819D8">
        <w:rPr>
          <w:rFonts w:ascii="Palatino Linotype" w:hAnsi="Palatino Linotype"/>
          <w:sz w:val="24"/>
          <w:szCs w:val="24"/>
        </w:rPr>
        <w:t xml:space="preserve">1. Via an electronic format at the Commission’s website at </w:t>
      </w:r>
    </w:p>
    <w:p w14:paraId="31AE62E8" w14:textId="77777777" w:rsidR="00204A66" w:rsidRPr="006819D8" w:rsidRDefault="002E5B93" w:rsidP="00204A66">
      <w:pPr>
        <w:ind w:left="720"/>
        <w:contextualSpacing/>
        <w:rPr>
          <w:rFonts w:ascii="Palatino Linotype" w:hAnsi="Palatino Linotype"/>
          <w:sz w:val="24"/>
          <w:szCs w:val="24"/>
        </w:rPr>
      </w:pPr>
      <w:hyperlink r:id="rId23" w:history="1">
        <w:r w:rsidR="00204A66" w:rsidRPr="006819D8">
          <w:rPr>
            <w:rStyle w:val="Hyperlink"/>
            <w:rFonts w:ascii="Palatino Linotype" w:hAnsi="Palatino Linotype"/>
            <w:sz w:val="24"/>
            <w:szCs w:val="24"/>
          </w:rPr>
          <w:t>http://www.cpuc.ca.gov/PUC/Telco/Information+for+providing+service/CASFConsortiaGrant.htm</w:t>
        </w:r>
      </w:hyperlink>
      <w:r w:rsidR="00204A66" w:rsidRPr="006819D8">
        <w:rPr>
          <w:rFonts w:ascii="Palatino Linotype" w:hAnsi="Palatino Linotype"/>
          <w:sz w:val="24"/>
          <w:szCs w:val="24"/>
        </w:rPr>
        <w:t>; and</w:t>
      </w:r>
    </w:p>
    <w:p w14:paraId="0A152CCF" w14:textId="77777777" w:rsidR="00204A66" w:rsidRPr="006819D8" w:rsidRDefault="00204A66" w:rsidP="00204A66">
      <w:pPr>
        <w:ind w:left="720"/>
        <w:contextualSpacing/>
        <w:rPr>
          <w:rFonts w:ascii="Palatino Linotype" w:hAnsi="Palatino Linotype"/>
          <w:sz w:val="24"/>
          <w:szCs w:val="24"/>
        </w:rPr>
      </w:pPr>
      <w:r w:rsidRPr="006819D8">
        <w:rPr>
          <w:rFonts w:ascii="Palatino Linotype" w:hAnsi="Palatino Linotype"/>
          <w:sz w:val="24"/>
          <w:szCs w:val="24"/>
        </w:rPr>
        <w:t>2. Via U.S. mail in the form of a paper copy mailed separately to the CPUC Communications Division, Attention: CASF Consortia Account, 505 Van Ness Ave., Third Floor, San Francisco, CA 94102.</w:t>
      </w:r>
    </w:p>
    <w:p w14:paraId="6964C276" w14:textId="77777777" w:rsidR="00204A66" w:rsidRPr="00266A2C" w:rsidRDefault="00204A66" w:rsidP="00204A66">
      <w:pPr>
        <w:ind w:left="720"/>
        <w:contextualSpacing/>
        <w:rPr>
          <w:rFonts w:ascii="Palatino Linotype" w:hAnsi="Palatino Linotype"/>
          <w:sz w:val="22"/>
          <w:szCs w:val="24"/>
        </w:rPr>
      </w:pPr>
    </w:p>
    <w:p w14:paraId="59850AB9" w14:textId="77777777" w:rsidR="00204A66" w:rsidRPr="006819D8" w:rsidRDefault="00204A66" w:rsidP="00204A66">
      <w:pPr>
        <w:contextualSpacing/>
        <w:rPr>
          <w:rFonts w:ascii="Palatino Linotype" w:hAnsi="Palatino Linotype"/>
          <w:b/>
          <w:sz w:val="24"/>
          <w:szCs w:val="24"/>
        </w:rPr>
      </w:pPr>
      <w:r w:rsidRPr="006819D8">
        <w:rPr>
          <w:rFonts w:ascii="Palatino Linotype" w:hAnsi="Palatino Linotype"/>
          <w:b/>
          <w:sz w:val="24"/>
          <w:szCs w:val="24"/>
        </w:rPr>
        <w:t>Public Notice of Consortia Application Information</w:t>
      </w:r>
    </w:p>
    <w:p w14:paraId="5FF93D96" w14:textId="77777777" w:rsidR="00204A66" w:rsidRPr="006819D8" w:rsidRDefault="00BC0B70" w:rsidP="00204A66">
      <w:pPr>
        <w:contextualSpacing/>
        <w:rPr>
          <w:rFonts w:ascii="Palatino Linotype" w:hAnsi="Palatino Linotype"/>
          <w:sz w:val="24"/>
          <w:szCs w:val="24"/>
        </w:rPr>
      </w:pPr>
      <w:r w:rsidRPr="006819D8">
        <w:rPr>
          <w:rFonts w:ascii="Palatino Linotype" w:hAnsi="Palatino Linotype"/>
          <w:sz w:val="24"/>
          <w:szCs w:val="24"/>
        </w:rPr>
        <w:t xml:space="preserve">The </w:t>
      </w:r>
      <w:r w:rsidR="00204A66" w:rsidRPr="006819D8">
        <w:rPr>
          <w:rFonts w:ascii="Palatino Linotype" w:hAnsi="Palatino Linotype"/>
          <w:sz w:val="24"/>
          <w:szCs w:val="24"/>
        </w:rPr>
        <w:t>Communications Division will post a list of all pending applications on the CASF Consortia Account webpage at</w:t>
      </w:r>
    </w:p>
    <w:p w14:paraId="77BC9049" w14:textId="77777777" w:rsidR="00204A66" w:rsidRPr="006819D8" w:rsidRDefault="002E5B93" w:rsidP="00204A66">
      <w:pPr>
        <w:contextualSpacing/>
        <w:rPr>
          <w:rFonts w:ascii="Palatino Linotype" w:hAnsi="Palatino Linotype"/>
          <w:sz w:val="24"/>
          <w:szCs w:val="24"/>
        </w:rPr>
      </w:pPr>
      <w:hyperlink r:id="rId24" w:history="1">
        <w:r w:rsidR="00204A66" w:rsidRPr="006819D8">
          <w:rPr>
            <w:rStyle w:val="Hyperlink"/>
            <w:rFonts w:ascii="Palatino Linotype" w:hAnsi="Palatino Linotype"/>
            <w:sz w:val="24"/>
            <w:szCs w:val="24"/>
          </w:rPr>
          <w:t>http://www.cpuc.ca.gov/PUC/Telco/Information+for+providing+service/CASFConsortiaGrant.htm</w:t>
        </w:r>
      </w:hyperlink>
    </w:p>
    <w:p w14:paraId="17F836D6" w14:textId="77777777" w:rsidR="00204A66" w:rsidRPr="00266A2C" w:rsidRDefault="00204A66" w:rsidP="00204A66">
      <w:pPr>
        <w:ind w:left="360"/>
        <w:contextualSpacing/>
        <w:rPr>
          <w:rFonts w:ascii="Palatino Linotype" w:hAnsi="Palatino Linotype"/>
          <w:sz w:val="22"/>
          <w:szCs w:val="24"/>
        </w:rPr>
      </w:pPr>
    </w:p>
    <w:p w14:paraId="285C5C07"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Given that multiple applicants may potentially be competing for the same grant money, the Commission will not post the full contents of each application on the webpage.  However, parties seeking to review the contents of a Consortium application may contact the respective Consortium to request an electronic or paper copy for review.</w:t>
      </w:r>
    </w:p>
    <w:p w14:paraId="7A43396D" w14:textId="77777777" w:rsidR="00BC0B70" w:rsidRPr="00266A2C" w:rsidRDefault="00BC0B70" w:rsidP="00204A66">
      <w:pPr>
        <w:contextualSpacing/>
        <w:rPr>
          <w:rFonts w:ascii="Palatino Linotype" w:hAnsi="Palatino Linotype"/>
          <w:sz w:val="22"/>
          <w:szCs w:val="24"/>
        </w:rPr>
      </w:pPr>
    </w:p>
    <w:p w14:paraId="7FFF1656"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Prospective applicants may contact the CASF Consortia Grant Administrator for questions on the application process and program questions at:</w:t>
      </w:r>
    </w:p>
    <w:p w14:paraId="7808D84D" w14:textId="77777777" w:rsidR="00204A66" w:rsidRPr="006819D8" w:rsidRDefault="002E5B93" w:rsidP="00204A66">
      <w:pPr>
        <w:contextualSpacing/>
        <w:rPr>
          <w:rFonts w:ascii="Palatino Linotype" w:hAnsi="Palatino Linotype"/>
          <w:sz w:val="24"/>
          <w:szCs w:val="24"/>
        </w:rPr>
      </w:pPr>
      <w:hyperlink r:id="rId25" w:history="1">
        <w:r w:rsidR="00204A66" w:rsidRPr="006819D8">
          <w:rPr>
            <w:rStyle w:val="Hyperlink"/>
            <w:rFonts w:ascii="Palatino Linotype" w:hAnsi="Palatino Linotype"/>
            <w:sz w:val="24"/>
            <w:szCs w:val="24"/>
          </w:rPr>
          <w:t>CASF_Consortia_Grant_Administrator@cpuc.ca.gov</w:t>
        </w:r>
      </w:hyperlink>
    </w:p>
    <w:p w14:paraId="065EF3F1" w14:textId="77777777" w:rsidR="00204A66" w:rsidRPr="00266A2C" w:rsidRDefault="00204A66" w:rsidP="00204A66">
      <w:pPr>
        <w:ind w:left="720"/>
        <w:contextualSpacing/>
        <w:rPr>
          <w:rFonts w:ascii="Palatino Linotype" w:hAnsi="Palatino Linotype"/>
          <w:b/>
          <w:sz w:val="22"/>
          <w:szCs w:val="24"/>
        </w:rPr>
      </w:pPr>
    </w:p>
    <w:p w14:paraId="03C122AC" w14:textId="77777777" w:rsidR="00204A66" w:rsidRPr="006819D8" w:rsidRDefault="00204A66" w:rsidP="00411703">
      <w:pPr>
        <w:pStyle w:val="Heading2"/>
        <w:numPr>
          <w:ilvl w:val="1"/>
          <w:numId w:val="31"/>
        </w:numPr>
      </w:pPr>
      <w:bookmarkStart w:id="126" w:name="_Toc518640137"/>
      <w:bookmarkStart w:id="127" w:name="_Toc518640138"/>
      <w:bookmarkStart w:id="128" w:name="_Toc519243440"/>
      <w:bookmarkStart w:id="129" w:name="_Toc521316775"/>
      <w:bookmarkStart w:id="130" w:name="_Toc521423480"/>
      <w:bookmarkStart w:id="131" w:name="_Toc528060073"/>
      <w:bookmarkEnd w:id="126"/>
      <w:bookmarkEnd w:id="127"/>
      <w:r w:rsidRPr="006819D8">
        <w:t>Public Workshop</w:t>
      </w:r>
      <w:bookmarkEnd w:id="128"/>
      <w:bookmarkEnd w:id="129"/>
      <w:bookmarkEnd w:id="130"/>
      <w:bookmarkEnd w:id="131"/>
    </w:p>
    <w:p w14:paraId="235BC3DA"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AB 1665 directs the Commission to consult with regional consortia, stakeholders, local governments, existing facility</w:t>
      </w:r>
      <w:r w:rsidR="003C53A8">
        <w:rPr>
          <w:rFonts w:ascii="Palatino Linotype" w:hAnsi="Palatino Linotype"/>
          <w:sz w:val="24"/>
          <w:szCs w:val="24"/>
        </w:rPr>
        <w:noBreakHyphen/>
      </w:r>
      <w:r w:rsidRPr="006819D8">
        <w:rPr>
          <w:rFonts w:ascii="Palatino Linotype" w:hAnsi="Palatino Linotype"/>
          <w:sz w:val="24"/>
          <w:szCs w:val="24"/>
        </w:rPr>
        <w:t>based broadband providers, and consumers regarding unserved areas and cost</w:t>
      </w:r>
      <w:r w:rsidR="003C53A8">
        <w:rPr>
          <w:rFonts w:ascii="Palatino Linotype" w:hAnsi="Palatino Linotype"/>
          <w:sz w:val="24"/>
          <w:szCs w:val="24"/>
        </w:rPr>
        <w:noBreakHyphen/>
      </w:r>
      <w:r w:rsidRPr="006819D8">
        <w:rPr>
          <w:rFonts w:ascii="Palatino Linotype" w:hAnsi="Palatino Linotype"/>
          <w:sz w:val="24"/>
          <w:szCs w:val="24"/>
        </w:rPr>
        <w:t>effective strategies to achieve the broadband access goal</w:t>
      </w:r>
      <w:r w:rsidR="003D230A" w:rsidRPr="006819D8">
        <w:rPr>
          <w:rFonts w:ascii="Palatino Linotype" w:hAnsi="Palatino Linotype"/>
          <w:sz w:val="24"/>
          <w:szCs w:val="24"/>
        </w:rPr>
        <w:t>,</w:t>
      </w:r>
      <w:r w:rsidRPr="006819D8">
        <w:rPr>
          <w:rFonts w:ascii="Palatino Linotype" w:hAnsi="Palatino Linotype"/>
          <w:sz w:val="24"/>
          <w:szCs w:val="24"/>
        </w:rPr>
        <w:t xml:space="preserve"> through public workshops at least annually no later than April 30 of each year through year 2022.</w:t>
      </w:r>
      <w:r w:rsidRPr="006819D8">
        <w:rPr>
          <w:rStyle w:val="FootnoteReference"/>
          <w:rFonts w:ascii="Palatino Linotype" w:hAnsi="Palatino Linotype"/>
          <w:szCs w:val="24"/>
        </w:rPr>
        <w:footnoteReference w:id="54"/>
      </w:r>
      <w:r w:rsidRPr="006819D8">
        <w:rPr>
          <w:rFonts w:ascii="Palatino Linotype" w:hAnsi="Palatino Linotype"/>
          <w:sz w:val="24"/>
          <w:szCs w:val="24"/>
        </w:rPr>
        <w:t xml:space="preserve">  All consortia receiving CASF grants shall attend at least one of the annual public workshops to be conducted by Communications Division.  </w:t>
      </w:r>
    </w:p>
    <w:p w14:paraId="127551D9" w14:textId="77777777" w:rsidR="00204A66" w:rsidRPr="00266A2C" w:rsidRDefault="00204A66" w:rsidP="00204A66">
      <w:pPr>
        <w:ind w:left="360"/>
        <w:contextualSpacing/>
        <w:rPr>
          <w:rFonts w:ascii="Palatino Linotype" w:hAnsi="Palatino Linotype"/>
          <w:sz w:val="22"/>
          <w:szCs w:val="24"/>
        </w:rPr>
      </w:pPr>
    </w:p>
    <w:p w14:paraId="39D1A888"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 xml:space="preserve">Consortia may claim reimbursement for travel expenses and per diem costs associated with each public workshop hosted by </w:t>
      </w:r>
      <w:r w:rsidR="00E8069C" w:rsidRPr="006819D8">
        <w:rPr>
          <w:rFonts w:ascii="Palatino Linotype" w:hAnsi="Palatino Linotype"/>
          <w:sz w:val="24"/>
          <w:szCs w:val="24"/>
        </w:rPr>
        <w:t>s</w:t>
      </w:r>
      <w:r w:rsidRPr="006819D8">
        <w:rPr>
          <w:rFonts w:ascii="Palatino Linotype" w:hAnsi="Palatino Linotype"/>
          <w:sz w:val="24"/>
          <w:szCs w:val="24"/>
        </w:rPr>
        <w:t>taff.  Expense claims must comply with the travel expense, limitation rules applicable to State of California employees and contractors.</w:t>
      </w:r>
      <w:r w:rsidRPr="006819D8">
        <w:rPr>
          <w:rStyle w:val="FootnoteReference"/>
          <w:rFonts w:ascii="Palatino Linotype" w:hAnsi="Palatino Linotype"/>
          <w:szCs w:val="24"/>
        </w:rPr>
        <w:footnoteReference w:id="55"/>
      </w:r>
      <w:r w:rsidRPr="006819D8">
        <w:rPr>
          <w:rFonts w:ascii="Palatino Linotype" w:hAnsi="Palatino Linotype"/>
          <w:sz w:val="24"/>
          <w:szCs w:val="24"/>
        </w:rPr>
        <w:t xml:space="preserve">  The maximum reimbursement allowable is $2,000 per person for up to five delegates for each workshop, for a total of up to $10,000 per consortium. </w:t>
      </w:r>
    </w:p>
    <w:p w14:paraId="3B3B33D0" w14:textId="77777777" w:rsidR="00977DE9" w:rsidRPr="00266A2C" w:rsidRDefault="00977DE9" w:rsidP="00977DE9">
      <w:pPr>
        <w:contextualSpacing/>
        <w:rPr>
          <w:rFonts w:ascii="Palatino Linotype" w:hAnsi="Palatino Linotype"/>
          <w:sz w:val="22"/>
          <w:szCs w:val="24"/>
        </w:rPr>
      </w:pPr>
    </w:p>
    <w:p w14:paraId="693F7433" w14:textId="77777777" w:rsidR="00977DE9" w:rsidRPr="006819D8" w:rsidRDefault="00977DE9" w:rsidP="00411703">
      <w:pPr>
        <w:pStyle w:val="Heading2"/>
        <w:numPr>
          <w:ilvl w:val="1"/>
          <w:numId w:val="31"/>
        </w:numPr>
      </w:pPr>
      <w:bookmarkStart w:id="132" w:name="_Toc528060074"/>
      <w:r w:rsidRPr="006819D8">
        <w:t>Annual Audit</w:t>
      </w:r>
      <w:bookmarkEnd w:id="132"/>
      <w:r w:rsidRPr="006819D8">
        <w:t xml:space="preserve"> </w:t>
      </w:r>
    </w:p>
    <w:p w14:paraId="4259A6DD" w14:textId="77777777" w:rsidR="00977DE9" w:rsidRPr="006819D8" w:rsidRDefault="00977DE9" w:rsidP="00977DE9">
      <w:pPr>
        <w:contextualSpacing/>
        <w:rPr>
          <w:rFonts w:ascii="Palatino Linotype" w:hAnsi="Palatino Linotype"/>
          <w:sz w:val="24"/>
          <w:szCs w:val="24"/>
        </w:rPr>
      </w:pPr>
      <w:r w:rsidRPr="006819D8">
        <w:rPr>
          <w:rFonts w:ascii="Palatino Linotype" w:hAnsi="Palatino Linotype"/>
          <w:sz w:val="24"/>
          <w:szCs w:val="24"/>
        </w:rPr>
        <w:t>AB 1665 requires each consortium to conduct an annual audit of its expenditures for grant programs funded and submit to the Commission an annual report that includes both of the following:</w:t>
      </w:r>
    </w:p>
    <w:p w14:paraId="04633A11" w14:textId="77777777" w:rsidR="00977DE9" w:rsidRPr="00266A2C" w:rsidRDefault="00977DE9" w:rsidP="00977DE9">
      <w:pPr>
        <w:contextualSpacing/>
        <w:rPr>
          <w:rFonts w:ascii="Palatino Linotype" w:hAnsi="Palatino Linotype"/>
          <w:sz w:val="22"/>
          <w:szCs w:val="24"/>
        </w:rPr>
      </w:pPr>
    </w:p>
    <w:p w14:paraId="6DB7401E" w14:textId="77777777" w:rsidR="00977DE9" w:rsidRPr="006819D8" w:rsidRDefault="00977DE9" w:rsidP="004446FB">
      <w:pPr>
        <w:pStyle w:val="ListParagraph"/>
        <w:numPr>
          <w:ilvl w:val="1"/>
          <w:numId w:val="29"/>
        </w:numPr>
        <w:ind w:left="1080"/>
        <w:rPr>
          <w:rFonts w:ascii="Palatino Linotype" w:hAnsi="Palatino Linotype"/>
          <w:sz w:val="24"/>
          <w:szCs w:val="24"/>
        </w:rPr>
      </w:pPr>
      <w:r w:rsidRPr="006819D8">
        <w:rPr>
          <w:rFonts w:ascii="Palatino Linotype" w:hAnsi="Palatino Linotype"/>
          <w:sz w:val="24"/>
          <w:szCs w:val="24"/>
        </w:rPr>
        <w:t>A description of activities completed during the prior year, how each activity promotes the deployment of broadband services, and the cost associated with each activity.</w:t>
      </w:r>
    </w:p>
    <w:p w14:paraId="2A23A39B" w14:textId="77777777" w:rsidR="00BC0B70" w:rsidRPr="006819D8" w:rsidRDefault="00977DE9" w:rsidP="002F5E7A">
      <w:pPr>
        <w:pStyle w:val="ListParagraph"/>
        <w:numPr>
          <w:ilvl w:val="1"/>
          <w:numId w:val="29"/>
        </w:numPr>
        <w:ind w:left="1080"/>
        <w:rPr>
          <w:rFonts w:ascii="Palatino Linotype" w:hAnsi="Palatino Linotype"/>
          <w:sz w:val="24"/>
          <w:szCs w:val="24"/>
        </w:rPr>
      </w:pPr>
      <w:r w:rsidRPr="006819D8">
        <w:rPr>
          <w:rFonts w:ascii="Palatino Linotype" w:hAnsi="Palatino Linotype"/>
          <w:sz w:val="24"/>
          <w:szCs w:val="24"/>
        </w:rPr>
        <w:t>The number of project applications assisted.</w:t>
      </w:r>
    </w:p>
    <w:p w14:paraId="34482995" w14:textId="77777777" w:rsidR="00204A66" w:rsidRPr="00266A2C" w:rsidRDefault="00204A66" w:rsidP="00204A66">
      <w:pPr>
        <w:ind w:left="360"/>
        <w:contextualSpacing/>
        <w:rPr>
          <w:rFonts w:ascii="Palatino Linotype" w:hAnsi="Palatino Linotype"/>
          <w:sz w:val="22"/>
          <w:szCs w:val="24"/>
        </w:rPr>
      </w:pPr>
    </w:p>
    <w:p w14:paraId="4F6FFC6A" w14:textId="77777777" w:rsidR="00BC0B70" w:rsidRPr="006819D8" w:rsidRDefault="00BC0B70" w:rsidP="002F5E7A">
      <w:pPr>
        <w:contextualSpacing/>
        <w:rPr>
          <w:rFonts w:ascii="Palatino Linotype" w:hAnsi="Palatino Linotype"/>
          <w:sz w:val="24"/>
          <w:szCs w:val="24"/>
        </w:rPr>
      </w:pPr>
      <w:r w:rsidRPr="006819D8">
        <w:rPr>
          <w:rFonts w:ascii="Palatino Linotype" w:hAnsi="Palatino Linotype"/>
          <w:sz w:val="24"/>
          <w:szCs w:val="24"/>
        </w:rPr>
        <w:t>Applicants may include such costs in its budget request.</w:t>
      </w:r>
    </w:p>
    <w:p w14:paraId="16334CB2" w14:textId="77777777" w:rsidR="009A5824" w:rsidRPr="00266A2C" w:rsidRDefault="009A5824" w:rsidP="002F5E7A">
      <w:pPr>
        <w:contextualSpacing/>
        <w:rPr>
          <w:rFonts w:ascii="Palatino Linotype" w:hAnsi="Palatino Linotype"/>
          <w:sz w:val="22"/>
          <w:szCs w:val="24"/>
        </w:rPr>
      </w:pPr>
    </w:p>
    <w:p w14:paraId="49120881" w14:textId="77777777" w:rsidR="00204A66" w:rsidRPr="006819D8" w:rsidRDefault="00204A66" w:rsidP="00411703">
      <w:pPr>
        <w:pStyle w:val="Heading2"/>
        <w:numPr>
          <w:ilvl w:val="1"/>
          <w:numId w:val="31"/>
        </w:numPr>
      </w:pPr>
      <w:bookmarkStart w:id="133" w:name="_Toc519243441"/>
      <w:bookmarkStart w:id="134" w:name="_Toc521316776"/>
      <w:bookmarkStart w:id="135" w:name="_Toc521423481"/>
      <w:bookmarkStart w:id="136" w:name="_Toc528060075"/>
      <w:r w:rsidRPr="006819D8">
        <w:t>Reporting</w:t>
      </w:r>
      <w:bookmarkEnd w:id="133"/>
      <w:bookmarkEnd w:id="134"/>
      <w:bookmarkEnd w:id="135"/>
      <w:bookmarkEnd w:id="136"/>
    </w:p>
    <w:p w14:paraId="53DD0D69"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Consortia grantees are required to submit bi</w:t>
      </w:r>
      <w:r w:rsidR="003C53A8">
        <w:rPr>
          <w:rFonts w:ascii="Palatino Linotype" w:hAnsi="Palatino Linotype"/>
          <w:sz w:val="24"/>
          <w:szCs w:val="24"/>
        </w:rPr>
        <w:noBreakHyphen/>
      </w:r>
      <w:r w:rsidRPr="006819D8">
        <w:rPr>
          <w:rFonts w:ascii="Palatino Linotype" w:hAnsi="Palatino Linotype"/>
          <w:sz w:val="24"/>
          <w:szCs w:val="24"/>
        </w:rPr>
        <w:t>annual progress reports.  Any progress payment requests shall be submitted along with bi</w:t>
      </w:r>
      <w:r w:rsidR="003C53A8">
        <w:rPr>
          <w:rFonts w:ascii="Palatino Linotype" w:hAnsi="Palatino Linotype"/>
          <w:sz w:val="24"/>
          <w:szCs w:val="24"/>
        </w:rPr>
        <w:noBreakHyphen/>
      </w:r>
      <w:r w:rsidRPr="006819D8">
        <w:rPr>
          <w:rFonts w:ascii="Palatino Linotype" w:hAnsi="Palatino Linotype"/>
          <w:sz w:val="24"/>
          <w:szCs w:val="24"/>
        </w:rPr>
        <w:t xml:space="preserve">annual reports. </w:t>
      </w:r>
      <w:r w:rsidR="00BC0B70" w:rsidRPr="006819D8">
        <w:rPr>
          <w:rFonts w:ascii="Palatino Linotype" w:hAnsi="Palatino Linotype"/>
          <w:sz w:val="24"/>
          <w:szCs w:val="24"/>
        </w:rPr>
        <w:t xml:space="preserve"> </w:t>
      </w:r>
      <w:r w:rsidRPr="006819D8">
        <w:rPr>
          <w:rFonts w:ascii="Palatino Linotype" w:hAnsi="Palatino Linotype"/>
          <w:sz w:val="24"/>
          <w:szCs w:val="24"/>
        </w:rPr>
        <w:t>Staff will provide a template for all necessary reports in the Administrative Manual, which will be available on the CPUC CASF website.  Consortia grantees are required to submit bi</w:t>
      </w:r>
      <w:r w:rsidR="003C53A8">
        <w:rPr>
          <w:rFonts w:ascii="Palatino Linotype" w:hAnsi="Palatino Linotype"/>
          <w:sz w:val="24"/>
          <w:szCs w:val="24"/>
        </w:rPr>
        <w:noBreakHyphen/>
      </w:r>
      <w:r w:rsidRPr="006819D8">
        <w:rPr>
          <w:rFonts w:ascii="Palatino Linotype" w:hAnsi="Palatino Linotype"/>
          <w:sz w:val="24"/>
          <w:szCs w:val="24"/>
        </w:rPr>
        <w:t xml:space="preserve">annual progress reports.  </w:t>
      </w:r>
    </w:p>
    <w:p w14:paraId="62585919" w14:textId="77777777" w:rsidR="00204A66" w:rsidRPr="00266A2C" w:rsidRDefault="00204A66" w:rsidP="00204A66">
      <w:pPr>
        <w:contextualSpacing/>
        <w:rPr>
          <w:rFonts w:ascii="Palatino Linotype" w:hAnsi="Palatino Linotype"/>
          <w:sz w:val="22"/>
          <w:szCs w:val="24"/>
        </w:rPr>
      </w:pPr>
    </w:p>
    <w:p w14:paraId="725EF9C2"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In addition, the Commission will allow Consortia grantees to request an initial start</w:t>
      </w:r>
      <w:r w:rsidR="003C53A8">
        <w:rPr>
          <w:rFonts w:ascii="Palatino Linotype" w:hAnsi="Palatino Linotype"/>
          <w:sz w:val="24"/>
          <w:szCs w:val="24"/>
        </w:rPr>
        <w:noBreakHyphen/>
      </w:r>
      <w:r w:rsidRPr="006819D8">
        <w:rPr>
          <w:rFonts w:ascii="Palatino Linotype" w:hAnsi="Palatino Linotype"/>
          <w:sz w:val="24"/>
          <w:szCs w:val="24"/>
        </w:rPr>
        <w:t>up costs payment, up to 25% of entire grant.  If a grantee requests an initial start</w:t>
      </w:r>
      <w:r w:rsidR="003C53A8">
        <w:rPr>
          <w:rFonts w:ascii="Palatino Linotype" w:hAnsi="Palatino Linotype"/>
          <w:sz w:val="24"/>
          <w:szCs w:val="24"/>
        </w:rPr>
        <w:noBreakHyphen/>
      </w:r>
      <w:r w:rsidRPr="006819D8">
        <w:rPr>
          <w:rFonts w:ascii="Palatino Linotype" w:hAnsi="Palatino Linotype"/>
          <w:sz w:val="24"/>
          <w:szCs w:val="24"/>
        </w:rPr>
        <w:t>up cost payment, then a “Start</w:t>
      </w:r>
      <w:r w:rsidR="003C53A8">
        <w:rPr>
          <w:rFonts w:ascii="Palatino Linotype" w:hAnsi="Palatino Linotype"/>
          <w:sz w:val="24"/>
          <w:szCs w:val="24"/>
        </w:rPr>
        <w:noBreakHyphen/>
      </w:r>
      <w:r w:rsidRPr="006819D8">
        <w:rPr>
          <w:rFonts w:ascii="Palatino Linotype" w:hAnsi="Palatino Linotype"/>
          <w:sz w:val="24"/>
          <w:szCs w:val="24"/>
        </w:rPr>
        <w:t xml:space="preserve">up Period Report” is required.  </w:t>
      </w:r>
    </w:p>
    <w:p w14:paraId="40A073F9" w14:textId="77777777" w:rsidR="00204A66" w:rsidRPr="00266A2C" w:rsidRDefault="00204A66" w:rsidP="00204A66">
      <w:pPr>
        <w:ind w:left="360"/>
        <w:contextualSpacing/>
        <w:rPr>
          <w:rFonts w:ascii="Palatino Linotype" w:hAnsi="Palatino Linotype"/>
          <w:sz w:val="22"/>
          <w:szCs w:val="24"/>
        </w:rPr>
      </w:pPr>
    </w:p>
    <w:p w14:paraId="668DF1E5" w14:textId="77777777" w:rsidR="00204A66" w:rsidRPr="006819D8" w:rsidRDefault="00204A66" w:rsidP="00204A66">
      <w:pPr>
        <w:contextualSpacing/>
        <w:rPr>
          <w:rFonts w:ascii="Palatino Linotype" w:hAnsi="Palatino Linotype"/>
          <w:sz w:val="24"/>
          <w:szCs w:val="24"/>
        </w:rPr>
      </w:pPr>
      <w:r w:rsidRPr="00266A2C">
        <w:rPr>
          <w:rFonts w:ascii="Palatino Linotype" w:hAnsi="Palatino Linotype"/>
          <w:sz w:val="22"/>
          <w:szCs w:val="24"/>
        </w:rPr>
        <w:t>Start</w:t>
      </w:r>
      <w:r w:rsidR="003C53A8">
        <w:rPr>
          <w:rFonts w:ascii="Palatino Linotype" w:hAnsi="Palatino Linotype"/>
          <w:sz w:val="22"/>
          <w:szCs w:val="24"/>
        </w:rPr>
        <w:noBreakHyphen/>
      </w:r>
      <w:r w:rsidRPr="00266A2C">
        <w:rPr>
          <w:rFonts w:ascii="Palatino Linotype" w:hAnsi="Palatino Linotype"/>
          <w:sz w:val="22"/>
          <w:szCs w:val="24"/>
        </w:rPr>
        <w:t>up P</w:t>
      </w:r>
      <w:r w:rsidRPr="006819D8">
        <w:rPr>
          <w:rFonts w:ascii="Palatino Linotype" w:hAnsi="Palatino Linotype"/>
          <w:sz w:val="24"/>
          <w:szCs w:val="24"/>
        </w:rPr>
        <w:t>eriod Report:  “A start</w:t>
      </w:r>
      <w:r w:rsidR="003C53A8">
        <w:rPr>
          <w:rFonts w:ascii="Palatino Linotype" w:hAnsi="Palatino Linotype"/>
          <w:sz w:val="24"/>
          <w:szCs w:val="24"/>
        </w:rPr>
        <w:noBreakHyphen/>
      </w:r>
      <w:r w:rsidRPr="006819D8">
        <w:rPr>
          <w:rFonts w:ascii="Palatino Linotype" w:hAnsi="Palatino Linotype"/>
          <w:sz w:val="24"/>
          <w:szCs w:val="24"/>
        </w:rPr>
        <w:t>up period report” is required only if the grantee request</w:t>
      </w:r>
      <w:r w:rsidR="00BC0B70" w:rsidRPr="006819D8">
        <w:rPr>
          <w:rFonts w:ascii="Palatino Linotype" w:hAnsi="Palatino Linotype"/>
          <w:sz w:val="24"/>
          <w:szCs w:val="24"/>
        </w:rPr>
        <w:t>s</w:t>
      </w:r>
      <w:r w:rsidRPr="006819D8">
        <w:rPr>
          <w:rFonts w:ascii="Palatino Linotype" w:hAnsi="Palatino Linotype"/>
          <w:sz w:val="24"/>
          <w:szCs w:val="24"/>
        </w:rPr>
        <w:t xml:space="preserve"> an initial start</w:t>
      </w:r>
      <w:r w:rsidR="003C53A8">
        <w:rPr>
          <w:rFonts w:ascii="Palatino Linotype" w:hAnsi="Palatino Linotype"/>
          <w:sz w:val="24"/>
          <w:szCs w:val="24"/>
        </w:rPr>
        <w:noBreakHyphen/>
      </w:r>
      <w:r w:rsidRPr="006819D8">
        <w:rPr>
          <w:rFonts w:ascii="Palatino Linotype" w:hAnsi="Palatino Linotype"/>
          <w:sz w:val="24"/>
          <w:szCs w:val="24"/>
        </w:rPr>
        <w:t>up cost</w:t>
      </w:r>
      <w:r w:rsidR="002B1B81" w:rsidRPr="006819D8">
        <w:rPr>
          <w:rFonts w:ascii="Palatino Linotype" w:hAnsi="Palatino Linotype"/>
          <w:sz w:val="24"/>
          <w:szCs w:val="24"/>
        </w:rPr>
        <w:t xml:space="preserve"> payment</w:t>
      </w:r>
      <w:r w:rsidRPr="006819D8">
        <w:rPr>
          <w:rFonts w:ascii="Palatino Linotype" w:hAnsi="Palatino Linotype"/>
          <w:sz w:val="24"/>
          <w:szCs w:val="24"/>
        </w:rPr>
        <w:t>.  This report must be submitted no later than three months after the completion of the start</w:t>
      </w:r>
      <w:r w:rsidR="003C53A8">
        <w:rPr>
          <w:rFonts w:ascii="Palatino Linotype" w:hAnsi="Palatino Linotype"/>
          <w:sz w:val="24"/>
          <w:szCs w:val="24"/>
        </w:rPr>
        <w:noBreakHyphen/>
      </w:r>
      <w:r w:rsidRPr="006819D8">
        <w:rPr>
          <w:rFonts w:ascii="Palatino Linotype" w:hAnsi="Palatino Linotype"/>
          <w:sz w:val="24"/>
          <w:szCs w:val="24"/>
        </w:rPr>
        <w:t>up activities.  In this report, recipients will report on the completion of start</w:t>
      </w:r>
      <w:r w:rsidR="003C53A8">
        <w:rPr>
          <w:rFonts w:ascii="Palatino Linotype" w:hAnsi="Palatino Linotype"/>
          <w:sz w:val="24"/>
          <w:szCs w:val="24"/>
        </w:rPr>
        <w:noBreakHyphen/>
      </w:r>
      <w:r w:rsidRPr="006819D8">
        <w:rPr>
          <w:rFonts w:ascii="Palatino Linotype" w:hAnsi="Palatino Linotype"/>
          <w:sz w:val="24"/>
          <w:szCs w:val="24"/>
        </w:rPr>
        <w:t xml:space="preserve">up activities per the Work Plan as well as milestones met.  </w:t>
      </w:r>
    </w:p>
    <w:p w14:paraId="6E85C13E" w14:textId="77777777" w:rsidR="00204A66" w:rsidRPr="00266A2C" w:rsidRDefault="00204A66" w:rsidP="00204A66">
      <w:pPr>
        <w:contextualSpacing/>
        <w:rPr>
          <w:rFonts w:ascii="Palatino Linotype" w:hAnsi="Palatino Linotype"/>
          <w:sz w:val="22"/>
          <w:szCs w:val="24"/>
        </w:rPr>
      </w:pPr>
    </w:p>
    <w:p w14:paraId="1C536CAC"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Bi</w:t>
      </w:r>
      <w:r w:rsidR="003C53A8">
        <w:rPr>
          <w:rFonts w:ascii="Palatino Linotype" w:hAnsi="Palatino Linotype"/>
          <w:sz w:val="24"/>
          <w:szCs w:val="24"/>
        </w:rPr>
        <w:noBreakHyphen/>
      </w:r>
      <w:r w:rsidRPr="006819D8">
        <w:rPr>
          <w:rFonts w:ascii="Palatino Linotype" w:hAnsi="Palatino Linotype"/>
          <w:sz w:val="24"/>
          <w:szCs w:val="24"/>
        </w:rPr>
        <w:t>Annual Progress Reports:  The bi</w:t>
      </w:r>
      <w:r w:rsidR="003C53A8">
        <w:rPr>
          <w:rFonts w:ascii="Palatino Linotype" w:hAnsi="Palatino Linotype"/>
          <w:sz w:val="24"/>
          <w:szCs w:val="24"/>
        </w:rPr>
        <w:noBreakHyphen/>
      </w:r>
      <w:r w:rsidRPr="006819D8">
        <w:rPr>
          <w:rFonts w:ascii="Palatino Linotype" w:hAnsi="Palatino Linotype"/>
          <w:sz w:val="24"/>
          <w:szCs w:val="24"/>
        </w:rPr>
        <w:t>annual progress report is required every six months, i.e., at the end of the six month period, at the end of the 12 month period, at the end of the 18 month period, of deployment, at the end of the 24 month period, etc.  These reports must be submitted by no later than three months after every six months.  In these report, recipients will report on the status of bi</w:t>
      </w:r>
      <w:r w:rsidR="003C53A8">
        <w:rPr>
          <w:rFonts w:ascii="Palatino Linotype" w:hAnsi="Palatino Linotype"/>
          <w:sz w:val="24"/>
          <w:szCs w:val="24"/>
        </w:rPr>
        <w:noBreakHyphen/>
      </w:r>
      <w:r w:rsidRPr="006819D8">
        <w:rPr>
          <w:rFonts w:ascii="Palatino Linotype" w:hAnsi="Palatino Linotype"/>
          <w:sz w:val="24"/>
          <w:szCs w:val="24"/>
        </w:rPr>
        <w:t xml:space="preserve">annual milestones per the Work Plan, as well as request payment for relevant expenses to date. </w:t>
      </w:r>
    </w:p>
    <w:p w14:paraId="477CD3C8" w14:textId="77777777" w:rsidR="00204A66" w:rsidRPr="00266A2C" w:rsidRDefault="00204A66" w:rsidP="00204A66">
      <w:pPr>
        <w:contextualSpacing/>
        <w:rPr>
          <w:rFonts w:ascii="Palatino Linotype" w:hAnsi="Palatino Linotype"/>
          <w:sz w:val="22"/>
          <w:szCs w:val="24"/>
        </w:rPr>
      </w:pPr>
    </w:p>
    <w:p w14:paraId="1AD57C92"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 xml:space="preserve">Completion Report:  A completion report is required at the end of the grant cycle.  This report must be submitted by no later than three months after completion of the project.  In this report, recipients will report on the completion of the overall project, milestones met per the Work Plan, as well as request payment for final and remaining relevant expenses.  </w:t>
      </w:r>
    </w:p>
    <w:p w14:paraId="0B18A982" w14:textId="77777777" w:rsidR="00204A66" w:rsidRPr="00266A2C" w:rsidRDefault="00204A66" w:rsidP="00204A66">
      <w:pPr>
        <w:ind w:left="360"/>
        <w:contextualSpacing/>
        <w:rPr>
          <w:rFonts w:ascii="Palatino Linotype" w:hAnsi="Palatino Linotype"/>
          <w:sz w:val="22"/>
          <w:szCs w:val="24"/>
        </w:rPr>
      </w:pPr>
    </w:p>
    <w:p w14:paraId="4C2BAA1B" w14:textId="77777777" w:rsidR="00204A66" w:rsidRPr="006819D8" w:rsidRDefault="00204A66" w:rsidP="00411703">
      <w:pPr>
        <w:pStyle w:val="Heading2"/>
        <w:numPr>
          <w:ilvl w:val="1"/>
          <w:numId w:val="31"/>
        </w:numPr>
      </w:pPr>
      <w:bookmarkStart w:id="137" w:name="_Toc519243442"/>
      <w:bookmarkStart w:id="138" w:name="_Toc521316777"/>
      <w:bookmarkStart w:id="139" w:name="_Toc521423482"/>
      <w:bookmarkStart w:id="140" w:name="_Toc528060076"/>
      <w:r w:rsidRPr="006819D8">
        <w:t>Oversight of Consortia Activities Subsequent to Grant Approval</w:t>
      </w:r>
      <w:bookmarkEnd w:id="137"/>
      <w:bookmarkEnd w:id="138"/>
      <w:bookmarkEnd w:id="139"/>
      <w:bookmarkEnd w:id="140"/>
    </w:p>
    <w:p w14:paraId="4229AB65"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Staff is authorized to implement administrative controls necessary to assure that funds disbursed to a Consortium are administered efficiently and cost</w:t>
      </w:r>
      <w:r w:rsidR="003C53A8">
        <w:rPr>
          <w:rFonts w:ascii="Palatino Linotype" w:hAnsi="Palatino Linotype"/>
          <w:sz w:val="24"/>
          <w:szCs w:val="24"/>
        </w:rPr>
        <w:noBreakHyphen/>
      </w:r>
      <w:r w:rsidRPr="006819D8">
        <w:rPr>
          <w:rFonts w:ascii="Palatino Linotype" w:hAnsi="Palatino Linotype"/>
          <w:sz w:val="24"/>
          <w:szCs w:val="24"/>
        </w:rPr>
        <w:t>effectively</w:t>
      </w:r>
      <w:r w:rsidR="00893B31" w:rsidRPr="006819D8">
        <w:rPr>
          <w:rFonts w:ascii="Palatino Linotype" w:hAnsi="Palatino Linotype"/>
          <w:sz w:val="24"/>
          <w:szCs w:val="24"/>
        </w:rPr>
        <w:t>,</w:t>
      </w:r>
      <w:r w:rsidRPr="006819D8">
        <w:rPr>
          <w:rFonts w:ascii="Palatino Linotype" w:hAnsi="Palatino Linotype"/>
          <w:sz w:val="24"/>
          <w:szCs w:val="24"/>
        </w:rPr>
        <w:t xml:space="preserve"> consistent with the stated purposes and objectives for which the funds are to be used.</w:t>
      </w:r>
      <w:r w:rsidRPr="006819D8">
        <w:rPr>
          <w:rStyle w:val="FootnoteReference"/>
          <w:rFonts w:ascii="Palatino Linotype" w:hAnsi="Palatino Linotype"/>
          <w:szCs w:val="24"/>
        </w:rPr>
        <w:footnoteReference w:id="56"/>
      </w:r>
      <w:r w:rsidRPr="006819D8">
        <w:rPr>
          <w:rFonts w:ascii="Palatino Linotype" w:hAnsi="Palatino Linotype"/>
          <w:sz w:val="24"/>
          <w:szCs w:val="24"/>
        </w:rPr>
        <w:t xml:space="preserve">  The start of the Consortia grant program will begin upon grant approval.  </w:t>
      </w:r>
    </w:p>
    <w:p w14:paraId="53A11682" w14:textId="77777777" w:rsidR="00204A66" w:rsidRPr="00266A2C" w:rsidRDefault="00204A66" w:rsidP="00204A66">
      <w:pPr>
        <w:ind w:left="360"/>
        <w:contextualSpacing/>
        <w:rPr>
          <w:rFonts w:ascii="Palatino Linotype" w:hAnsi="Palatino Linotype"/>
          <w:sz w:val="22"/>
          <w:szCs w:val="24"/>
        </w:rPr>
      </w:pPr>
    </w:p>
    <w:p w14:paraId="65E96ABE"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Grant funds will be disbursed in accordance with, and within the time specified in California Government Code Section 927.  Staff has the authority to initiate any necessary audit, verification, and discovery of Consortium members relating to grant funding activities to ensure that CASF Consortia grant funds are spent in accordance with the adopted rules and standards for the Account.</w:t>
      </w:r>
      <w:r w:rsidRPr="006819D8">
        <w:rPr>
          <w:rStyle w:val="FootnoteReference"/>
          <w:rFonts w:ascii="Palatino Linotype" w:hAnsi="Palatino Linotype"/>
          <w:szCs w:val="24"/>
        </w:rPr>
        <w:footnoteReference w:id="57"/>
      </w:r>
      <w:r w:rsidRPr="006819D8">
        <w:rPr>
          <w:rFonts w:ascii="Palatino Linotype" w:hAnsi="Palatino Linotype"/>
          <w:sz w:val="24"/>
          <w:szCs w:val="24"/>
        </w:rPr>
        <w:t xml:space="preserve">  Each Consortia grantee shall maintain books, records, documents and other evidence sufficient to substantiate expenditures covered by the grant, according to generally accepted accounting practices.  Each Consortia grantee shall make these records available to the Commission upon </w:t>
      </w:r>
      <w:r w:rsidRPr="006A2371">
        <w:rPr>
          <w:rFonts w:ascii="Palatino Linotype" w:hAnsi="Palatino Linotype"/>
          <w:sz w:val="24"/>
          <w:szCs w:val="24"/>
        </w:rPr>
        <w:t>request and agrees that these records are subject to a financial audit by the Commission at any time within five years after the Grantee incurred the expense being audited.  A Consortia grantee shall provide access to the Commission upon 24</w:t>
      </w:r>
      <w:r w:rsidR="003C53A8">
        <w:rPr>
          <w:rFonts w:ascii="Palatino Linotype" w:hAnsi="Palatino Linotype"/>
          <w:sz w:val="24"/>
          <w:szCs w:val="24"/>
        </w:rPr>
        <w:noBreakHyphen/>
      </w:r>
      <w:r w:rsidRPr="006A2371">
        <w:rPr>
          <w:rFonts w:ascii="Palatino Linotype" w:hAnsi="Palatino Linotype"/>
          <w:sz w:val="24"/>
          <w:szCs w:val="24"/>
        </w:rPr>
        <w:t>hour</w:t>
      </w:r>
      <w:r w:rsidRPr="006819D8">
        <w:rPr>
          <w:rFonts w:ascii="Palatino Linotype" w:hAnsi="Palatino Linotype"/>
          <w:sz w:val="24"/>
          <w:szCs w:val="24"/>
        </w:rPr>
        <w:t xml:space="preserve"> notice to evaluate work completed or being performed pursuant to the grant.</w:t>
      </w:r>
    </w:p>
    <w:p w14:paraId="46B0DBFB" w14:textId="77777777" w:rsidR="00204A66" w:rsidRPr="00266A2C" w:rsidRDefault="00204A66" w:rsidP="00204A66">
      <w:pPr>
        <w:ind w:left="360"/>
        <w:contextualSpacing/>
        <w:rPr>
          <w:rFonts w:ascii="Palatino Linotype" w:hAnsi="Palatino Linotype"/>
          <w:sz w:val="22"/>
          <w:szCs w:val="24"/>
        </w:rPr>
      </w:pPr>
    </w:p>
    <w:p w14:paraId="09F407AD"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Each Consortia grantee must use the grant funds solely for the approved project as described in the Grantee’s Commission</w:t>
      </w:r>
      <w:r w:rsidR="003C53A8">
        <w:rPr>
          <w:rFonts w:ascii="Palatino Linotype" w:hAnsi="Palatino Linotype"/>
          <w:sz w:val="24"/>
          <w:szCs w:val="24"/>
        </w:rPr>
        <w:noBreakHyphen/>
      </w:r>
      <w:r w:rsidRPr="006819D8">
        <w:rPr>
          <w:rFonts w:ascii="Palatino Linotype" w:hAnsi="Palatino Linotype"/>
          <w:sz w:val="24"/>
          <w:szCs w:val="24"/>
        </w:rPr>
        <w:t>approved Work Plan</w:t>
      </w:r>
      <w:r w:rsidR="000F44CF">
        <w:rPr>
          <w:rFonts w:ascii="Palatino Linotype" w:hAnsi="Palatino Linotype"/>
          <w:sz w:val="24"/>
          <w:szCs w:val="24"/>
        </w:rPr>
        <w:t xml:space="preserve"> and Performance Metrics Plan as affirmed by the signed Affidavit</w:t>
      </w:r>
      <w:r w:rsidRPr="006819D8">
        <w:rPr>
          <w:rFonts w:ascii="Palatino Linotype" w:hAnsi="Palatino Linotype"/>
          <w:sz w:val="24"/>
          <w:szCs w:val="24"/>
        </w:rPr>
        <w:t>.  Each Consortia grantee must complete the project in accordance with and within the project performance period set forth in the Commission</w:t>
      </w:r>
      <w:r w:rsidR="003C53A8">
        <w:rPr>
          <w:rFonts w:ascii="Palatino Linotype" w:hAnsi="Palatino Linotype"/>
          <w:sz w:val="24"/>
          <w:szCs w:val="24"/>
        </w:rPr>
        <w:noBreakHyphen/>
      </w:r>
      <w:r w:rsidRPr="006819D8">
        <w:rPr>
          <w:rFonts w:ascii="Palatino Linotype" w:hAnsi="Palatino Linotype"/>
          <w:sz w:val="24"/>
          <w:szCs w:val="24"/>
        </w:rPr>
        <w:t>approved Work Plan, see Section 1.1</w:t>
      </w:r>
      <w:r w:rsidR="007A3ACB" w:rsidRPr="006819D8">
        <w:rPr>
          <w:rFonts w:ascii="Palatino Linotype" w:hAnsi="Palatino Linotype"/>
          <w:sz w:val="24"/>
          <w:szCs w:val="24"/>
        </w:rPr>
        <w:t>4</w:t>
      </w:r>
      <w:r w:rsidRPr="006819D8">
        <w:rPr>
          <w:rFonts w:ascii="Palatino Linotype" w:hAnsi="Palatino Linotype"/>
          <w:sz w:val="24"/>
          <w:szCs w:val="24"/>
        </w:rPr>
        <w:t xml:space="preserve"> Execution and Performance on changes to the substantive terms and conditions underlying Commission approval.  Grantee’s performance and completion of the project must comply with all applicable laws and regulations.  The Progress Report must present the results of performance metrics.  Grantees must notify Communications Division as soon as they become aware that they may not be able to meet performance metrics set forth in the Work Plan and Performance Metrics Plan.  Any changes to the substantive terms and conditions underlying Commission approval of the grant (e.g., changes to the Work Plan, schedule/timeframe, Work Plan budget or designated Fiscal Agent, etc.) must be communicated in writing to the Director of Communications Division at least 30 days before the anticipated change, and may be subject to approval by either the Director or by Commission resolution before becoming effective.  </w:t>
      </w:r>
    </w:p>
    <w:p w14:paraId="71D72301" w14:textId="77777777" w:rsidR="00204A66" w:rsidRPr="00266A2C" w:rsidRDefault="00204A66" w:rsidP="00204A66">
      <w:pPr>
        <w:ind w:left="360"/>
        <w:contextualSpacing/>
        <w:rPr>
          <w:rFonts w:ascii="Palatino Linotype" w:hAnsi="Palatino Linotype"/>
          <w:sz w:val="22"/>
          <w:szCs w:val="24"/>
        </w:rPr>
      </w:pPr>
    </w:p>
    <w:p w14:paraId="6566CF2D" w14:textId="77777777" w:rsidR="00204A66" w:rsidRPr="006819D8" w:rsidRDefault="00204A66" w:rsidP="00411703">
      <w:pPr>
        <w:pStyle w:val="Heading2"/>
        <w:numPr>
          <w:ilvl w:val="1"/>
          <w:numId w:val="31"/>
        </w:numPr>
      </w:pPr>
      <w:bookmarkStart w:id="141" w:name="_Toc519243443"/>
      <w:bookmarkStart w:id="142" w:name="_Toc521316778"/>
      <w:bookmarkStart w:id="143" w:name="_Toc521423483"/>
      <w:bookmarkStart w:id="144" w:name="_Toc528060077"/>
      <w:r w:rsidRPr="006819D8">
        <w:t>Payment</w:t>
      </w:r>
      <w:bookmarkEnd w:id="141"/>
      <w:bookmarkEnd w:id="142"/>
      <w:bookmarkEnd w:id="143"/>
      <w:bookmarkEnd w:id="144"/>
    </w:p>
    <w:p w14:paraId="3426EE41"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The disbursement of funds at any time is subject to Commission discretion, including a review</w:t>
      </w:r>
      <w:r w:rsidR="003C53A8">
        <w:rPr>
          <w:rFonts w:ascii="Palatino Linotype" w:hAnsi="Palatino Linotype"/>
          <w:sz w:val="24"/>
          <w:szCs w:val="24"/>
        </w:rPr>
        <w:noBreakHyphen/>
      </w:r>
      <w:r w:rsidRPr="006819D8">
        <w:rPr>
          <w:rFonts w:ascii="Palatino Linotype" w:hAnsi="Palatino Linotype"/>
          <w:sz w:val="24"/>
          <w:szCs w:val="24"/>
        </w:rPr>
        <w:t>and</w:t>
      </w:r>
      <w:r w:rsidR="003C53A8">
        <w:rPr>
          <w:rFonts w:ascii="Palatino Linotype" w:hAnsi="Palatino Linotype"/>
          <w:sz w:val="24"/>
          <w:szCs w:val="24"/>
        </w:rPr>
        <w:noBreakHyphen/>
      </w:r>
      <w:r w:rsidRPr="006819D8">
        <w:rPr>
          <w:rFonts w:ascii="Palatino Linotype" w:hAnsi="Palatino Linotype"/>
          <w:sz w:val="24"/>
          <w:szCs w:val="24"/>
        </w:rPr>
        <w:t>approval process of each grantee through regular site visits, progress reports on a bi</w:t>
      </w:r>
      <w:r w:rsidR="003C53A8">
        <w:rPr>
          <w:rFonts w:ascii="Palatino Linotype" w:hAnsi="Palatino Linotype"/>
          <w:sz w:val="24"/>
          <w:szCs w:val="24"/>
        </w:rPr>
        <w:noBreakHyphen/>
      </w:r>
      <w:r w:rsidRPr="006819D8">
        <w:rPr>
          <w:rFonts w:ascii="Palatino Linotype" w:hAnsi="Palatino Linotype"/>
          <w:sz w:val="24"/>
          <w:szCs w:val="24"/>
        </w:rPr>
        <w:t xml:space="preserve">annual basis, and supporting invoices and receipts.  All requests for progress payments and reimbursements must be supported by documentation, e.g., receipts, invoices, quotes, etc. </w:t>
      </w:r>
    </w:p>
    <w:p w14:paraId="548F0595" w14:textId="77777777" w:rsidR="00204A66" w:rsidRPr="00266A2C" w:rsidRDefault="00204A66" w:rsidP="00204A66">
      <w:pPr>
        <w:ind w:left="360"/>
        <w:contextualSpacing/>
        <w:rPr>
          <w:rFonts w:ascii="Palatino Linotype" w:hAnsi="Palatino Linotype"/>
          <w:sz w:val="22"/>
          <w:szCs w:val="24"/>
        </w:rPr>
      </w:pPr>
    </w:p>
    <w:p w14:paraId="0DD61A65"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The Consortia grantee may request reimbursement of start</w:t>
      </w:r>
      <w:r w:rsidR="003C53A8">
        <w:rPr>
          <w:rFonts w:ascii="Palatino Linotype" w:hAnsi="Palatino Linotype"/>
          <w:sz w:val="24"/>
          <w:szCs w:val="24"/>
        </w:rPr>
        <w:noBreakHyphen/>
      </w:r>
      <w:r w:rsidRPr="006819D8">
        <w:rPr>
          <w:rFonts w:ascii="Palatino Linotype" w:hAnsi="Palatino Linotype"/>
          <w:sz w:val="24"/>
          <w:szCs w:val="24"/>
        </w:rPr>
        <w:t>up costs equivalent to a maximum of 25% of the total award.  Such payment requests must be supported by documentation, e.g., receipts, invoices, quotes, etc.  Start</w:t>
      </w:r>
      <w:r w:rsidR="003C53A8">
        <w:rPr>
          <w:rFonts w:ascii="Palatino Linotype" w:hAnsi="Palatino Linotype"/>
          <w:sz w:val="24"/>
          <w:szCs w:val="24"/>
        </w:rPr>
        <w:noBreakHyphen/>
      </w:r>
      <w:r w:rsidRPr="006819D8">
        <w:rPr>
          <w:rFonts w:ascii="Palatino Linotype" w:hAnsi="Palatino Linotype"/>
          <w:sz w:val="24"/>
          <w:szCs w:val="24"/>
        </w:rPr>
        <w:t>up costs include administrative expenses, e.g., rental of building, hiring of personnel, purchase of office supplies, etc.  Subsequent disbursements are on a bi</w:t>
      </w:r>
      <w:r w:rsidR="003C53A8">
        <w:rPr>
          <w:rFonts w:ascii="Palatino Linotype" w:hAnsi="Palatino Linotype"/>
          <w:sz w:val="24"/>
          <w:szCs w:val="24"/>
        </w:rPr>
        <w:noBreakHyphen/>
      </w:r>
      <w:r w:rsidRPr="006819D8">
        <w:rPr>
          <w:rFonts w:ascii="Palatino Linotype" w:hAnsi="Palatino Linotype"/>
          <w:sz w:val="24"/>
          <w:szCs w:val="24"/>
        </w:rPr>
        <w:t>annual progress report</w:t>
      </w:r>
      <w:r w:rsidR="003C53A8">
        <w:rPr>
          <w:rFonts w:ascii="Palatino Linotype" w:hAnsi="Palatino Linotype"/>
          <w:sz w:val="24"/>
          <w:szCs w:val="24"/>
        </w:rPr>
        <w:noBreakHyphen/>
      </w:r>
      <w:r w:rsidRPr="006819D8">
        <w:rPr>
          <w:rFonts w:ascii="Palatino Linotype" w:hAnsi="Palatino Linotype"/>
          <w:sz w:val="24"/>
          <w:szCs w:val="24"/>
        </w:rPr>
        <w:t>review basis.</w:t>
      </w:r>
      <w:r w:rsidRPr="006819D8" w:rsidDel="008B6EC2">
        <w:rPr>
          <w:rFonts w:ascii="Palatino Linotype" w:hAnsi="Palatino Linotype"/>
          <w:sz w:val="24"/>
          <w:szCs w:val="24"/>
        </w:rPr>
        <w:t xml:space="preserve"> </w:t>
      </w:r>
    </w:p>
    <w:p w14:paraId="69BF526E" w14:textId="77777777" w:rsidR="00204A66" w:rsidRPr="00266A2C" w:rsidRDefault="00204A66" w:rsidP="00204A66">
      <w:pPr>
        <w:ind w:left="720"/>
        <w:contextualSpacing/>
        <w:rPr>
          <w:rFonts w:ascii="Palatino Linotype" w:hAnsi="Palatino Linotype"/>
          <w:sz w:val="22"/>
          <w:szCs w:val="24"/>
        </w:rPr>
      </w:pPr>
    </w:p>
    <w:p w14:paraId="6BCA3993"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 xml:space="preserve">In order to receive a progress payment, the Consortium must first submit the Progress Report to the Communications Division, together with all requests for payment and reimbursement supported by relevant invoices receipts, etc.  </w:t>
      </w:r>
    </w:p>
    <w:p w14:paraId="480FA0A8" w14:textId="77777777" w:rsidR="00204A66" w:rsidRPr="00266A2C" w:rsidRDefault="00204A66" w:rsidP="00204A66">
      <w:pPr>
        <w:contextualSpacing/>
        <w:rPr>
          <w:rFonts w:ascii="Palatino Linotype" w:hAnsi="Palatino Linotype"/>
          <w:sz w:val="22"/>
          <w:szCs w:val="24"/>
        </w:rPr>
      </w:pPr>
    </w:p>
    <w:p w14:paraId="1A93285F"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 xml:space="preserve">All performance specified under the terms of any award must be completed on or before the termination date of the award.  A project completion report </w:t>
      </w:r>
      <w:r w:rsidR="003222B5" w:rsidRPr="006819D8">
        <w:rPr>
          <w:rFonts w:ascii="Palatino Linotype" w:hAnsi="Palatino Linotype"/>
          <w:sz w:val="24"/>
          <w:szCs w:val="24"/>
        </w:rPr>
        <w:t>is</w:t>
      </w:r>
      <w:r w:rsidRPr="006819D8">
        <w:rPr>
          <w:rFonts w:ascii="Palatino Linotype" w:hAnsi="Palatino Linotype"/>
          <w:sz w:val="24"/>
          <w:szCs w:val="24"/>
        </w:rPr>
        <w:t xml:space="preserve"> required before full payment showing that all activities in the Work Plan have been accomplished.  The final disbursement will be equal to the outstanding balance due under the Consortium grant or actual expenditures, whichever is less.  The grantee’s final payment report, including all documentation and receipts, should be submitted no later than three months after project completion.</w:t>
      </w:r>
    </w:p>
    <w:p w14:paraId="1A80881A" w14:textId="77777777" w:rsidR="00204A66" w:rsidRPr="00266A2C" w:rsidRDefault="00204A66" w:rsidP="00204A66">
      <w:pPr>
        <w:contextualSpacing/>
        <w:rPr>
          <w:rFonts w:ascii="Palatino Linotype" w:hAnsi="Palatino Linotype"/>
          <w:sz w:val="22"/>
          <w:szCs w:val="24"/>
        </w:rPr>
      </w:pPr>
    </w:p>
    <w:p w14:paraId="4FF1FAC7" w14:textId="77777777" w:rsidR="00204A66" w:rsidRPr="006819D8" w:rsidRDefault="00204A66" w:rsidP="00204A66">
      <w:pPr>
        <w:contextualSpacing/>
        <w:rPr>
          <w:rFonts w:ascii="Palatino Linotype" w:hAnsi="Palatino Linotype"/>
          <w:sz w:val="24"/>
          <w:szCs w:val="24"/>
        </w:rPr>
      </w:pPr>
      <w:r w:rsidRPr="006A2371">
        <w:rPr>
          <w:rFonts w:ascii="Palatino Linotype" w:hAnsi="Palatino Linotype"/>
          <w:sz w:val="24"/>
          <w:szCs w:val="24"/>
        </w:rPr>
        <w:t>No payment will be made for any payment requests received three months after relevant reports are due (i.e., bi</w:t>
      </w:r>
      <w:r w:rsidR="003C53A8">
        <w:rPr>
          <w:rFonts w:ascii="Palatino Linotype" w:hAnsi="Palatino Linotype"/>
          <w:sz w:val="24"/>
          <w:szCs w:val="24"/>
        </w:rPr>
        <w:noBreakHyphen/>
      </w:r>
      <w:r w:rsidRPr="006A2371">
        <w:rPr>
          <w:rFonts w:ascii="Palatino Linotype" w:hAnsi="Palatino Linotype"/>
          <w:sz w:val="24"/>
          <w:szCs w:val="24"/>
        </w:rPr>
        <w:t>annual progress reports and/or completion reports).</w:t>
      </w:r>
    </w:p>
    <w:p w14:paraId="112E7A04" w14:textId="77777777" w:rsidR="00204A66" w:rsidRPr="00266A2C" w:rsidRDefault="00204A66" w:rsidP="00204A66">
      <w:pPr>
        <w:ind w:left="360"/>
        <w:contextualSpacing/>
        <w:rPr>
          <w:rFonts w:ascii="Palatino Linotype" w:hAnsi="Palatino Linotype"/>
          <w:sz w:val="22"/>
          <w:szCs w:val="24"/>
        </w:rPr>
      </w:pPr>
    </w:p>
    <w:p w14:paraId="3F0B9723" w14:textId="77777777" w:rsidR="00204A66" w:rsidRPr="006819D8" w:rsidRDefault="00204A66" w:rsidP="00411703">
      <w:pPr>
        <w:pStyle w:val="Heading2"/>
        <w:numPr>
          <w:ilvl w:val="1"/>
          <w:numId w:val="31"/>
        </w:numPr>
      </w:pPr>
      <w:bookmarkStart w:id="145" w:name="_Toc519243445"/>
      <w:bookmarkStart w:id="146" w:name="_Toc521316779"/>
      <w:bookmarkStart w:id="147" w:name="_Toc521423484"/>
      <w:bookmarkStart w:id="148" w:name="_Toc528060078"/>
      <w:r w:rsidRPr="006819D8">
        <w:t>Execution and Performance</w:t>
      </w:r>
      <w:bookmarkEnd w:id="145"/>
      <w:bookmarkEnd w:id="146"/>
      <w:bookmarkEnd w:id="147"/>
      <w:bookmarkEnd w:id="148"/>
    </w:p>
    <w:p w14:paraId="3AB1EF95" w14:textId="77777777" w:rsidR="00204A66" w:rsidRPr="006819D8" w:rsidRDefault="00204A66" w:rsidP="00204A66">
      <w:pPr>
        <w:pStyle w:val="sub1"/>
        <w:spacing w:line="240" w:lineRule="auto"/>
        <w:ind w:firstLine="0"/>
        <w:rPr>
          <w:rFonts w:ascii="Palatino Linotype" w:hAnsi="Palatino Linotype"/>
          <w:sz w:val="24"/>
          <w:szCs w:val="24"/>
        </w:rPr>
      </w:pPr>
      <w:r w:rsidRPr="006819D8">
        <w:rPr>
          <w:rFonts w:ascii="Palatino Linotype" w:hAnsi="Palatino Linotype"/>
          <w:sz w:val="24"/>
          <w:szCs w:val="24"/>
        </w:rPr>
        <w:t>The Commission’s grant of any award is subject to satisfaction of the conditions set forth in the decision adopting this proposal, and any additional conditions that may be specified in the Commission resolution approving a grant.  Each grant is made expressly only to the Consortia grantee as identified in the Commission resolution.  The Consortia grantee may not assign the project in whole or in part, except as expressly provided by the Commission’s approval.</w:t>
      </w:r>
    </w:p>
    <w:p w14:paraId="5741071C" w14:textId="77777777" w:rsidR="00204A66" w:rsidRPr="00266A2C" w:rsidRDefault="00204A66" w:rsidP="00204A66">
      <w:pPr>
        <w:contextualSpacing/>
        <w:rPr>
          <w:rFonts w:ascii="Palatino Linotype" w:hAnsi="Palatino Linotype"/>
          <w:sz w:val="22"/>
          <w:szCs w:val="24"/>
        </w:rPr>
      </w:pPr>
    </w:p>
    <w:p w14:paraId="74BAB128"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By receiving a CASF Consortia grant, the grantee agrees to comply with the terms, conditions, and requirements of the grant and thus submits to the jurisdiction of the Commission with regard to disbursement and administration of the grant.</w:t>
      </w:r>
      <w:r w:rsidRPr="006819D8">
        <w:rPr>
          <w:rStyle w:val="FootnoteReference"/>
          <w:rFonts w:ascii="Palatino Linotype" w:hAnsi="Palatino Linotype"/>
          <w:szCs w:val="24"/>
        </w:rPr>
        <w:footnoteReference w:id="58"/>
      </w:r>
      <w:r w:rsidRPr="006819D8">
        <w:rPr>
          <w:rFonts w:ascii="Palatino Linotype" w:hAnsi="Palatino Linotype"/>
          <w:sz w:val="24"/>
          <w:szCs w:val="24"/>
        </w:rPr>
        <w:t xml:space="preserve">  </w:t>
      </w:r>
    </w:p>
    <w:p w14:paraId="392B52A1" w14:textId="77777777" w:rsidR="00204A66" w:rsidRPr="00266A2C" w:rsidRDefault="00204A66" w:rsidP="00204A66">
      <w:pPr>
        <w:ind w:left="360"/>
        <w:contextualSpacing/>
        <w:rPr>
          <w:rFonts w:ascii="Palatino Linotype" w:hAnsi="Palatino Linotype"/>
          <w:sz w:val="22"/>
          <w:szCs w:val="24"/>
        </w:rPr>
      </w:pPr>
    </w:p>
    <w:p w14:paraId="4E0DB125"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 xml:space="preserve">Should the Consortia grantee fail to commence work at the agreed upon time, the Commission, upon ten business days written notice to the Consortia grantee, may terminate the award.  The Commission may also impose penalties. </w:t>
      </w:r>
    </w:p>
    <w:p w14:paraId="7E51BD4B" w14:textId="77777777" w:rsidR="00204A66" w:rsidRPr="00266A2C" w:rsidRDefault="00204A66" w:rsidP="00204A66">
      <w:pPr>
        <w:ind w:left="360"/>
        <w:contextualSpacing/>
        <w:rPr>
          <w:rFonts w:ascii="Palatino Linotype" w:hAnsi="Palatino Linotype"/>
          <w:sz w:val="22"/>
          <w:szCs w:val="24"/>
        </w:rPr>
      </w:pPr>
    </w:p>
    <w:p w14:paraId="20D7D2D2"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 xml:space="preserve">In the event that the Consortia grantee fails to complete the project, in accordance with the terms of approval granted by the Commission, the grantee will be required to reimburse </w:t>
      </w:r>
      <w:r w:rsidRPr="006A2371">
        <w:rPr>
          <w:rFonts w:ascii="Palatino Linotype" w:hAnsi="Palatino Linotype"/>
          <w:sz w:val="24"/>
          <w:szCs w:val="24"/>
        </w:rPr>
        <w:t>some or all of the</w:t>
      </w:r>
      <w:r w:rsidRPr="006819D8">
        <w:rPr>
          <w:rFonts w:ascii="Palatino Linotype" w:hAnsi="Palatino Linotype"/>
          <w:sz w:val="24"/>
          <w:szCs w:val="24"/>
        </w:rPr>
        <w:t xml:space="preserve"> CASF Consortia Account funds that it has received. </w:t>
      </w:r>
    </w:p>
    <w:p w14:paraId="12BF7D69" w14:textId="77777777" w:rsidR="00204A66" w:rsidRPr="00266A2C" w:rsidRDefault="00204A66" w:rsidP="00204A66">
      <w:pPr>
        <w:ind w:left="360"/>
        <w:contextualSpacing/>
        <w:rPr>
          <w:rFonts w:ascii="Palatino Linotype" w:hAnsi="Palatino Linotype"/>
          <w:sz w:val="22"/>
          <w:szCs w:val="24"/>
        </w:rPr>
      </w:pPr>
    </w:p>
    <w:p w14:paraId="573AE4AF" w14:textId="77777777" w:rsidR="00204A66" w:rsidRPr="006819D8" w:rsidRDefault="00204A66" w:rsidP="00204A66">
      <w:pPr>
        <w:contextualSpacing/>
        <w:rPr>
          <w:rFonts w:ascii="Palatino Linotype" w:hAnsi="Palatino Linotype"/>
          <w:sz w:val="24"/>
          <w:szCs w:val="24"/>
        </w:rPr>
      </w:pPr>
      <w:r w:rsidRPr="006819D8">
        <w:rPr>
          <w:rFonts w:ascii="Palatino Linotype" w:hAnsi="Palatino Linotype"/>
          <w:sz w:val="24"/>
          <w:szCs w:val="24"/>
        </w:rPr>
        <w:t>If the Consortia grantee fails to perform in good faith, or in accordance with the expectations set forth in its Work Plan and Performance Metrics Plan, as affirmed in the affidavit, the Commission may withhold subsequent grant disbursement, suspend, or terminate the Consortia grant, as warranted.</w:t>
      </w:r>
    </w:p>
    <w:p w14:paraId="0963E89E" w14:textId="77777777" w:rsidR="00204A66" w:rsidRPr="00266A2C" w:rsidRDefault="00204A66" w:rsidP="00204A66">
      <w:pPr>
        <w:ind w:left="360"/>
        <w:contextualSpacing/>
        <w:rPr>
          <w:rFonts w:ascii="Palatino Linotype" w:hAnsi="Palatino Linotype"/>
          <w:sz w:val="22"/>
          <w:szCs w:val="24"/>
        </w:rPr>
      </w:pPr>
    </w:p>
    <w:p w14:paraId="58DF9D1C" w14:textId="77777777" w:rsidR="00204A66" w:rsidRDefault="00204A66" w:rsidP="00204A66">
      <w:pPr>
        <w:contextualSpacing/>
        <w:rPr>
          <w:rFonts w:ascii="Palatino Linotype" w:hAnsi="Palatino Linotype"/>
          <w:sz w:val="24"/>
          <w:szCs w:val="24"/>
        </w:rPr>
      </w:pPr>
      <w:r w:rsidRPr="006819D8">
        <w:rPr>
          <w:rFonts w:ascii="Palatino Linotype" w:hAnsi="Palatino Linotype"/>
          <w:sz w:val="24"/>
          <w:szCs w:val="24"/>
        </w:rPr>
        <w:t xml:space="preserve">Any changes to the substantive terms and conditions underlying Commission approval of the Consortium grant (e.g., changes to Work Plan, budget, or designated Fiscal Agent, etc.) must be communicated in writing to the Communications Division Director at least 30 days before the anticipated change, and may be subject to approval by either the Director or by Commission resolution before becoming effective. </w:t>
      </w:r>
    </w:p>
    <w:p w14:paraId="159B1F5B" w14:textId="77777777" w:rsidR="007368A4" w:rsidRDefault="007368A4" w:rsidP="00204A66">
      <w:pPr>
        <w:contextualSpacing/>
        <w:rPr>
          <w:rFonts w:ascii="Palatino Linotype" w:hAnsi="Palatino Linotype"/>
          <w:sz w:val="24"/>
          <w:szCs w:val="24"/>
        </w:rPr>
      </w:pPr>
    </w:p>
    <w:p w14:paraId="7B0E93E9" w14:textId="77777777" w:rsidR="007368A4" w:rsidRDefault="007368A4" w:rsidP="00204A66">
      <w:pPr>
        <w:contextualSpacing/>
        <w:rPr>
          <w:rFonts w:ascii="Palatino Linotype" w:hAnsi="Palatino Linotype"/>
          <w:sz w:val="24"/>
          <w:szCs w:val="24"/>
        </w:rPr>
      </w:pPr>
    </w:p>
    <w:p w14:paraId="794D5823" w14:textId="77777777" w:rsidR="007368A4" w:rsidRDefault="007368A4" w:rsidP="00204A66">
      <w:pPr>
        <w:contextualSpacing/>
        <w:rPr>
          <w:rFonts w:ascii="Palatino Linotype" w:hAnsi="Palatino Linotype"/>
          <w:sz w:val="24"/>
          <w:szCs w:val="24"/>
        </w:rPr>
      </w:pPr>
    </w:p>
    <w:p w14:paraId="273B38B8" w14:textId="77777777" w:rsidR="007368A4" w:rsidRDefault="007368A4" w:rsidP="007368A4">
      <w:pPr>
        <w:contextualSpacing/>
        <w:jc w:val="center"/>
        <w:rPr>
          <w:rFonts w:ascii="Palatino Linotype" w:hAnsi="Palatino Linotype"/>
          <w:sz w:val="24"/>
          <w:szCs w:val="24"/>
        </w:rPr>
      </w:pPr>
      <w:r>
        <w:rPr>
          <w:rFonts w:ascii="Palatino Linotype" w:hAnsi="Palatino Linotype"/>
          <w:sz w:val="24"/>
          <w:szCs w:val="24"/>
        </w:rPr>
        <w:t>(End of Appendix 1)</w:t>
      </w:r>
    </w:p>
    <w:p w14:paraId="25FBA404" w14:textId="77777777" w:rsidR="007368A4" w:rsidRDefault="007368A4" w:rsidP="00204A66">
      <w:pPr>
        <w:contextualSpacing/>
        <w:rPr>
          <w:rFonts w:ascii="Palatino Linotype" w:hAnsi="Palatino Linotype"/>
          <w:sz w:val="24"/>
          <w:szCs w:val="24"/>
        </w:rPr>
      </w:pPr>
    </w:p>
    <w:p w14:paraId="41CFF7A2" w14:textId="77777777" w:rsidR="00411703" w:rsidRDefault="00411703" w:rsidP="00204A66">
      <w:pPr>
        <w:contextualSpacing/>
        <w:rPr>
          <w:rFonts w:ascii="Palatino Linotype" w:hAnsi="Palatino Linotype"/>
          <w:sz w:val="24"/>
          <w:szCs w:val="24"/>
        </w:rPr>
      </w:pPr>
    </w:p>
    <w:p w14:paraId="625BD4F2" w14:textId="77777777" w:rsidR="00411703" w:rsidRDefault="00411703" w:rsidP="00204A66">
      <w:pPr>
        <w:contextualSpacing/>
        <w:rPr>
          <w:rFonts w:ascii="Palatino Linotype" w:hAnsi="Palatino Linotype"/>
          <w:sz w:val="24"/>
          <w:szCs w:val="24"/>
        </w:rPr>
        <w:sectPr w:rsidR="00411703" w:rsidSect="00411703">
          <w:footerReference w:type="default" r:id="rId26"/>
          <w:footnotePr>
            <w:numRestart w:val="eachSect"/>
          </w:footnotePr>
          <w:pgSz w:w="12240" w:h="15840"/>
          <w:pgMar w:top="1440" w:right="1800" w:bottom="1440" w:left="1800" w:header="720" w:footer="475" w:gutter="0"/>
          <w:pgNumType w:start="1"/>
          <w:cols w:space="720"/>
          <w:docGrid w:linePitch="600" w:charSpace="28672"/>
        </w:sectPr>
      </w:pPr>
    </w:p>
    <w:p w14:paraId="7805329C" w14:textId="77777777" w:rsidR="00411703" w:rsidRDefault="00411703" w:rsidP="00204A66">
      <w:pPr>
        <w:contextualSpacing/>
        <w:rPr>
          <w:rFonts w:ascii="Palatino Linotype" w:hAnsi="Palatino Linotype"/>
          <w:sz w:val="24"/>
          <w:szCs w:val="24"/>
        </w:rPr>
      </w:pPr>
    </w:p>
    <w:p w14:paraId="7A737DAF" w14:textId="77777777" w:rsidR="00411703" w:rsidRDefault="00411703" w:rsidP="00204A66">
      <w:pPr>
        <w:contextualSpacing/>
        <w:rPr>
          <w:rFonts w:ascii="Palatino Linotype" w:hAnsi="Palatino Linotype"/>
          <w:sz w:val="24"/>
          <w:szCs w:val="24"/>
        </w:rPr>
        <w:sectPr w:rsidR="00411703" w:rsidSect="00411703">
          <w:footnotePr>
            <w:numRestart w:val="eachSect"/>
          </w:footnotePr>
          <w:pgSz w:w="12240" w:h="15840"/>
          <w:pgMar w:top="1440" w:right="1800" w:bottom="1440" w:left="1800" w:header="720" w:footer="475" w:gutter="0"/>
          <w:pgNumType w:start="1"/>
          <w:cols w:space="720"/>
          <w:docGrid w:linePitch="600" w:charSpace="28672"/>
        </w:sectPr>
      </w:pPr>
    </w:p>
    <w:p w14:paraId="3BA99BE2" w14:textId="77777777" w:rsidR="00411703" w:rsidRPr="006819D8" w:rsidRDefault="00411703" w:rsidP="00204A66">
      <w:pPr>
        <w:contextualSpacing/>
        <w:rPr>
          <w:rFonts w:ascii="Palatino Linotype" w:hAnsi="Palatino Linotype"/>
          <w:sz w:val="24"/>
          <w:szCs w:val="24"/>
        </w:rPr>
      </w:pPr>
    </w:p>
    <w:p w14:paraId="74CE09EF" w14:textId="77777777" w:rsidR="00D8195D" w:rsidRDefault="00D8195D">
      <w:pPr>
        <w:rPr>
          <w:rFonts w:ascii="Palatino Linotype" w:hAnsi="Palatino Linotype"/>
          <w:color w:val="000000" w:themeColor="text1"/>
          <w:sz w:val="24"/>
          <w:szCs w:val="24"/>
        </w:rPr>
      </w:pPr>
    </w:p>
    <w:p w14:paraId="1F60180D" w14:textId="77777777" w:rsidR="00D8195D" w:rsidRDefault="00D8195D" w:rsidP="00D8195D">
      <w:pPr>
        <w:keepNext/>
        <w:keepLines/>
        <w:jc w:val="center"/>
      </w:pPr>
    </w:p>
    <w:p w14:paraId="448778DF" w14:textId="77777777" w:rsidR="00D8195D" w:rsidRDefault="00D8195D" w:rsidP="00D8195D">
      <w:pPr>
        <w:keepNext/>
        <w:keepLines/>
        <w:jc w:val="center"/>
      </w:pPr>
    </w:p>
    <w:p w14:paraId="1C34EE29" w14:textId="77777777" w:rsidR="00D8195D" w:rsidRDefault="00D8195D" w:rsidP="00D8195D">
      <w:pPr>
        <w:keepNext/>
        <w:keepLines/>
        <w:jc w:val="center"/>
      </w:pPr>
    </w:p>
    <w:p w14:paraId="35A16AFE" w14:textId="77777777" w:rsidR="00D8195D" w:rsidRPr="0043698B" w:rsidRDefault="00D8195D" w:rsidP="00D8195D">
      <w:pPr>
        <w:keepNext/>
        <w:keepLines/>
        <w:jc w:val="center"/>
        <w:rPr>
          <w:b/>
          <w:sz w:val="64"/>
          <w:szCs w:val="72"/>
        </w:rPr>
      </w:pPr>
      <w:r w:rsidRPr="0043698B">
        <w:rPr>
          <w:b/>
          <w:sz w:val="64"/>
          <w:szCs w:val="72"/>
        </w:rPr>
        <w:t xml:space="preserve">Appendix </w:t>
      </w:r>
      <w:r>
        <w:rPr>
          <w:b/>
          <w:sz w:val="64"/>
          <w:szCs w:val="72"/>
        </w:rPr>
        <w:t>2</w:t>
      </w:r>
    </w:p>
    <w:p w14:paraId="0C9272C9" w14:textId="77777777" w:rsidR="00D8195D" w:rsidRDefault="00D8195D" w:rsidP="00D8195D">
      <w:pPr>
        <w:jc w:val="center"/>
        <w:rPr>
          <w:b/>
        </w:rPr>
      </w:pPr>
    </w:p>
    <w:p w14:paraId="694A3AB2" w14:textId="77777777" w:rsidR="00D8195D" w:rsidRDefault="00D8195D" w:rsidP="00D8195D">
      <w:pPr>
        <w:jc w:val="center"/>
        <w:rPr>
          <w:b/>
        </w:rPr>
      </w:pPr>
    </w:p>
    <w:p w14:paraId="5FBAA8E9" w14:textId="77777777" w:rsidR="00D8195D" w:rsidRDefault="00D8195D" w:rsidP="00D8195D">
      <w:pPr>
        <w:jc w:val="center"/>
        <w:rPr>
          <w:b/>
        </w:rPr>
      </w:pPr>
    </w:p>
    <w:p w14:paraId="16EEE237" w14:textId="77777777" w:rsidR="00D8195D" w:rsidRDefault="00D8195D" w:rsidP="00D8195D">
      <w:pPr>
        <w:jc w:val="center"/>
        <w:rPr>
          <w:b/>
        </w:rPr>
      </w:pPr>
    </w:p>
    <w:p w14:paraId="65691D36" w14:textId="77777777" w:rsidR="00411703" w:rsidRDefault="00411703" w:rsidP="00D8195D">
      <w:pPr>
        <w:rPr>
          <w:b/>
        </w:rPr>
        <w:sectPr w:rsidR="00411703" w:rsidSect="002F0DBF">
          <w:footerReference w:type="default" r:id="rId27"/>
          <w:footnotePr>
            <w:numRestart w:val="eachSect"/>
          </w:footnotePr>
          <w:type w:val="continuous"/>
          <w:pgSz w:w="12240" w:h="15840"/>
          <w:pgMar w:top="1440" w:right="1800" w:bottom="1440" w:left="1800" w:header="720" w:footer="475" w:gutter="0"/>
          <w:pgNumType w:start="1"/>
          <w:cols w:space="720"/>
          <w:docGrid w:linePitch="600" w:charSpace="28672"/>
        </w:sectPr>
      </w:pPr>
    </w:p>
    <w:p w14:paraId="0C929A87" w14:textId="35F777FD" w:rsidR="009A5824" w:rsidRDefault="009A5824" w:rsidP="002F5E7A">
      <w:pPr>
        <w:pStyle w:val="Heading1"/>
        <w:numPr>
          <w:ilvl w:val="0"/>
          <w:numId w:val="0"/>
        </w:numPr>
        <w:ind w:right="0"/>
        <w:jc w:val="center"/>
        <w:rPr>
          <w:rFonts w:ascii="Times New Roman" w:hAnsi="Times New Roman"/>
          <w:sz w:val="24"/>
          <w:szCs w:val="24"/>
        </w:rPr>
      </w:pPr>
      <w:bookmarkStart w:id="149" w:name="_Toc528060079"/>
      <w:r>
        <w:rPr>
          <w:rFonts w:ascii="Times New Roman" w:hAnsi="Times New Roman"/>
          <w:sz w:val="24"/>
          <w:szCs w:val="24"/>
        </w:rPr>
        <w:t>APPENDIX 2</w:t>
      </w:r>
      <w:bookmarkEnd w:id="149"/>
    </w:p>
    <w:p w14:paraId="6F3EF4D2" w14:textId="77777777" w:rsidR="006F3D1B" w:rsidRDefault="009A5824" w:rsidP="009A5824">
      <w:pPr>
        <w:jc w:val="center"/>
        <w:rPr>
          <w:b/>
        </w:rPr>
      </w:pPr>
      <w:r>
        <w:rPr>
          <w:rFonts w:ascii="Times New Roman" w:hAnsi="Times New Roman"/>
          <w:b/>
          <w:sz w:val="24"/>
          <w:szCs w:val="24"/>
        </w:rPr>
        <w:t>Map 1</w:t>
      </w:r>
    </w:p>
    <w:p w14:paraId="5D431CF1" w14:textId="77777777" w:rsidR="006F3D1B" w:rsidRDefault="006819D8" w:rsidP="006F3D1B">
      <w:pPr>
        <w:jc w:val="center"/>
        <w:rPr>
          <w:b/>
        </w:rPr>
      </w:pPr>
      <w:r>
        <w:rPr>
          <w:rFonts w:ascii="Palatino Linotype" w:hAnsi="Palatino Linotype"/>
          <w:noProof/>
          <w:color w:val="000000" w:themeColor="text1"/>
          <w:sz w:val="24"/>
          <w:szCs w:val="24"/>
        </w:rPr>
        <w:drawing>
          <wp:inline distT="0" distB="0" distL="0" distR="0" wp14:anchorId="7CA9852A" wp14:editId="0E669FFC">
            <wp:extent cx="5460520" cy="7006753"/>
            <wp:effectExtent l="0" t="0" r="698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F Approved Consortia 2017_Map1_001.png"/>
                    <pic:cNvPicPr/>
                  </pic:nvPicPr>
                  <pic:blipFill>
                    <a:blip r:embed="rId28">
                      <a:extLst>
                        <a:ext uri="{28A0092B-C50C-407E-A947-70E740481C1C}">
                          <a14:useLocalDpi xmlns:a14="http://schemas.microsoft.com/office/drawing/2010/main" val="0"/>
                        </a:ext>
                      </a:extLst>
                    </a:blip>
                    <a:stretch>
                      <a:fillRect/>
                    </a:stretch>
                  </pic:blipFill>
                  <pic:spPr>
                    <a:xfrm>
                      <a:off x="0" y="0"/>
                      <a:ext cx="5460520" cy="7006753"/>
                    </a:xfrm>
                    <a:prstGeom prst="rect">
                      <a:avLst/>
                    </a:prstGeom>
                    <a:ln>
                      <a:noFill/>
                    </a:ln>
                    <a:effectLst>
                      <a:softEdge rad="112500"/>
                    </a:effectLst>
                  </pic:spPr>
                </pic:pic>
              </a:graphicData>
            </a:graphic>
          </wp:inline>
        </w:drawing>
      </w:r>
    </w:p>
    <w:p w14:paraId="72BA1EBE" w14:textId="77777777" w:rsidR="006F3D1B" w:rsidRDefault="006F3D1B" w:rsidP="006F3D1B">
      <w:pPr>
        <w:rPr>
          <w:b/>
        </w:rPr>
      </w:pPr>
    </w:p>
    <w:p w14:paraId="6FEC12FC" w14:textId="77777777" w:rsidR="002E5B93" w:rsidRDefault="002E5B93" w:rsidP="007368A4">
      <w:pPr>
        <w:jc w:val="right"/>
        <w:rPr>
          <w:ins w:id="150" w:author="ECMadmin" w:date="2018-10-24T15:09:00Z"/>
          <w:b/>
        </w:rPr>
      </w:pPr>
      <w:ins w:id="151" w:author="ECMadmin" w:date="2018-10-24T15:09:00Z">
        <w:r>
          <w:rPr>
            <w:b/>
          </w:rPr>
          <w:t xml:space="preserve">Attachment 1: </w:t>
        </w:r>
      </w:ins>
    </w:p>
    <w:p w14:paraId="1B00EB94" w14:textId="3EE884F1" w:rsidR="002E5B93" w:rsidRDefault="002E5B93" w:rsidP="002E5B93">
      <w:pPr>
        <w:spacing w:after="480"/>
        <w:jc w:val="right"/>
        <w:rPr>
          <w:ins w:id="152" w:author="ECMadmin" w:date="2018-10-24T15:09:00Z"/>
        </w:rPr>
      </w:pPr>
      <w:ins w:id="153" w:author="ECMadmin" w:date="2018-10-24T15:09:00Z">
        <w:r w:rsidRPr="002E5B93">
          <w:rPr>
            <w:rPrChange w:id="154" w:author="ECMadmin" w:date="2018-10-24T15:09:00Z">
              <w:rPr>
                <w:b/>
              </w:rPr>
            </w:rPrChange>
          </w:rPr>
          <w:fldChar w:fldCharType="begin"/>
        </w:r>
        <w:r w:rsidRPr="002E5B93">
          <w:rPr>
            <w:rPrChange w:id="155" w:author="ECMadmin" w:date="2018-10-24T15:09:00Z">
              <w:rPr>
                <w:b/>
              </w:rPr>
            </w:rPrChange>
          </w:rPr>
          <w:instrText xml:space="preserve"> HYPERLINK "http://docs.cpuc.ca.gov/PublishedDocs/Published/G000/M235/K256/235256749.pdf" </w:instrText>
        </w:r>
        <w:r w:rsidRPr="002E5B93">
          <w:rPr>
            <w:rPrChange w:id="156" w:author="ECMadmin" w:date="2018-10-24T15:09:00Z">
              <w:rPr>
                <w:b/>
              </w:rPr>
            </w:rPrChange>
          </w:rPr>
        </w:r>
        <w:r w:rsidRPr="002E5B93">
          <w:rPr>
            <w:rPrChange w:id="157" w:author="ECMadmin" w:date="2018-10-24T15:09:00Z">
              <w:rPr>
                <w:b/>
              </w:rPr>
            </w:rPrChange>
          </w:rPr>
          <w:fldChar w:fldCharType="separate"/>
        </w:r>
      </w:ins>
      <w:r w:rsidRPr="002E5B93">
        <w:rPr>
          <w:rStyle w:val="Hyperlink"/>
          <w:rPrChange w:id="158" w:author="ECMadmin" w:date="2018-10-24T15:09:00Z">
            <w:rPr>
              <w:rStyle w:val="Hyperlink"/>
              <w:b/>
            </w:rPr>
          </w:rPrChange>
        </w:rPr>
        <w:t>R1210012 Guzman Aceves Agenda Dec Rev 2 9-18-18 (Redline Version).pdf</w:t>
      </w:r>
      <w:ins w:id="159" w:author="ECMadmin" w:date="2018-10-24T15:09:00Z">
        <w:r w:rsidRPr="002E5B93">
          <w:rPr>
            <w:rPrChange w:id="160" w:author="ECMadmin" w:date="2018-10-24T15:09:00Z">
              <w:rPr>
                <w:b/>
              </w:rPr>
            </w:rPrChange>
          </w:rPr>
          <w:fldChar w:fldCharType="end"/>
        </w:r>
      </w:ins>
    </w:p>
    <w:p w14:paraId="7940EF35" w14:textId="77777777" w:rsidR="002E5B93" w:rsidRPr="002E5B93" w:rsidRDefault="002E5B93" w:rsidP="002E5B93">
      <w:pPr>
        <w:spacing w:after="480"/>
        <w:jc w:val="right"/>
        <w:rPr>
          <w:rPrChange w:id="161" w:author="ECMadmin" w:date="2018-10-24T15:09:00Z">
            <w:rPr>
              <w:b/>
            </w:rPr>
          </w:rPrChange>
        </w:rPr>
        <w:pPrChange w:id="162" w:author="ECMadmin" w:date="2018-10-24T15:09:00Z">
          <w:pPr>
            <w:jc w:val="right"/>
          </w:pPr>
        </w:pPrChange>
      </w:pPr>
    </w:p>
    <w:sectPr w:rsidR="002E5B93" w:rsidRPr="002E5B93" w:rsidSect="00411703">
      <w:footnotePr>
        <w:numRestart w:val="eachSect"/>
      </w:footnotePr>
      <w:pgSz w:w="12240" w:h="15840"/>
      <w:pgMar w:top="1440" w:right="1800" w:bottom="1440" w:left="1800" w:header="720" w:footer="475" w:gutter="0"/>
      <w:pgNumType w:start="1"/>
      <w:cols w:space="720"/>
      <w:docGrid w:linePitch="60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73E37" w14:textId="77777777" w:rsidR="004F1EFB" w:rsidRDefault="004F1EFB">
      <w:r>
        <w:separator/>
      </w:r>
    </w:p>
    <w:p w14:paraId="1C0A907C" w14:textId="77777777" w:rsidR="004F1EFB" w:rsidRDefault="004F1EFB"/>
  </w:endnote>
  <w:endnote w:type="continuationSeparator" w:id="0">
    <w:p w14:paraId="5D66E038" w14:textId="77777777" w:rsidR="004F1EFB" w:rsidRDefault="004F1EFB">
      <w:r>
        <w:continuationSeparator/>
      </w:r>
    </w:p>
    <w:p w14:paraId="4EB49C9C" w14:textId="77777777" w:rsidR="004F1EFB" w:rsidRDefault="004F1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C013D" w14:textId="77777777" w:rsidR="004F1EFB" w:rsidRDefault="004F1EFB">
    <w:pPr>
      <w:pStyle w:val="Footer"/>
      <w:jc w:val="left"/>
    </w:pPr>
    <w:r>
      <w:tab/>
    </w:r>
    <w:r>
      <w:noBreakHyphen/>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rPr>
      <w:t xml:space="preserve"> </w:t>
    </w:r>
    <w:r>
      <w:rPr>
        <w:rStyle w:val="PageNumber"/>
      </w:rPr>
      <w:noBreakHyphen/>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64B5A" w14:textId="3172B709" w:rsidR="004F1EFB" w:rsidRDefault="004F1EFB" w:rsidP="00A409BA">
    <w:pPr>
      <w:pStyle w:val="Footer"/>
      <w:tabs>
        <w:tab w:val="clear" w:pos="4320"/>
        <w:tab w:val="center" w:pos="4500"/>
      </w:tabs>
      <w:jc w:val="left"/>
    </w:pPr>
    <w:ins w:id="2" w:author="Tom, Joyce" w:date="2018-10-23T19:08:00Z">
      <w:r>
        <w:rPr>
          <w:rFonts w:ascii="Tahoma" w:hAnsi="Tahoma" w:cs="Tahoma"/>
          <w:sz w:val="17"/>
          <w:szCs w:val="17"/>
        </w:rPr>
        <w:t>235203785</w:t>
      </w:r>
    </w:ins>
    <w:del w:id="3" w:author="Tom, Joyce" w:date="2018-10-23T19:08:00Z">
      <w:r w:rsidDel="008D5C12">
        <w:rPr>
          <w:rFonts w:ascii="Tahoma" w:hAnsi="Tahoma" w:cs="Tahoma"/>
          <w:sz w:val="17"/>
          <w:szCs w:val="17"/>
        </w:rPr>
        <w:delText>235047511</w:delText>
      </w:r>
    </w:del>
    <w:r>
      <w:tab/>
    </w:r>
    <w:r>
      <w:noBreakHyphen/>
      <w:t xml:space="preserve"> 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DFC19" w14:textId="77777777" w:rsidR="004F1EFB" w:rsidRDefault="004F1EFB">
    <w:pPr>
      <w:pStyle w:val="Footer"/>
    </w:pPr>
    <w:r>
      <w:noBreakHyphen/>
      <w:t xml:space="preserve"> </w:t>
    </w:r>
    <w:r>
      <w:fldChar w:fldCharType="begin"/>
    </w:r>
    <w:r>
      <w:instrText xml:space="preserve"> PAGE   \* MERGEFORMAT </w:instrText>
    </w:r>
    <w:r>
      <w:fldChar w:fldCharType="separate"/>
    </w:r>
    <w:r w:rsidR="002E5B93">
      <w:rPr>
        <w:noProof/>
      </w:rPr>
      <w:t>i</w:t>
    </w:r>
    <w:r>
      <w:rPr>
        <w:noProof/>
      </w:rPr>
      <w:fldChar w:fldCharType="end"/>
    </w:r>
    <w:r>
      <w:rPr>
        <w:noProof/>
      </w:rPr>
      <w:t xml:space="preserve"> </w:t>
    </w:r>
    <w:r>
      <w:rPr>
        <w:noProof/>
      </w:rPr>
      <w:noBreakHyphen/>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02173" w14:textId="77777777" w:rsidR="004F1EFB" w:rsidRDefault="004F1EFB">
    <w:pPr>
      <w:pStyle w:val="Footer"/>
    </w:pPr>
    <w:r>
      <w:noBreakHyphen/>
      <w:t xml:space="preserve"> </w:t>
    </w:r>
    <w:r>
      <w:fldChar w:fldCharType="begin"/>
    </w:r>
    <w:r>
      <w:instrText xml:space="preserve"> PAGE   \* MERGEFORMAT </w:instrText>
    </w:r>
    <w:r>
      <w:fldChar w:fldCharType="separate"/>
    </w:r>
    <w:r w:rsidR="007B6D38">
      <w:rPr>
        <w:noProof/>
      </w:rPr>
      <w:t>2</w:t>
    </w:r>
    <w:r>
      <w:rPr>
        <w:noProof/>
      </w:rPr>
      <w:fldChar w:fldCharType="end"/>
    </w:r>
    <w:r>
      <w:rPr>
        <w:noProof/>
      </w:rPr>
      <w:t xml:space="preserve"> </w:t>
    </w:r>
    <w:r>
      <w:rPr>
        <w:noProof/>
      </w:rPr>
      <w:noBreakHyphen/>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451906"/>
      <w:docPartObj>
        <w:docPartGallery w:val="Page Numbers (Bottom of Page)"/>
        <w:docPartUnique/>
      </w:docPartObj>
    </w:sdtPr>
    <w:sdtEndPr>
      <w:rPr>
        <w:noProof/>
      </w:rPr>
    </w:sdtEndPr>
    <w:sdtContent>
      <w:p w14:paraId="013B6C93" w14:textId="77777777" w:rsidR="004F1EFB" w:rsidRDefault="004F1EFB">
        <w:pPr>
          <w:pStyle w:val="Footer"/>
        </w:pPr>
        <w:r w:rsidRPr="00540A8D">
          <w:noBreakHyphen/>
        </w:r>
        <w:r>
          <w:t xml:space="preserve"> </w:t>
        </w:r>
        <w:r>
          <w:fldChar w:fldCharType="begin"/>
        </w:r>
        <w:r>
          <w:instrText xml:space="preserve"> PAGE   \* MERGEFORMAT </w:instrText>
        </w:r>
        <w:r>
          <w:fldChar w:fldCharType="separate"/>
        </w:r>
        <w:r w:rsidR="007B6D38">
          <w:rPr>
            <w:noProof/>
          </w:rPr>
          <w:t>21</w:t>
        </w:r>
        <w:r>
          <w:rPr>
            <w:noProof/>
          </w:rPr>
          <w:fldChar w:fldCharType="end"/>
        </w:r>
        <w:r>
          <w:rPr>
            <w:noProof/>
          </w:rPr>
          <w:t xml:space="preserve"> </w:t>
        </w:r>
        <w:r w:rsidRPr="00540A8D">
          <w:rPr>
            <w:noProof/>
          </w:rPr>
          <w:noBreakHyphen/>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B1A2B" w14:textId="77777777" w:rsidR="004F1EFB" w:rsidRDefault="004F1EFB">
    <w:pPr>
      <w:pStyle w:val="Footer"/>
    </w:pPr>
    <w: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334CF" w14:textId="77777777" w:rsidR="004F1EFB" w:rsidRDefault="004F1EF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619633"/>
      <w:docPartObj>
        <w:docPartGallery w:val="Page Numbers (Bottom of Page)"/>
        <w:docPartUnique/>
      </w:docPartObj>
    </w:sdtPr>
    <w:sdtEndPr>
      <w:rPr>
        <w:noProof/>
      </w:rPr>
    </w:sdtEndPr>
    <w:sdtContent>
      <w:p w14:paraId="1CEBC8E6" w14:textId="77777777" w:rsidR="004F1EFB" w:rsidRDefault="004F1EFB" w:rsidP="00411703">
        <w:pPr>
          <w:pStyle w:val="Footer"/>
        </w:pPr>
        <w:r>
          <w:fldChar w:fldCharType="begin"/>
        </w:r>
        <w:r>
          <w:instrText xml:space="preserve"> PAGE   \* MERGEFORMAT </w:instrText>
        </w:r>
        <w:r>
          <w:fldChar w:fldCharType="separate"/>
        </w:r>
        <w:r w:rsidR="007B6D38">
          <w:rPr>
            <w:noProof/>
          </w:rPr>
          <w:t>1</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321305"/>
      <w:docPartObj>
        <w:docPartGallery w:val="Page Numbers (Bottom of Page)"/>
        <w:docPartUnique/>
      </w:docPartObj>
    </w:sdtPr>
    <w:sdtEndPr>
      <w:rPr>
        <w:noProof/>
      </w:rPr>
    </w:sdtEndPr>
    <w:sdtContent>
      <w:p w14:paraId="7BB6A770" w14:textId="77777777" w:rsidR="004F1EFB" w:rsidRDefault="004F1EFB">
        <w:pPr>
          <w:pStyle w:val="Footer"/>
        </w:pPr>
        <w:r>
          <w:fldChar w:fldCharType="begin"/>
        </w:r>
        <w:r>
          <w:instrText xml:space="preserve"> PAGE   \* MERGEFORMAT </w:instrText>
        </w:r>
        <w:r>
          <w:fldChar w:fldCharType="separate"/>
        </w:r>
        <w:r w:rsidR="007B6D3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AA58B" w14:textId="77777777" w:rsidR="004F1EFB" w:rsidRDefault="004F1EFB">
      <w:r>
        <w:separator/>
      </w:r>
    </w:p>
  </w:footnote>
  <w:footnote w:type="continuationSeparator" w:id="0">
    <w:p w14:paraId="3FC9F45C" w14:textId="77777777" w:rsidR="004F1EFB" w:rsidRDefault="004F1EFB">
      <w:r>
        <w:continuationSeparator/>
      </w:r>
    </w:p>
    <w:p w14:paraId="41B03FC5" w14:textId="77777777" w:rsidR="004F1EFB" w:rsidRDefault="004F1EFB"/>
  </w:footnote>
  <w:footnote w:type="continuationNotice" w:id="1">
    <w:p w14:paraId="74549A69" w14:textId="77777777" w:rsidR="004F1EFB" w:rsidRDefault="004F1EFB">
      <w:pPr>
        <w:rPr>
          <w:sz w:val="22"/>
        </w:rPr>
      </w:pPr>
    </w:p>
    <w:p w14:paraId="6CB4A3A1" w14:textId="77777777" w:rsidR="004F1EFB" w:rsidRDefault="004F1EFB">
      <w:pPr>
        <w:jc w:val="right"/>
        <w:rPr>
          <w:sz w:val="22"/>
        </w:rPr>
      </w:pPr>
      <w:r>
        <w:rPr>
          <w:i/>
          <w:sz w:val="22"/>
        </w:rPr>
        <w:t>Footnote continued on next page</w:t>
      </w:r>
    </w:p>
    <w:p w14:paraId="68F6507F" w14:textId="77777777" w:rsidR="004F1EFB" w:rsidRDefault="004F1EFB"/>
  </w:footnote>
  <w:footnote w:id="2">
    <w:p w14:paraId="226C9BE9" w14:textId="77777777" w:rsidR="004F1EFB" w:rsidRPr="00953BFF" w:rsidRDefault="004F1EFB" w:rsidP="00AF1C22">
      <w:pPr>
        <w:pStyle w:val="FootnoteText"/>
        <w:rPr>
          <w:szCs w:val="22"/>
        </w:rPr>
      </w:pPr>
      <w:r w:rsidRPr="00953BFF">
        <w:rPr>
          <w:rStyle w:val="FootnoteReference"/>
          <w:sz w:val="22"/>
          <w:szCs w:val="22"/>
        </w:rPr>
        <w:footnoteRef/>
      </w:r>
      <w:r w:rsidRPr="00953BFF">
        <w:rPr>
          <w:szCs w:val="22"/>
        </w:rPr>
        <w:t xml:space="preserve">  AB 1665 is codified at Public Utilities (Pub. Util.) Code, </w:t>
      </w:r>
      <w:r w:rsidRPr="00953BFF">
        <w:rPr>
          <w:rFonts w:hint="eastAsia"/>
          <w:szCs w:val="22"/>
        </w:rPr>
        <w:t>§</w:t>
      </w:r>
      <w:r w:rsidRPr="00953BFF">
        <w:rPr>
          <w:szCs w:val="22"/>
        </w:rPr>
        <w:t xml:space="preserve"> 281.</w:t>
      </w:r>
    </w:p>
  </w:footnote>
  <w:footnote w:id="3">
    <w:p w14:paraId="3BA5FA4F" w14:textId="77777777" w:rsidR="004F1EFB" w:rsidRPr="00953BFF" w:rsidRDefault="004F1EFB">
      <w:pPr>
        <w:pStyle w:val="FootnoteText"/>
        <w:rPr>
          <w:szCs w:val="22"/>
        </w:rPr>
      </w:pPr>
      <w:r w:rsidRPr="00953BFF">
        <w:rPr>
          <w:rStyle w:val="FootnoteReference"/>
          <w:sz w:val="22"/>
          <w:szCs w:val="22"/>
        </w:rPr>
        <w:footnoteRef/>
      </w:r>
      <w:r w:rsidRPr="00953BFF">
        <w:rPr>
          <w:szCs w:val="22"/>
        </w:rPr>
        <w:t xml:space="preserve">  </w:t>
      </w:r>
      <w:r w:rsidRPr="00953BFF">
        <w:rPr>
          <w:i/>
          <w:szCs w:val="22"/>
        </w:rPr>
        <w:t>Decision Implementing Broadband Consortia Grant</w:t>
      </w:r>
      <w:r w:rsidRPr="00953BFF">
        <w:rPr>
          <w:szCs w:val="22"/>
        </w:rPr>
        <w:t xml:space="preserve"> [D.11</w:t>
      </w:r>
      <w:r w:rsidRPr="00953BFF">
        <w:rPr>
          <w:szCs w:val="22"/>
        </w:rPr>
        <w:noBreakHyphen/>
        <w:t>06</w:t>
      </w:r>
      <w:r w:rsidRPr="00953BFF">
        <w:rPr>
          <w:szCs w:val="22"/>
        </w:rPr>
        <w:noBreakHyphen/>
        <w:t>038] (2011</w:t>
      </w:r>
      <w:r>
        <w:rPr>
          <w:szCs w:val="22"/>
        </w:rPr>
        <w:t>) at</w:t>
      </w:r>
      <w:r w:rsidRPr="00953BFF">
        <w:rPr>
          <w:szCs w:val="22"/>
        </w:rPr>
        <w:t xml:space="preserve"> 2</w:t>
      </w:r>
      <w:r w:rsidRPr="00953BFF">
        <w:rPr>
          <w:szCs w:val="22"/>
        </w:rPr>
        <w:noBreakHyphen/>
        <w:t>3; 2011 Cal. PUC LEXIS 345.</w:t>
      </w:r>
    </w:p>
  </w:footnote>
  <w:footnote w:id="4">
    <w:p w14:paraId="6980792C" w14:textId="77777777" w:rsidR="004F1EFB" w:rsidRPr="00953BFF" w:rsidRDefault="004F1EFB">
      <w:pPr>
        <w:pStyle w:val="FootnoteText"/>
        <w:rPr>
          <w:szCs w:val="22"/>
        </w:rPr>
      </w:pPr>
      <w:r w:rsidRPr="00953BFF">
        <w:rPr>
          <w:rStyle w:val="FootnoteReference"/>
          <w:sz w:val="22"/>
          <w:szCs w:val="22"/>
        </w:rPr>
        <w:footnoteRef/>
      </w:r>
      <w:r w:rsidRPr="00953BFF">
        <w:rPr>
          <w:szCs w:val="22"/>
        </w:rPr>
        <w:t xml:space="preserve">  Amended Scoping Memo and Ruling of Assigned Commissioner, February 14, 2018.</w:t>
      </w:r>
    </w:p>
  </w:footnote>
  <w:footnote w:id="5">
    <w:p w14:paraId="00B569F9" w14:textId="77777777" w:rsidR="004F1EFB" w:rsidRDefault="004F1EFB">
      <w:pPr>
        <w:pStyle w:val="FootnoteText"/>
      </w:pPr>
      <w:r>
        <w:rPr>
          <w:rStyle w:val="FootnoteReference"/>
        </w:rPr>
        <w:footnoteRef/>
      </w:r>
      <w:r>
        <w:t xml:space="preserve">  </w:t>
      </w:r>
      <w:r w:rsidRPr="00D11BE8">
        <w:t>Amended Scoping Memo and Ruling of Assigned Commissioner</w:t>
      </w:r>
      <w:r>
        <w:t>, February 14, 2018.</w:t>
      </w:r>
    </w:p>
  </w:footnote>
  <w:footnote w:id="6">
    <w:p w14:paraId="4AAF38E4" w14:textId="77777777" w:rsidR="004F1EFB" w:rsidRDefault="004F1EFB" w:rsidP="004E26EE">
      <w:pPr>
        <w:pStyle w:val="FootnoteText"/>
      </w:pPr>
      <w:r>
        <w:rPr>
          <w:rStyle w:val="FootnoteReference"/>
        </w:rPr>
        <w:footnoteRef/>
      </w:r>
      <w:r>
        <w:t xml:space="preserve">  D.</w:t>
      </w:r>
      <w:r w:rsidRPr="000A347D">
        <w:t>18</w:t>
      </w:r>
      <w:r>
        <w:noBreakHyphen/>
      </w:r>
      <w:r w:rsidRPr="000A347D">
        <w:t>06</w:t>
      </w:r>
      <w:r>
        <w:noBreakHyphen/>
      </w:r>
      <w:r w:rsidRPr="000A347D">
        <w:t>032</w:t>
      </w:r>
      <w:r>
        <w:t xml:space="preserve"> at 44. </w:t>
      </w:r>
    </w:p>
  </w:footnote>
  <w:footnote w:id="7">
    <w:p w14:paraId="3F266EF4" w14:textId="77777777" w:rsidR="004F1EFB" w:rsidRPr="00E268EE" w:rsidRDefault="004F1EFB">
      <w:pPr>
        <w:pStyle w:val="FootnoteText"/>
      </w:pPr>
      <w:r w:rsidRPr="00E268EE">
        <w:rPr>
          <w:rStyle w:val="FootnoteReference"/>
        </w:rPr>
        <w:footnoteRef/>
      </w:r>
      <w:r w:rsidRPr="00E268EE">
        <w:t xml:space="preserve">  The following parties filed comments/reply comments: AT&amp;T, California Cable &amp; Telecommunication Association (CCTA), California Center for Rural Policy (CCRP), California Emerging Technology Fund (CETF), California Internet, L.P. dba GeoLinks (GeoLinks), Central Coast Broadband Consortium (CCBC), Frontier Citizens Telecommunications Company of California (Frontier), Gold Country Broadband Consortium (GCBC), North Bay North Coast Broadband Consortium (NBNCBC), Race Telecommunications Inc., </w:t>
      </w:r>
      <w:r>
        <w:t xml:space="preserve">Public Advocates Office (formerly the </w:t>
      </w:r>
      <w:r w:rsidRPr="00E268EE">
        <w:t>Office of Ratepayer Advocates (ORA)</w:t>
      </w:r>
      <w:r>
        <w:t>)</w:t>
      </w:r>
      <w:r w:rsidRPr="00E268EE">
        <w:t>, and The Utility Reform Network (TURN) and the Greenlining Institute</w:t>
      </w:r>
    </w:p>
  </w:footnote>
  <w:footnote w:id="8">
    <w:p w14:paraId="407B49B4" w14:textId="77777777" w:rsidR="004F1EFB" w:rsidRDefault="004F1EFB">
      <w:pPr>
        <w:pStyle w:val="FootnoteText"/>
      </w:pPr>
      <w:r w:rsidRPr="00E268EE">
        <w:rPr>
          <w:rStyle w:val="FootnoteReference"/>
        </w:rPr>
        <w:footnoteRef/>
      </w:r>
      <w:r w:rsidRPr="00E268EE">
        <w:t xml:space="preserve">  Workshops/public forums were held in Oroville (March 14, 2018); Madera (March 16, 2018); El Centro (March 28, 2018); and Los Angeles (March 30, 2018).  Information regarding these workshops/public forums is available at http://www.cpuc.ca.gov/internetforall/.</w:t>
      </w:r>
    </w:p>
  </w:footnote>
  <w:footnote w:id="9">
    <w:p w14:paraId="54C747AB" w14:textId="77777777" w:rsidR="004F1EFB" w:rsidRDefault="004F1EFB">
      <w:pPr>
        <w:pStyle w:val="FootnoteText"/>
      </w:pPr>
      <w:r>
        <w:rPr>
          <w:rStyle w:val="FootnoteReference"/>
        </w:rPr>
        <w:footnoteRef/>
      </w:r>
      <w:r>
        <w:t xml:space="preserve"> </w:t>
      </w:r>
      <w:r w:rsidRPr="00C94C3D">
        <w:t>NBNCBC</w:t>
      </w:r>
      <w:r>
        <w:t xml:space="preserve"> Opening Comments at 19.</w:t>
      </w:r>
    </w:p>
  </w:footnote>
  <w:footnote w:id="10">
    <w:p w14:paraId="7C155DAF" w14:textId="77777777" w:rsidR="004F1EFB" w:rsidRDefault="004F1EFB">
      <w:pPr>
        <w:pStyle w:val="FootnoteText"/>
      </w:pPr>
      <w:r>
        <w:rPr>
          <w:rStyle w:val="FootnoteReference"/>
        </w:rPr>
        <w:footnoteRef/>
      </w:r>
      <w:r>
        <w:t xml:space="preserve"> </w:t>
      </w:r>
      <w:r w:rsidRPr="00CE50EF">
        <w:t>NBNCBC</w:t>
      </w:r>
      <w:r>
        <w:t xml:space="preserve"> Opening Comments at 19</w:t>
      </w:r>
      <w:r>
        <w:noBreakHyphen/>
        <w:t>20.</w:t>
      </w:r>
    </w:p>
  </w:footnote>
  <w:footnote w:id="11">
    <w:p w14:paraId="5AB7F85C" w14:textId="77777777" w:rsidR="004F1EFB" w:rsidRDefault="004F1EFB">
      <w:pPr>
        <w:pStyle w:val="FootnoteText"/>
      </w:pPr>
      <w:r>
        <w:rPr>
          <w:rStyle w:val="FootnoteReference"/>
        </w:rPr>
        <w:footnoteRef/>
      </w:r>
      <w:r>
        <w:t xml:space="preserve">  Currently, there are 17 consortia groups including Tahoe Basin Project, which is not considered to be a separate “consortia region” as it is located within the boundaries of Gold Country Broadband Consortium (GCBC).</w:t>
      </w:r>
    </w:p>
  </w:footnote>
  <w:footnote w:id="12">
    <w:p w14:paraId="5EBFCFF1" w14:textId="77777777" w:rsidR="004F1EFB" w:rsidRDefault="004F1EFB" w:rsidP="0017040F">
      <w:pPr>
        <w:pStyle w:val="FootnoteText"/>
      </w:pPr>
      <w:r>
        <w:rPr>
          <w:rStyle w:val="FootnoteReference"/>
        </w:rPr>
        <w:footnoteRef/>
      </w:r>
      <w:r>
        <w:t xml:space="preserve">  CETF Opening Comments at 6.</w:t>
      </w:r>
    </w:p>
  </w:footnote>
  <w:footnote w:id="13">
    <w:p w14:paraId="7F992750" w14:textId="77777777" w:rsidR="004F1EFB" w:rsidRDefault="004F1EFB">
      <w:pPr>
        <w:pStyle w:val="FootnoteText"/>
      </w:pPr>
      <w:r>
        <w:rPr>
          <w:rStyle w:val="FootnoteReference"/>
        </w:rPr>
        <w:footnoteRef/>
      </w:r>
      <w:r>
        <w:t xml:space="preserve">  Race Opening Comments at 3.</w:t>
      </w:r>
    </w:p>
  </w:footnote>
  <w:footnote w:id="14">
    <w:p w14:paraId="3186354E" w14:textId="77777777" w:rsidR="004F1EFB" w:rsidRDefault="004F1EFB">
      <w:pPr>
        <w:pStyle w:val="FootnoteText"/>
      </w:pPr>
      <w:r>
        <w:rPr>
          <w:rStyle w:val="FootnoteReference"/>
        </w:rPr>
        <w:footnoteRef/>
      </w:r>
      <w:r>
        <w:t xml:space="preserve">  Joint Consumers Reply Comments at 16.</w:t>
      </w:r>
    </w:p>
  </w:footnote>
  <w:footnote w:id="15">
    <w:p w14:paraId="04B7B3F3" w14:textId="77777777" w:rsidR="004F1EFB" w:rsidRDefault="004F1EFB">
      <w:pPr>
        <w:pStyle w:val="FootnoteText"/>
      </w:pPr>
      <w:r>
        <w:rPr>
          <w:rStyle w:val="FootnoteReference"/>
        </w:rPr>
        <w:footnoteRef/>
      </w:r>
      <w:r>
        <w:t xml:space="preserve">  CETF Opening Comments at 6.</w:t>
      </w:r>
    </w:p>
  </w:footnote>
  <w:footnote w:id="16">
    <w:p w14:paraId="167F371D" w14:textId="77777777" w:rsidR="004F1EFB" w:rsidRDefault="004F1EFB">
      <w:pPr>
        <w:pStyle w:val="FootnoteText"/>
      </w:pPr>
      <w:r>
        <w:rPr>
          <w:rStyle w:val="FootnoteReference"/>
        </w:rPr>
        <w:footnoteRef/>
      </w:r>
      <w:r>
        <w:t xml:space="preserve">  CCBC Opening Comments at 9.</w:t>
      </w:r>
    </w:p>
  </w:footnote>
  <w:footnote w:id="17">
    <w:p w14:paraId="2972121A" w14:textId="77777777" w:rsidR="004F1EFB" w:rsidRDefault="004F1EFB">
      <w:pPr>
        <w:pStyle w:val="FootnoteText"/>
      </w:pPr>
      <w:r>
        <w:rPr>
          <w:rStyle w:val="FootnoteReference"/>
        </w:rPr>
        <w:footnoteRef/>
      </w:r>
      <w:r>
        <w:t xml:space="preserve">  CCRP Opening Comments at 13.</w:t>
      </w:r>
    </w:p>
  </w:footnote>
  <w:footnote w:id="18">
    <w:p w14:paraId="182D3CA0" w14:textId="77777777" w:rsidR="004F1EFB" w:rsidRDefault="004F1EFB">
      <w:pPr>
        <w:pStyle w:val="FootnoteText"/>
      </w:pPr>
      <w:r>
        <w:rPr>
          <w:rStyle w:val="FootnoteReference"/>
        </w:rPr>
        <w:footnoteRef/>
      </w:r>
      <w:r>
        <w:t xml:space="preserve">  Joint Consumer Reply Comments at 16.</w:t>
      </w:r>
    </w:p>
  </w:footnote>
  <w:footnote w:id="19">
    <w:p w14:paraId="1A7B7D0D" w14:textId="77777777" w:rsidR="004F1EFB" w:rsidRDefault="004F1EFB" w:rsidP="00BC4EB5">
      <w:pPr>
        <w:pStyle w:val="FootnoteText"/>
      </w:pPr>
      <w:r>
        <w:rPr>
          <w:rStyle w:val="FootnoteReference"/>
        </w:rPr>
        <w:footnoteRef/>
      </w:r>
      <w:r>
        <w:t xml:space="preserve">  CETF Opening Comments at 6.</w:t>
      </w:r>
    </w:p>
  </w:footnote>
  <w:footnote w:id="20">
    <w:p w14:paraId="0E7914AC" w14:textId="77777777" w:rsidR="004F1EFB" w:rsidRDefault="004F1EFB">
      <w:pPr>
        <w:pStyle w:val="FootnoteText"/>
      </w:pPr>
      <w:r>
        <w:rPr>
          <w:rStyle w:val="FootnoteReference"/>
        </w:rPr>
        <w:footnoteRef/>
      </w:r>
      <w:r>
        <w:t xml:space="preserve">  CCRP Opening Comments at 13.</w:t>
      </w:r>
    </w:p>
  </w:footnote>
  <w:footnote w:id="21">
    <w:p w14:paraId="561ABFC2" w14:textId="77777777" w:rsidR="004F1EFB" w:rsidRDefault="004F1EFB">
      <w:pPr>
        <w:pStyle w:val="FootnoteText"/>
      </w:pPr>
      <w:r>
        <w:rPr>
          <w:rStyle w:val="FootnoteReference"/>
        </w:rPr>
        <w:footnoteRef/>
      </w:r>
      <w:r>
        <w:t xml:space="preserve">  CETF Reply Comments at 19.</w:t>
      </w:r>
    </w:p>
  </w:footnote>
  <w:footnote w:id="22">
    <w:p w14:paraId="5B3B54EF" w14:textId="77777777" w:rsidR="004F1EFB" w:rsidRDefault="004F1EFB">
      <w:pPr>
        <w:pStyle w:val="FootnoteText"/>
      </w:pPr>
      <w:r>
        <w:rPr>
          <w:rStyle w:val="FootnoteReference"/>
        </w:rPr>
        <w:footnoteRef/>
      </w:r>
      <w:r>
        <w:t xml:space="preserve">  CCRP Opening Comments at 13.</w:t>
      </w:r>
    </w:p>
  </w:footnote>
  <w:footnote w:id="23">
    <w:p w14:paraId="0E363E67" w14:textId="77777777" w:rsidR="004F1EFB" w:rsidRDefault="004F1EFB">
      <w:pPr>
        <w:pStyle w:val="FootnoteText"/>
      </w:pPr>
      <w:r>
        <w:rPr>
          <w:rStyle w:val="FootnoteReference"/>
        </w:rPr>
        <w:footnoteRef/>
      </w:r>
      <w:r>
        <w:t xml:space="preserve">  Joint Consumer Opening Comments at 15</w:t>
      </w:r>
      <w:r>
        <w:noBreakHyphen/>
        <w:t>16.</w:t>
      </w:r>
    </w:p>
  </w:footnote>
  <w:footnote w:id="24">
    <w:p w14:paraId="5204A645" w14:textId="77777777" w:rsidR="004F1EFB" w:rsidRDefault="004F1EFB">
      <w:pPr>
        <w:pStyle w:val="FootnoteText"/>
      </w:pPr>
      <w:r>
        <w:rPr>
          <w:rStyle w:val="FootnoteReference"/>
        </w:rPr>
        <w:footnoteRef/>
      </w:r>
      <w:r>
        <w:t xml:space="preserve">  CETF Reply Comments at 19.</w:t>
      </w:r>
    </w:p>
  </w:footnote>
  <w:footnote w:id="25">
    <w:p w14:paraId="176B8F64" w14:textId="77777777" w:rsidR="004F1EFB" w:rsidRDefault="004F1EFB">
      <w:pPr>
        <w:pStyle w:val="FootnoteText"/>
      </w:pPr>
      <w:r>
        <w:rPr>
          <w:rStyle w:val="FootnoteReference"/>
        </w:rPr>
        <w:footnoteRef/>
      </w:r>
      <w:r>
        <w:t xml:space="preserve">  CCBC Opening Comments at 9. </w:t>
      </w:r>
    </w:p>
  </w:footnote>
  <w:footnote w:id="26">
    <w:p w14:paraId="1468BF81" w14:textId="77777777" w:rsidR="004F1EFB" w:rsidRDefault="004F1EFB">
      <w:pPr>
        <w:pStyle w:val="FootnoteText"/>
      </w:pPr>
      <w:r>
        <w:rPr>
          <w:rStyle w:val="FootnoteReference"/>
        </w:rPr>
        <w:footnoteRef/>
      </w:r>
      <w:r>
        <w:t xml:space="preserve">  D.</w:t>
      </w:r>
      <w:r w:rsidRPr="00A72B61">
        <w:t>18</w:t>
      </w:r>
      <w:r>
        <w:noBreakHyphen/>
      </w:r>
      <w:r w:rsidRPr="00A72B61">
        <w:t>06</w:t>
      </w:r>
      <w:r>
        <w:noBreakHyphen/>
      </w:r>
      <w:r w:rsidRPr="00A72B61">
        <w:t>032.</w:t>
      </w:r>
    </w:p>
  </w:footnote>
  <w:footnote w:id="27">
    <w:p w14:paraId="118778FB" w14:textId="77777777" w:rsidR="004F1EFB" w:rsidRDefault="004F1EFB">
      <w:pPr>
        <w:pStyle w:val="FootnoteText"/>
      </w:pPr>
      <w:r>
        <w:rPr>
          <w:rStyle w:val="FootnoteReference"/>
        </w:rPr>
        <w:footnoteRef/>
      </w:r>
      <w:r>
        <w:t xml:space="preserve">  CETF Reply Comments at 19.</w:t>
      </w:r>
    </w:p>
  </w:footnote>
  <w:footnote w:id="28">
    <w:p w14:paraId="1538E2BE" w14:textId="77777777" w:rsidR="004F1EFB" w:rsidRDefault="004F1EFB">
      <w:pPr>
        <w:pStyle w:val="FootnoteText"/>
      </w:pPr>
      <w:r>
        <w:rPr>
          <w:rStyle w:val="FootnoteReference"/>
        </w:rPr>
        <w:footnoteRef/>
      </w:r>
      <w:r>
        <w:t xml:space="preserve">  </w:t>
      </w:r>
      <w:r w:rsidRPr="00852F37">
        <w:t>NBNCBC Opening Comments at 20.</w:t>
      </w:r>
    </w:p>
  </w:footnote>
  <w:footnote w:id="29">
    <w:p w14:paraId="425F5749" w14:textId="77777777" w:rsidR="004F1EFB" w:rsidRDefault="004F1EFB">
      <w:pPr>
        <w:pStyle w:val="FootnoteText"/>
      </w:pPr>
      <w:r>
        <w:rPr>
          <w:rStyle w:val="FootnoteReference"/>
        </w:rPr>
        <w:footnoteRef/>
      </w:r>
      <w:r>
        <w:t xml:space="preserve"> </w:t>
      </w:r>
      <w:bookmarkStart w:id="23" w:name="_Hlk521589521"/>
      <w:r>
        <w:t xml:space="preserve"> NBNCBC Opening Comments at 21.</w:t>
      </w:r>
      <w:bookmarkEnd w:id="23"/>
    </w:p>
  </w:footnote>
  <w:footnote w:id="30">
    <w:p w14:paraId="5EA45134" w14:textId="77777777" w:rsidR="004F1EFB" w:rsidRDefault="004F1EFB">
      <w:pPr>
        <w:pStyle w:val="FootnoteText"/>
      </w:pPr>
      <w:r>
        <w:rPr>
          <w:rStyle w:val="FootnoteReference"/>
        </w:rPr>
        <w:footnoteRef/>
      </w:r>
      <w:r>
        <w:t xml:space="preserve">  </w:t>
      </w:r>
      <w:r w:rsidRPr="009F2605">
        <w:t>Pu</w:t>
      </w:r>
      <w:r>
        <w:t>b. Util. Code, § 281</w:t>
      </w:r>
      <w:r w:rsidRPr="009F2605">
        <w:t>(b)(1)(A)</w:t>
      </w:r>
      <w:r>
        <w:t xml:space="preserve">. </w:t>
      </w:r>
      <w:r w:rsidRPr="009F2605">
        <w:t xml:space="preserve"> The goal of the program is, no later than December 31, 2022, to approve funding for infrastructure projects that will provide broadband access to no less than 98</w:t>
      </w:r>
      <w:r>
        <w:t>%</w:t>
      </w:r>
      <w:r w:rsidRPr="009F2605">
        <w:t xml:space="preserve"> of California households in each consortia region, as identified by the commission on or before January 1, 2017. </w:t>
      </w:r>
      <w:r>
        <w:t xml:space="preserve"> </w:t>
      </w:r>
      <w:r w:rsidRPr="009F2605">
        <w:t>The commission shall be responsible for achieving the goals of the program.</w:t>
      </w:r>
    </w:p>
  </w:footnote>
  <w:footnote w:id="31">
    <w:p w14:paraId="60CC0EE1" w14:textId="77777777" w:rsidR="004F1EFB" w:rsidRDefault="004F1EFB">
      <w:pPr>
        <w:pStyle w:val="FootnoteText"/>
      </w:pPr>
      <w:r>
        <w:rPr>
          <w:rStyle w:val="FootnoteReference"/>
        </w:rPr>
        <w:footnoteRef/>
      </w:r>
      <w:r>
        <w:t xml:space="preserve">  </w:t>
      </w:r>
      <w:r w:rsidRPr="00317ADC">
        <w:t>D.11</w:t>
      </w:r>
      <w:r>
        <w:noBreakHyphen/>
      </w:r>
      <w:r w:rsidRPr="00317ADC">
        <w:t>06</w:t>
      </w:r>
      <w:r>
        <w:noBreakHyphen/>
      </w:r>
      <w:r w:rsidRPr="00317ADC">
        <w:t>038</w:t>
      </w:r>
      <w:r>
        <w:t xml:space="preserve"> at 2.</w:t>
      </w:r>
    </w:p>
  </w:footnote>
  <w:footnote w:id="32">
    <w:p w14:paraId="0F63C986" w14:textId="77777777" w:rsidR="004F1EFB" w:rsidRDefault="004F1EFB">
      <w:pPr>
        <w:pStyle w:val="FootnoteText"/>
      </w:pPr>
      <w:r>
        <w:rPr>
          <w:rStyle w:val="FootnoteReference"/>
        </w:rPr>
        <w:footnoteRef/>
      </w:r>
      <w:r>
        <w:t xml:space="preserve">  NBNCBC Opening Comments at 21</w:t>
      </w:r>
      <w:r>
        <w:noBreakHyphen/>
        <w:t>22.</w:t>
      </w:r>
    </w:p>
  </w:footnote>
  <w:footnote w:id="33">
    <w:p w14:paraId="0236CFDB" w14:textId="77777777" w:rsidR="004F1EFB" w:rsidRDefault="004F1EFB" w:rsidP="00FB42BD">
      <w:pPr>
        <w:pStyle w:val="FootnoteText"/>
      </w:pPr>
      <w:r>
        <w:rPr>
          <w:rStyle w:val="FootnoteReference"/>
        </w:rPr>
        <w:footnoteRef/>
      </w:r>
      <w:r>
        <w:t xml:space="preserve">  NBNCBC Opening Comments at 22.</w:t>
      </w:r>
    </w:p>
  </w:footnote>
  <w:footnote w:id="34">
    <w:p w14:paraId="0BD0C48D" w14:textId="77777777" w:rsidR="004F1EFB" w:rsidRDefault="004F1EFB">
      <w:pPr>
        <w:pStyle w:val="FootnoteText"/>
      </w:pPr>
      <w:r>
        <w:rPr>
          <w:rStyle w:val="FootnoteReference"/>
        </w:rPr>
        <w:footnoteRef/>
      </w:r>
      <w:r>
        <w:t xml:space="preserve">  </w:t>
      </w:r>
      <w:r w:rsidRPr="00BB431A">
        <w:t>D.11</w:t>
      </w:r>
      <w:r>
        <w:noBreakHyphen/>
      </w:r>
      <w:r w:rsidRPr="00BB431A">
        <w:t>06</w:t>
      </w:r>
      <w:r>
        <w:noBreakHyphen/>
      </w:r>
      <w:r w:rsidRPr="00BB431A">
        <w:t>038, p. 26.</w:t>
      </w:r>
    </w:p>
  </w:footnote>
  <w:footnote w:id="35">
    <w:p w14:paraId="63110D58" w14:textId="77777777" w:rsidR="004F1EFB" w:rsidRDefault="004F1EFB">
      <w:pPr>
        <w:pStyle w:val="FootnoteText"/>
      </w:pPr>
      <w:r>
        <w:rPr>
          <w:rStyle w:val="FootnoteReference"/>
        </w:rPr>
        <w:footnoteRef/>
      </w:r>
      <w:r>
        <w:t xml:space="preserve">  </w:t>
      </w:r>
      <w:r w:rsidRPr="00327F09">
        <w:t>Amended Scoping Memo and Ruling of Assigned Commissioner</w:t>
      </w:r>
      <w:r>
        <w:t>, February 14, 2018.</w:t>
      </w:r>
    </w:p>
  </w:footnote>
  <w:footnote w:id="36">
    <w:p w14:paraId="2039DBAD" w14:textId="77777777" w:rsidR="004F1EFB" w:rsidRDefault="004F1EFB">
      <w:pPr>
        <w:pStyle w:val="FootnoteText"/>
      </w:pPr>
      <w:r>
        <w:rPr>
          <w:rStyle w:val="FootnoteReference"/>
        </w:rPr>
        <w:footnoteRef/>
      </w:r>
      <w:r>
        <w:t xml:space="preserve">  GCBC Opening Comments at 3</w:t>
      </w:r>
      <w:r>
        <w:noBreakHyphen/>
        <w:t xml:space="preserve">4. </w:t>
      </w:r>
    </w:p>
  </w:footnote>
  <w:footnote w:id="37">
    <w:p w14:paraId="66AD49EC" w14:textId="77777777" w:rsidR="004F1EFB" w:rsidRDefault="004F1EFB">
      <w:pPr>
        <w:pStyle w:val="FootnoteText"/>
      </w:pPr>
      <w:r>
        <w:rPr>
          <w:rStyle w:val="FootnoteReference"/>
        </w:rPr>
        <w:footnoteRef/>
      </w:r>
      <w:r>
        <w:t xml:space="preserve">  NBNCBC Opening Comments at 22</w:t>
      </w:r>
      <w:r>
        <w:noBreakHyphen/>
        <w:t>23.</w:t>
      </w:r>
    </w:p>
  </w:footnote>
  <w:footnote w:id="38">
    <w:p w14:paraId="20F9C6EA" w14:textId="77777777" w:rsidR="004F1EFB" w:rsidRDefault="004F1EFB">
      <w:pPr>
        <w:pStyle w:val="FootnoteText"/>
      </w:pPr>
      <w:r>
        <w:rPr>
          <w:rStyle w:val="FootnoteReference"/>
        </w:rPr>
        <w:footnoteRef/>
      </w:r>
      <w:r>
        <w:t xml:space="preserve">  CETF Opening Comments at 7.</w:t>
      </w:r>
    </w:p>
  </w:footnote>
  <w:footnote w:id="39">
    <w:p w14:paraId="2950D33B" w14:textId="342F2845" w:rsidR="004F1EFB" w:rsidRDefault="004F1EFB" w:rsidP="0097410B">
      <w:pPr>
        <w:pStyle w:val="FootnoteText"/>
      </w:pPr>
      <w:r>
        <w:rPr>
          <w:rStyle w:val="FootnoteReference"/>
        </w:rPr>
        <w:footnoteRef/>
      </w:r>
      <w:r>
        <w:t xml:space="preserve">  AT&amp;T Opening Comments at 3.</w:t>
      </w:r>
    </w:p>
  </w:footnote>
  <w:footnote w:id="40">
    <w:p w14:paraId="1CC43835" w14:textId="609AF829" w:rsidR="004F1EFB" w:rsidRDefault="004F1EFB" w:rsidP="0097410B">
      <w:pPr>
        <w:pStyle w:val="FootnoteText"/>
      </w:pPr>
      <w:r>
        <w:rPr>
          <w:rStyle w:val="FootnoteReference"/>
        </w:rPr>
        <w:footnoteRef/>
      </w:r>
      <w:r>
        <w:t xml:space="preserve">  Public Advocates Office Opening Comments at 4.</w:t>
      </w:r>
    </w:p>
  </w:footnote>
  <w:footnote w:id="41">
    <w:p w14:paraId="2EACFE74" w14:textId="10289DB6" w:rsidR="004F1EFB" w:rsidRPr="009023AD" w:rsidRDefault="004F1EFB" w:rsidP="0097410B">
      <w:pPr>
        <w:pStyle w:val="FootnoteText"/>
        <w:rPr>
          <w:i/>
        </w:rPr>
      </w:pPr>
      <w:r>
        <w:rPr>
          <w:rStyle w:val="FootnoteReference"/>
        </w:rPr>
        <w:footnoteRef/>
      </w:r>
      <w:r>
        <w:t xml:space="preserve">  </w:t>
      </w:r>
      <w:r>
        <w:rPr>
          <w:i/>
        </w:rPr>
        <w:t>Ibid.</w:t>
      </w:r>
    </w:p>
  </w:footnote>
  <w:footnote w:id="42">
    <w:p w14:paraId="3DAA80A2" w14:textId="0136FCE7" w:rsidR="004F1EFB" w:rsidRDefault="004F1EFB" w:rsidP="0097410B">
      <w:pPr>
        <w:pStyle w:val="FootnoteText"/>
      </w:pPr>
      <w:r>
        <w:rPr>
          <w:rStyle w:val="FootnoteReference"/>
        </w:rPr>
        <w:footnoteRef/>
      </w:r>
      <w:r>
        <w:t xml:space="preserve">  CETF Reply Comments at 2.</w:t>
      </w:r>
    </w:p>
  </w:footnote>
  <w:footnote w:id="43">
    <w:p w14:paraId="51158E2F" w14:textId="3590DCB8" w:rsidR="004F1EFB" w:rsidRDefault="004F1EFB" w:rsidP="0097410B">
      <w:pPr>
        <w:pStyle w:val="FootnoteText"/>
      </w:pPr>
      <w:r>
        <w:rPr>
          <w:rStyle w:val="FootnoteReference"/>
        </w:rPr>
        <w:footnoteRef/>
      </w:r>
      <w:r>
        <w:t xml:space="preserve">  CETF Reply Comments at 5.</w:t>
      </w:r>
    </w:p>
  </w:footnote>
  <w:footnote w:id="44">
    <w:p w14:paraId="42FC77EB" w14:textId="77777777" w:rsidR="004F1EFB" w:rsidRPr="002557C4" w:rsidRDefault="004F1EFB" w:rsidP="00204A66">
      <w:pPr>
        <w:pStyle w:val="FootnoteText"/>
        <w:spacing w:after="0" w:line="240" w:lineRule="exact"/>
        <w:rPr>
          <w:sz w:val="20"/>
        </w:rPr>
      </w:pPr>
      <w:r w:rsidRPr="002557C4">
        <w:rPr>
          <w:rStyle w:val="FootnoteReference"/>
          <w:sz w:val="20"/>
        </w:rPr>
        <w:footnoteRef/>
      </w:r>
      <w:r w:rsidRPr="002557C4">
        <w:rPr>
          <w:rStyle w:val="FootnoteReference"/>
          <w:sz w:val="20"/>
        </w:rPr>
        <w:t xml:space="preserve"> </w:t>
      </w:r>
      <w:r>
        <w:rPr>
          <w:sz w:val="20"/>
        </w:rPr>
        <w:t xml:space="preserve"> </w:t>
      </w:r>
      <w:r w:rsidRPr="002557C4">
        <w:rPr>
          <w:sz w:val="20"/>
        </w:rPr>
        <w:t xml:space="preserve">AB 1262 (Stats. 2015, Ch. 242) redirected $5 million from the CASF Revolving Loan Account to the Consortia Account.  This reflects the balance (net of funds awarded to grantees). </w:t>
      </w:r>
    </w:p>
  </w:footnote>
  <w:footnote w:id="45">
    <w:p w14:paraId="6A9139DA" w14:textId="77777777" w:rsidR="004F1EFB" w:rsidRPr="00132544" w:rsidRDefault="004F1EFB" w:rsidP="00132544">
      <w:pPr>
        <w:pStyle w:val="FootnoteText"/>
      </w:pPr>
      <w:r w:rsidRPr="004446FB">
        <w:rPr>
          <w:rStyle w:val="FootnoteReference"/>
          <w:sz w:val="20"/>
        </w:rPr>
        <w:footnoteRef/>
      </w:r>
      <w:r>
        <w:t xml:space="preserve">  </w:t>
      </w:r>
      <w:r w:rsidRPr="000A6629">
        <w:rPr>
          <w:sz w:val="20"/>
        </w:rPr>
        <w:t>D.11</w:t>
      </w:r>
      <w:r>
        <w:rPr>
          <w:sz w:val="20"/>
        </w:rPr>
        <w:noBreakHyphen/>
      </w:r>
      <w:r w:rsidRPr="000A6629">
        <w:rPr>
          <w:sz w:val="20"/>
        </w:rPr>
        <w:t>06</w:t>
      </w:r>
      <w:r>
        <w:rPr>
          <w:sz w:val="20"/>
        </w:rPr>
        <w:noBreakHyphen/>
      </w:r>
      <w:r w:rsidRPr="000A6629">
        <w:rPr>
          <w:sz w:val="20"/>
        </w:rPr>
        <w:t>038, p.</w:t>
      </w:r>
      <w:r w:rsidRPr="00402DDA">
        <w:rPr>
          <w:sz w:val="20"/>
        </w:rPr>
        <w:t xml:space="preserve"> </w:t>
      </w:r>
      <w:r w:rsidRPr="000A6629">
        <w:rPr>
          <w:sz w:val="20"/>
        </w:rPr>
        <w:t>2.</w:t>
      </w:r>
    </w:p>
  </w:footnote>
  <w:footnote w:id="46">
    <w:p w14:paraId="606544F9" w14:textId="77777777" w:rsidR="004F1EFB" w:rsidRPr="002061EE" w:rsidRDefault="004F1EFB" w:rsidP="00204A66">
      <w:pPr>
        <w:pStyle w:val="FootnoteText"/>
        <w:spacing w:line="240" w:lineRule="exact"/>
        <w:rPr>
          <w:sz w:val="20"/>
        </w:rPr>
      </w:pPr>
      <w:r w:rsidRPr="002557C4">
        <w:rPr>
          <w:rStyle w:val="FootnoteReference"/>
          <w:sz w:val="20"/>
        </w:rPr>
        <w:footnoteRef/>
      </w:r>
      <w:r w:rsidRPr="002061EE">
        <w:rPr>
          <w:sz w:val="20"/>
        </w:rPr>
        <w:t xml:space="preserve"> </w:t>
      </w:r>
      <w:r>
        <w:rPr>
          <w:sz w:val="20"/>
        </w:rPr>
        <w:t xml:space="preserve"> </w:t>
      </w:r>
      <w:r w:rsidRPr="002061EE">
        <w:rPr>
          <w:sz w:val="20"/>
        </w:rPr>
        <w:t>Pub. Util. Code</w:t>
      </w:r>
      <w:r>
        <w:rPr>
          <w:sz w:val="20"/>
        </w:rPr>
        <w:t>,</w:t>
      </w:r>
      <w:r w:rsidRPr="002061EE">
        <w:rPr>
          <w:sz w:val="20"/>
        </w:rPr>
        <w:t xml:space="preserve"> § 2</w:t>
      </w:r>
      <w:r>
        <w:rPr>
          <w:sz w:val="20"/>
        </w:rPr>
        <w:t>81</w:t>
      </w:r>
      <w:r w:rsidRPr="002061EE">
        <w:rPr>
          <w:sz w:val="20"/>
        </w:rPr>
        <w:t>(g)(1).</w:t>
      </w:r>
    </w:p>
  </w:footnote>
  <w:footnote w:id="47">
    <w:p w14:paraId="2813EA10" w14:textId="77777777" w:rsidR="004F1EFB" w:rsidRPr="002061EE" w:rsidRDefault="004F1EFB" w:rsidP="00204A66">
      <w:pPr>
        <w:pStyle w:val="FootnoteText"/>
        <w:spacing w:line="240" w:lineRule="exact"/>
        <w:rPr>
          <w:sz w:val="20"/>
        </w:rPr>
      </w:pPr>
      <w:r w:rsidRPr="002557C4">
        <w:rPr>
          <w:rStyle w:val="FootnoteReference"/>
          <w:sz w:val="20"/>
        </w:rPr>
        <w:footnoteRef/>
      </w:r>
      <w:r w:rsidRPr="002061EE">
        <w:rPr>
          <w:sz w:val="20"/>
        </w:rPr>
        <w:t xml:space="preserve"> </w:t>
      </w:r>
      <w:r>
        <w:rPr>
          <w:sz w:val="20"/>
        </w:rPr>
        <w:t xml:space="preserve"> </w:t>
      </w:r>
      <w:r w:rsidRPr="002061EE">
        <w:rPr>
          <w:sz w:val="20"/>
        </w:rPr>
        <w:t>D.11</w:t>
      </w:r>
      <w:r>
        <w:rPr>
          <w:sz w:val="20"/>
        </w:rPr>
        <w:noBreakHyphen/>
      </w:r>
      <w:r w:rsidRPr="002061EE">
        <w:rPr>
          <w:sz w:val="20"/>
        </w:rPr>
        <w:t>06</w:t>
      </w:r>
      <w:r>
        <w:rPr>
          <w:sz w:val="20"/>
        </w:rPr>
        <w:noBreakHyphen/>
      </w:r>
      <w:r w:rsidRPr="002061EE">
        <w:rPr>
          <w:sz w:val="20"/>
        </w:rPr>
        <w:t>038, p. 10.</w:t>
      </w:r>
    </w:p>
  </w:footnote>
  <w:footnote w:id="48">
    <w:p w14:paraId="1F0726FB" w14:textId="77777777" w:rsidR="004F1EFB" w:rsidRDefault="004F1EFB" w:rsidP="00204A66">
      <w:pPr>
        <w:pStyle w:val="FootnoteText"/>
        <w:spacing w:line="240" w:lineRule="exact"/>
      </w:pPr>
      <w:r>
        <w:rPr>
          <w:rStyle w:val="FootnoteReference"/>
        </w:rPr>
        <w:footnoteRef/>
      </w:r>
      <w:r>
        <w:t xml:space="preserve">  </w:t>
      </w:r>
      <w:r w:rsidRPr="00C07DE1">
        <w:rPr>
          <w:sz w:val="20"/>
        </w:rPr>
        <w:t>D.11</w:t>
      </w:r>
      <w:r>
        <w:rPr>
          <w:sz w:val="20"/>
        </w:rPr>
        <w:noBreakHyphen/>
      </w:r>
      <w:r w:rsidRPr="00C07DE1">
        <w:rPr>
          <w:sz w:val="20"/>
        </w:rPr>
        <w:t>06</w:t>
      </w:r>
      <w:r>
        <w:rPr>
          <w:sz w:val="20"/>
        </w:rPr>
        <w:noBreakHyphen/>
      </w:r>
      <w:r w:rsidRPr="00C07DE1">
        <w:rPr>
          <w:sz w:val="20"/>
        </w:rPr>
        <w:t>038</w:t>
      </w:r>
      <w:r>
        <w:rPr>
          <w:sz w:val="20"/>
        </w:rPr>
        <w:t xml:space="preserve"> at</w:t>
      </w:r>
      <w:r w:rsidRPr="00C07DE1">
        <w:rPr>
          <w:sz w:val="20"/>
        </w:rPr>
        <w:t xml:space="preserve"> 12.</w:t>
      </w:r>
    </w:p>
  </w:footnote>
  <w:footnote w:id="49">
    <w:p w14:paraId="706F2361" w14:textId="77777777" w:rsidR="004F1EFB" w:rsidRPr="0085580E" w:rsidRDefault="004F1EFB" w:rsidP="00204A66">
      <w:pPr>
        <w:pStyle w:val="FootnoteText"/>
        <w:rPr>
          <w:sz w:val="20"/>
        </w:rPr>
      </w:pPr>
      <w:r w:rsidRPr="0085580E">
        <w:rPr>
          <w:rStyle w:val="FootnoteReference"/>
          <w:sz w:val="20"/>
        </w:rPr>
        <w:footnoteRef/>
      </w:r>
      <w:r w:rsidRPr="0085580E">
        <w:rPr>
          <w:sz w:val="20"/>
        </w:rPr>
        <w:t xml:space="preserve"> </w:t>
      </w:r>
      <w:r>
        <w:rPr>
          <w:sz w:val="20"/>
        </w:rPr>
        <w:t xml:space="preserve"> </w:t>
      </w:r>
      <w:r w:rsidRPr="0085580E">
        <w:rPr>
          <w:sz w:val="20"/>
        </w:rPr>
        <w:t>Metrics is a measurement used to gauge quantifiable components of performance, e.g., survey of 150 community</w:t>
      </w:r>
      <w:r>
        <w:rPr>
          <w:sz w:val="20"/>
        </w:rPr>
        <w:noBreakHyphen/>
      </w:r>
      <w:r w:rsidRPr="0085580E">
        <w:rPr>
          <w:sz w:val="20"/>
        </w:rPr>
        <w:t>based organizations, five project application meetings with local ISP, etc.</w:t>
      </w:r>
    </w:p>
  </w:footnote>
  <w:footnote w:id="50">
    <w:p w14:paraId="72AD22EB" w14:textId="77777777" w:rsidR="004F1EFB" w:rsidRPr="00C70BA9" w:rsidRDefault="004F1EFB" w:rsidP="00204A66">
      <w:pPr>
        <w:pStyle w:val="FootnoteText"/>
        <w:spacing w:line="240" w:lineRule="exact"/>
        <w:rPr>
          <w:sz w:val="20"/>
        </w:rPr>
      </w:pPr>
      <w:r w:rsidRPr="00C70BA9">
        <w:rPr>
          <w:rStyle w:val="FootnoteReference"/>
          <w:sz w:val="20"/>
        </w:rPr>
        <w:footnoteRef/>
      </w:r>
      <w:r w:rsidRPr="00C70BA9">
        <w:rPr>
          <w:sz w:val="20"/>
        </w:rPr>
        <w:t xml:space="preserve"> </w:t>
      </w:r>
      <w:r>
        <w:rPr>
          <w:sz w:val="20"/>
        </w:rPr>
        <w:t xml:space="preserve"> </w:t>
      </w:r>
      <w:r w:rsidRPr="00EA58C1">
        <w:rPr>
          <w:sz w:val="20"/>
        </w:rPr>
        <w:t>“Supporting Materials for May 25 Communications Division Staff Works</w:t>
      </w:r>
      <w:r w:rsidRPr="007D0FF0">
        <w:rPr>
          <w:sz w:val="20"/>
        </w:rPr>
        <w:t>hop on CASF Reform,” Communications Division, May 2017</w:t>
      </w:r>
      <w:r>
        <w:rPr>
          <w:sz w:val="20"/>
        </w:rPr>
        <w:t xml:space="preserve"> at</w:t>
      </w:r>
      <w:r w:rsidRPr="007D0FF0">
        <w:rPr>
          <w:sz w:val="20"/>
        </w:rPr>
        <w:t xml:space="preserve"> 11</w:t>
      </w:r>
      <w:r>
        <w:rPr>
          <w:sz w:val="20"/>
        </w:rPr>
        <w:noBreakHyphen/>
      </w:r>
      <w:r w:rsidRPr="007D0FF0">
        <w:rPr>
          <w:sz w:val="20"/>
        </w:rPr>
        <w:t xml:space="preserve">14. </w:t>
      </w:r>
    </w:p>
  </w:footnote>
  <w:footnote w:id="51">
    <w:p w14:paraId="772173C0" w14:textId="77777777" w:rsidR="004F1EFB" w:rsidRPr="00C70BA9" w:rsidRDefault="004F1EFB" w:rsidP="00204A66">
      <w:pPr>
        <w:pStyle w:val="FootnoteText"/>
        <w:rPr>
          <w:sz w:val="20"/>
        </w:rPr>
      </w:pPr>
      <w:r w:rsidRPr="00C70BA9">
        <w:rPr>
          <w:rStyle w:val="FootnoteReference"/>
          <w:sz w:val="20"/>
        </w:rPr>
        <w:footnoteRef/>
      </w:r>
      <w:r w:rsidRPr="00C70BA9">
        <w:rPr>
          <w:sz w:val="20"/>
        </w:rPr>
        <w:t xml:space="preserve"> </w:t>
      </w:r>
      <w:r>
        <w:rPr>
          <w:sz w:val="20"/>
        </w:rPr>
        <w:t xml:space="preserve"> </w:t>
      </w:r>
      <w:r w:rsidRPr="00C70BA9">
        <w:rPr>
          <w:sz w:val="20"/>
        </w:rPr>
        <w:t>D.11</w:t>
      </w:r>
      <w:r>
        <w:rPr>
          <w:sz w:val="20"/>
        </w:rPr>
        <w:noBreakHyphen/>
      </w:r>
      <w:r w:rsidRPr="00C70BA9">
        <w:rPr>
          <w:sz w:val="20"/>
        </w:rPr>
        <w:t>06</w:t>
      </w:r>
      <w:r>
        <w:rPr>
          <w:sz w:val="20"/>
        </w:rPr>
        <w:noBreakHyphen/>
      </w:r>
      <w:r w:rsidRPr="00C70BA9">
        <w:rPr>
          <w:sz w:val="20"/>
        </w:rPr>
        <w:t>038, Ordering Paragraph 11</w:t>
      </w:r>
      <w:r>
        <w:rPr>
          <w:sz w:val="20"/>
        </w:rPr>
        <w:t xml:space="preserve"> at</w:t>
      </w:r>
      <w:r w:rsidRPr="00C70BA9">
        <w:rPr>
          <w:sz w:val="20"/>
        </w:rPr>
        <w:t>40.</w:t>
      </w:r>
    </w:p>
  </w:footnote>
  <w:footnote w:id="52">
    <w:p w14:paraId="5962799F" w14:textId="77777777" w:rsidR="004F1EFB" w:rsidRPr="002557C4" w:rsidRDefault="004F1EFB" w:rsidP="00204A66">
      <w:pPr>
        <w:pStyle w:val="FootnoteText"/>
        <w:spacing w:line="240" w:lineRule="exact"/>
      </w:pPr>
      <w:r w:rsidRPr="002557C4">
        <w:rPr>
          <w:rStyle w:val="FootnoteReference"/>
        </w:rPr>
        <w:footnoteRef/>
      </w:r>
      <w:r w:rsidRPr="002557C4">
        <w:t xml:space="preserve"> </w:t>
      </w:r>
      <w:r>
        <w:t xml:space="preserve"> </w:t>
      </w:r>
      <w:r w:rsidRPr="002557C4">
        <w:rPr>
          <w:sz w:val="20"/>
        </w:rPr>
        <w:t>D.11</w:t>
      </w:r>
      <w:r>
        <w:rPr>
          <w:sz w:val="20"/>
        </w:rPr>
        <w:noBreakHyphen/>
      </w:r>
      <w:r w:rsidRPr="002557C4">
        <w:rPr>
          <w:sz w:val="20"/>
        </w:rPr>
        <w:t>06</w:t>
      </w:r>
      <w:r>
        <w:rPr>
          <w:sz w:val="20"/>
        </w:rPr>
        <w:noBreakHyphen/>
      </w:r>
      <w:r w:rsidRPr="002557C4">
        <w:rPr>
          <w:sz w:val="20"/>
        </w:rPr>
        <w:t>038</w:t>
      </w:r>
      <w:r>
        <w:rPr>
          <w:sz w:val="20"/>
        </w:rPr>
        <w:t xml:space="preserve"> at </w:t>
      </w:r>
      <w:r w:rsidRPr="002557C4">
        <w:rPr>
          <w:sz w:val="20"/>
        </w:rPr>
        <w:t>26.</w:t>
      </w:r>
    </w:p>
  </w:footnote>
  <w:footnote w:id="53">
    <w:p w14:paraId="31E09FC1" w14:textId="77777777" w:rsidR="004F1EFB" w:rsidRPr="002557C4" w:rsidRDefault="004F1EFB" w:rsidP="00204A66">
      <w:pPr>
        <w:pStyle w:val="FootnoteText"/>
        <w:spacing w:line="240" w:lineRule="exact"/>
        <w:rPr>
          <w:sz w:val="20"/>
        </w:rPr>
      </w:pPr>
      <w:r w:rsidRPr="002557C4">
        <w:rPr>
          <w:rStyle w:val="FootnoteReference"/>
          <w:sz w:val="20"/>
        </w:rPr>
        <w:footnoteRef/>
      </w:r>
      <w:r w:rsidRPr="002557C4">
        <w:rPr>
          <w:sz w:val="20"/>
        </w:rPr>
        <w:t xml:space="preserve"> </w:t>
      </w:r>
      <w:r>
        <w:rPr>
          <w:sz w:val="20"/>
        </w:rPr>
        <w:t xml:space="preserve"> </w:t>
      </w:r>
      <w:r w:rsidRPr="002557C4">
        <w:rPr>
          <w:sz w:val="20"/>
        </w:rPr>
        <w:t>Rule 1.1 of the Commission’s Rules of Practice and Procedure.</w:t>
      </w:r>
    </w:p>
  </w:footnote>
  <w:footnote w:id="54">
    <w:p w14:paraId="115D8489" w14:textId="77777777" w:rsidR="004F1EFB" w:rsidRPr="002557C4" w:rsidRDefault="004F1EFB" w:rsidP="00204A66">
      <w:pPr>
        <w:pStyle w:val="FootnoteText"/>
        <w:spacing w:line="240" w:lineRule="exact"/>
        <w:rPr>
          <w:sz w:val="20"/>
        </w:rPr>
      </w:pPr>
      <w:r w:rsidRPr="002557C4">
        <w:rPr>
          <w:rStyle w:val="FootnoteReference"/>
          <w:sz w:val="20"/>
        </w:rPr>
        <w:footnoteRef/>
      </w:r>
      <w:r w:rsidRPr="002557C4">
        <w:rPr>
          <w:sz w:val="20"/>
        </w:rPr>
        <w:t xml:space="preserve"> </w:t>
      </w:r>
      <w:r>
        <w:rPr>
          <w:sz w:val="20"/>
        </w:rPr>
        <w:t xml:space="preserve"> </w:t>
      </w:r>
      <w:r w:rsidRPr="002557C4">
        <w:rPr>
          <w:sz w:val="20"/>
        </w:rPr>
        <w:t>Pub. Util. Code</w:t>
      </w:r>
      <w:r>
        <w:rPr>
          <w:sz w:val="20"/>
        </w:rPr>
        <w:t>, §</w:t>
      </w:r>
      <w:r w:rsidRPr="002557C4">
        <w:rPr>
          <w:sz w:val="20"/>
        </w:rPr>
        <w:t xml:space="preserve"> 2</w:t>
      </w:r>
      <w:r>
        <w:rPr>
          <w:sz w:val="20"/>
        </w:rPr>
        <w:t>81</w:t>
      </w:r>
      <w:r w:rsidRPr="002557C4">
        <w:rPr>
          <w:sz w:val="20"/>
        </w:rPr>
        <w:t>(f)(2).</w:t>
      </w:r>
    </w:p>
  </w:footnote>
  <w:footnote w:id="55">
    <w:p w14:paraId="4BB231F1" w14:textId="77777777" w:rsidR="004F1EFB" w:rsidRDefault="004F1EFB" w:rsidP="00204A66">
      <w:pPr>
        <w:pStyle w:val="FootnoteText"/>
      </w:pPr>
      <w:r>
        <w:rPr>
          <w:rStyle w:val="FootnoteReference"/>
        </w:rPr>
        <w:footnoteRef/>
      </w:r>
      <w:r>
        <w:t xml:space="preserve">  See e.g. </w:t>
      </w:r>
      <w:r w:rsidRPr="006A21B4">
        <w:t>http://hrmanual.calhr.ca.gov/Home/ManualItem/1/2201</w:t>
      </w:r>
      <w:r>
        <w:t>.</w:t>
      </w:r>
    </w:p>
  </w:footnote>
  <w:footnote w:id="56">
    <w:p w14:paraId="0E32D0E8" w14:textId="77777777" w:rsidR="004F1EFB" w:rsidRPr="0085580E" w:rsidRDefault="004F1EFB" w:rsidP="00204A66">
      <w:pPr>
        <w:pStyle w:val="FootnoteText"/>
        <w:rPr>
          <w:sz w:val="20"/>
        </w:rPr>
      </w:pPr>
      <w:r w:rsidRPr="0085580E">
        <w:rPr>
          <w:rStyle w:val="FootnoteReference"/>
          <w:sz w:val="20"/>
        </w:rPr>
        <w:footnoteRef/>
      </w:r>
      <w:r w:rsidRPr="0085580E">
        <w:rPr>
          <w:sz w:val="20"/>
        </w:rPr>
        <w:t xml:space="preserve"> </w:t>
      </w:r>
      <w:r>
        <w:rPr>
          <w:sz w:val="20"/>
        </w:rPr>
        <w:t xml:space="preserve"> </w:t>
      </w:r>
      <w:r w:rsidRPr="0085580E">
        <w:rPr>
          <w:sz w:val="20"/>
        </w:rPr>
        <w:t>D.11</w:t>
      </w:r>
      <w:r>
        <w:rPr>
          <w:sz w:val="20"/>
        </w:rPr>
        <w:noBreakHyphen/>
      </w:r>
      <w:r w:rsidRPr="0085580E">
        <w:rPr>
          <w:sz w:val="20"/>
        </w:rPr>
        <w:t>06</w:t>
      </w:r>
      <w:r>
        <w:rPr>
          <w:sz w:val="20"/>
        </w:rPr>
        <w:noBreakHyphen/>
      </w:r>
      <w:r w:rsidRPr="0085580E">
        <w:rPr>
          <w:sz w:val="20"/>
        </w:rPr>
        <w:t>038</w:t>
      </w:r>
      <w:r>
        <w:rPr>
          <w:sz w:val="20"/>
        </w:rPr>
        <w:t xml:space="preserve"> at</w:t>
      </w:r>
      <w:r w:rsidRPr="0085580E">
        <w:rPr>
          <w:sz w:val="20"/>
        </w:rPr>
        <w:t xml:space="preserve"> 28.</w:t>
      </w:r>
    </w:p>
  </w:footnote>
  <w:footnote w:id="57">
    <w:p w14:paraId="4E850C67" w14:textId="77777777" w:rsidR="004F1EFB" w:rsidRDefault="004F1EFB" w:rsidP="00204A66">
      <w:pPr>
        <w:pStyle w:val="FootnoteText"/>
      </w:pPr>
      <w:r w:rsidRPr="0085580E">
        <w:rPr>
          <w:rStyle w:val="FootnoteReference"/>
          <w:sz w:val="20"/>
        </w:rPr>
        <w:footnoteRef/>
      </w:r>
      <w:r w:rsidRPr="0085580E">
        <w:rPr>
          <w:sz w:val="20"/>
        </w:rPr>
        <w:t xml:space="preserve"> </w:t>
      </w:r>
      <w:r>
        <w:rPr>
          <w:sz w:val="20"/>
        </w:rPr>
        <w:t xml:space="preserve"> </w:t>
      </w:r>
      <w:r w:rsidRPr="0085580E">
        <w:rPr>
          <w:sz w:val="20"/>
        </w:rPr>
        <w:t>D.11</w:t>
      </w:r>
      <w:r>
        <w:rPr>
          <w:sz w:val="20"/>
        </w:rPr>
        <w:noBreakHyphen/>
      </w:r>
      <w:r w:rsidRPr="0085580E">
        <w:rPr>
          <w:sz w:val="20"/>
        </w:rPr>
        <w:t>06</w:t>
      </w:r>
      <w:r>
        <w:rPr>
          <w:sz w:val="20"/>
        </w:rPr>
        <w:noBreakHyphen/>
      </w:r>
      <w:r w:rsidRPr="0085580E">
        <w:rPr>
          <w:sz w:val="20"/>
        </w:rPr>
        <w:t>038</w:t>
      </w:r>
      <w:r>
        <w:rPr>
          <w:sz w:val="20"/>
        </w:rPr>
        <w:t xml:space="preserve"> at</w:t>
      </w:r>
      <w:r w:rsidRPr="0085580E">
        <w:rPr>
          <w:sz w:val="20"/>
        </w:rPr>
        <w:t xml:space="preserve"> 29; Pub. Util. Code, § 270.</w:t>
      </w:r>
    </w:p>
  </w:footnote>
  <w:footnote w:id="58">
    <w:p w14:paraId="6139A721" w14:textId="77777777" w:rsidR="004F1EFB" w:rsidRPr="0085580E" w:rsidRDefault="004F1EFB" w:rsidP="00204A66">
      <w:pPr>
        <w:pStyle w:val="FootnoteText"/>
        <w:rPr>
          <w:sz w:val="20"/>
        </w:rPr>
      </w:pPr>
      <w:r w:rsidRPr="0085580E">
        <w:rPr>
          <w:rStyle w:val="FootnoteReference"/>
          <w:sz w:val="20"/>
        </w:rPr>
        <w:footnoteRef/>
      </w:r>
      <w:r w:rsidRPr="0085580E">
        <w:rPr>
          <w:sz w:val="20"/>
        </w:rPr>
        <w:t xml:space="preserve"> </w:t>
      </w:r>
      <w:r>
        <w:rPr>
          <w:sz w:val="20"/>
        </w:rPr>
        <w:t xml:space="preserve"> </w:t>
      </w:r>
      <w:r w:rsidRPr="0085580E">
        <w:rPr>
          <w:sz w:val="20"/>
        </w:rPr>
        <w:t>D.11</w:t>
      </w:r>
      <w:r>
        <w:rPr>
          <w:sz w:val="20"/>
        </w:rPr>
        <w:noBreakHyphen/>
      </w:r>
      <w:r w:rsidRPr="0085580E">
        <w:rPr>
          <w:sz w:val="20"/>
        </w:rPr>
        <w:t>06</w:t>
      </w:r>
      <w:r>
        <w:rPr>
          <w:sz w:val="20"/>
        </w:rPr>
        <w:noBreakHyphen/>
      </w:r>
      <w:r w:rsidRPr="0085580E">
        <w:rPr>
          <w:sz w:val="20"/>
        </w:rPr>
        <w:t>038</w:t>
      </w:r>
      <w:r>
        <w:rPr>
          <w:sz w:val="20"/>
        </w:rPr>
        <w:t xml:space="preserve"> at</w:t>
      </w:r>
      <w:r w:rsidRPr="0085580E">
        <w:rPr>
          <w:sz w:val="20"/>
        </w:rPr>
        <w:t xml:space="preserve"> 12</w:t>
      </w:r>
      <w:r>
        <w:rPr>
          <w:sz w:val="20"/>
        </w:rPr>
        <w:noBreakHyphen/>
      </w:r>
      <w:r w:rsidRPr="0085580E">
        <w:rPr>
          <w:sz w:val="20"/>
        </w:rPr>
        <w:t>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62853" w14:textId="77777777" w:rsidR="004F1EFB" w:rsidRDefault="004F1EFB" w:rsidP="005D0855">
    <w:pPr>
      <w:pStyle w:val="Header"/>
      <w:rPr>
        <w:rFonts w:ascii="Helvetica" w:hAnsi="Helvetica"/>
        <w:b/>
        <w:sz w:val="32"/>
        <w:szCs w:val="32"/>
      </w:rPr>
    </w:pPr>
    <w:r>
      <w:t>R.12</w:t>
    </w:r>
    <w:r>
      <w:noBreakHyphen/>
      <w:t>10</w:t>
    </w:r>
    <w:r>
      <w:noBreakHyphen/>
      <w:t>012  ALJ/MGA/jt2</w:t>
    </w:r>
  </w:p>
  <w:p w14:paraId="5F75D104" w14:textId="77777777" w:rsidR="004F1EFB" w:rsidRDefault="004F1EFB" w:rsidP="005D0855">
    <w:pPr>
      <w:pStyle w:val="Header"/>
      <w:rPr>
        <w:rFonts w:ascii="Helvetica" w:hAnsi="Helvetica"/>
        <w:b/>
        <w:bCs/>
      </w:rPr>
    </w:pPr>
  </w:p>
  <w:p w14:paraId="45E070A0" w14:textId="77777777" w:rsidR="004F1EFB" w:rsidRDefault="004F1EFB" w:rsidP="004D4F77">
    <w:pPr>
      <w:jc w:val="center"/>
      <w:rPr>
        <w:rFonts w:ascii="Helvetica" w:hAnsi="Helvetica"/>
        <w:b/>
        <w:bCs/>
      </w:rPr>
    </w:pPr>
  </w:p>
  <w:p w14:paraId="4E4D92B9" w14:textId="77777777" w:rsidR="004F1EFB" w:rsidRPr="004D4F77" w:rsidRDefault="004F1EFB" w:rsidP="004D4F77">
    <w:pPr>
      <w:jc w:val="center"/>
      <w:rPr>
        <w:rFonts w:ascii="Helvetica" w:hAnsi="Helvetica"/>
        <w:b/>
        <w:bCs/>
      </w:rPr>
    </w:pPr>
    <w:r w:rsidRPr="004D4F77">
      <w:rPr>
        <w:rFonts w:ascii="Helvetica" w:hAnsi="Helvetica"/>
        <w:b/>
        <w:bCs/>
      </w:rPr>
      <w:t>Table of Contents</w:t>
    </w:r>
    <w:r>
      <w:rPr>
        <w:rFonts w:ascii="Helvetica" w:hAnsi="Helvetica"/>
        <w:b/>
        <w:bCs/>
      </w:rPr>
      <w:t xml:space="preserve"> (cont.)</w:t>
    </w:r>
  </w:p>
  <w:p w14:paraId="1102B2EE" w14:textId="77777777" w:rsidR="004F1EFB" w:rsidRPr="004D4F77" w:rsidRDefault="004F1EFB" w:rsidP="004D4F77">
    <w:pPr>
      <w:rPr>
        <w:rFonts w:ascii="Helvetica" w:hAnsi="Helvetica"/>
        <w:b/>
        <w:bCs/>
      </w:rPr>
    </w:pPr>
  </w:p>
  <w:p w14:paraId="2F970145" w14:textId="77777777" w:rsidR="004F1EFB" w:rsidRPr="004D4F77" w:rsidRDefault="004F1EFB" w:rsidP="004D4F77">
    <w:pPr>
      <w:tabs>
        <w:tab w:val="right" w:pos="9360"/>
      </w:tabs>
      <w:rPr>
        <w:rFonts w:ascii="Helvetica" w:hAnsi="Helvetica"/>
        <w:b/>
        <w:bCs/>
      </w:rPr>
    </w:pPr>
    <w:r w:rsidRPr="004D4F77">
      <w:rPr>
        <w:rFonts w:ascii="Helvetica" w:hAnsi="Helvetica"/>
        <w:b/>
        <w:bCs/>
      </w:rPr>
      <w:t>Title</w:t>
    </w:r>
    <w:r w:rsidRPr="004D4F77">
      <w:rPr>
        <w:rFonts w:ascii="Helvetica" w:hAnsi="Helvetica"/>
        <w:b/>
        <w:bCs/>
      </w:rPr>
      <w:tab/>
      <w:t>Page</w:t>
    </w:r>
  </w:p>
  <w:p w14:paraId="4F187F5E" w14:textId="77777777" w:rsidR="004F1EFB" w:rsidRDefault="004F1E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82B63" w14:textId="77777777" w:rsidR="004F1EFB" w:rsidRDefault="004F1EFB" w:rsidP="00466193">
    <w:pPr>
      <w:pStyle w:val="Header"/>
    </w:pPr>
  </w:p>
  <w:p w14:paraId="0BC56AD5" w14:textId="77777777" w:rsidR="004F1EFB" w:rsidRDefault="004F1EFB" w:rsidP="00466193">
    <w:pPr>
      <w:pStyle w:val="Header"/>
    </w:pPr>
  </w:p>
  <w:p w14:paraId="2FA01637" w14:textId="77777777" w:rsidR="004F1EFB" w:rsidRPr="00466193" w:rsidRDefault="004F1EFB" w:rsidP="004661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C1709" w14:textId="7FC3E598" w:rsidR="004F1EFB" w:rsidRDefault="004F1EFB" w:rsidP="0040283A">
    <w:pPr>
      <w:pStyle w:val="Header"/>
      <w:tabs>
        <w:tab w:val="clear" w:pos="4320"/>
        <w:tab w:val="clear" w:pos="8640"/>
        <w:tab w:val="right" w:pos="9360"/>
      </w:tabs>
    </w:pPr>
    <w:r>
      <w:t>R.12</w:t>
    </w:r>
    <w:r>
      <w:noBreakHyphen/>
      <w:t>10</w:t>
    </w:r>
    <w:r>
      <w:noBreakHyphen/>
      <w:t>012  COM/MGA/jt2</w:t>
    </w:r>
    <w:r>
      <w:tab/>
    </w:r>
    <w:r>
      <w:rPr>
        <w:rFonts w:ascii="Helvetica" w:hAnsi="Helvetica"/>
        <w:b/>
        <w:bCs/>
        <w:sz w:val="32"/>
      </w:rPr>
      <w:t>PROPOSED DECISION  (Rev. 2)</w:t>
    </w:r>
  </w:p>
  <w:p w14:paraId="3D6C97B3" w14:textId="77777777" w:rsidR="004F1EFB" w:rsidRDefault="004F1EFB" w:rsidP="00005805">
    <w:pPr>
      <w:pStyle w:val="Header"/>
    </w:pPr>
  </w:p>
  <w:p w14:paraId="0A04894B" w14:textId="77777777" w:rsidR="004F1EFB" w:rsidRPr="00005805" w:rsidRDefault="004F1EFB" w:rsidP="00005805">
    <w:pPr>
      <w:pStyle w:val="Header"/>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DC13F" w14:textId="135ACF6A" w:rsidR="004F1EFB" w:rsidRDefault="004F1EFB" w:rsidP="0040283A">
    <w:pPr>
      <w:pStyle w:val="Header"/>
      <w:tabs>
        <w:tab w:val="clear" w:pos="4320"/>
        <w:tab w:val="clear" w:pos="8640"/>
        <w:tab w:val="right" w:pos="9360"/>
      </w:tabs>
    </w:pPr>
    <w:r>
      <w:t>R.12</w:t>
    </w:r>
    <w:r>
      <w:noBreakHyphen/>
      <w:t>10</w:t>
    </w:r>
    <w:r>
      <w:noBreakHyphen/>
      <w:t>012  COM/MGA/jt2</w:t>
    </w:r>
    <w:r>
      <w:tab/>
    </w:r>
    <w:r>
      <w:rPr>
        <w:rFonts w:ascii="Helvetica" w:hAnsi="Helvetica"/>
        <w:b/>
        <w:bCs/>
        <w:sz w:val="32"/>
      </w:rPr>
      <w:t>PROPOSED DECISION  (Rev. 2)</w:t>
    </w:r>
  </w:p>
  <w:p w14:paraId="0DD29CA0" w14:textId="77777777" w:rsidR="004F1EFB" w:rsidRDefault="004F1EFB" w:rsidP="005D0855">
    <w:pPr>
      <w:pStyle w:val="Header"/>
      <w:tabs>
        <w:tab w:val="clear" w:pos="8640"/>
        <w:tab w:val="right" w:pos="9360"/>
      </w:tabs>
    </w:pPr>
  </w:p>
  <w:p w14:paraId="63CF59C0" w14:textId="77777777" w:rsidR="004F1EFB" w:rsidRDefault="004F1E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sz w:val="24"/>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sz w:val="24"/>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sz w:val="24"/>
      </w:rPr>
    </w:lvl>
    <w:lvl w:ilvl="8">
      <w:start w:val="1"/>
      <w:numFmt w:val="bullet"/>
      <w:lvlText w:val=""/>
      <w:lvlJc w:val="left"/>
      <w:pPr>
        <w:tabs>
          <w:tab w:val="num" w:pos="0"/>
        </w:tabs>
        <w:ind w:left="6480" w:hanging="360"/>
      </w:pPr>
      <w:rPr>
        <w:rFonts w:ascii="Wingdings" w:hAnsi="Wingdings" w:hint="default"/>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hint="default"/>
      </w:rPr>
    </w:lvl>
  </w:abstractNum>
  <w:abstractNum w:abstractNumId="2">
    <w:nsid w:val="00000005"/>
    <w:multiLevelType w:val="multilevel"/>
    <w:tmpl w:val="8CC49FD8"/>
    <w:name w:val="WW8Num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o"/>
      <w:lvlJc w:val="left"/>
      <w:pPr>
        <w:tabs>
          <w:tab w:val="num" w:pos="0"/>
        </w:tabs>
        <w:ind w:left="2160" w:hanging="360"/>
      </w:pPr>
      <w:rPr>
        <w:rFonts w:ascii="Courier New" w:hAnsi="Courier New"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nsid w:val="00000006"/>
    <w:multiLevelType w:val="multilevel"/>
    <w:tmpl w:val="00000006"/>
    <w:name w:val="WW8Num6"/>
    <w:lvl w:ilvl="0">
      <w:start w:val="1"/>
      <w:numFmt w:val="bullet"/>
      <w:lvlText w:val=""/>
      <w:lvlJc w:val="left"/>
      <w:pPr>
        <w:tabs>
          <w:tab w:val="num" w:pos="0"/>
        </w:tabs>
        <w:ind w:left="1080" w:hanging="360"/>
      </w:pPr>
      <w:rPr>
        <w:rFonts w:ascii="Symbol" w:hAnsi="Symbol" w:hint="default"/>
      </w:rPr>
    </w:lvl>
    <w:lvl w:ilvl="1">
      <w:start w:val="1"/>
      <w:numFmt w:val="bullet"/>
      <w:lvlText w:val="o"/>
      <w:lvlJc w:val="left"/>
      <w:pPr>
        <w:tabs>
          <w:tab w:val="num" w:pos="0"/>
        </w:tabs>
        <w:ind w:left="1800" w:hanging="360"/>
      </w:pPr>
      <w:rPr>
        <w:rFonts w:ascii="Courier New" w:hAnsi="Courier New" w:hint="default"/>
        <w:color w:val="auto"/>
        <w:sz w:val="20"/>
      </w:rPr>
    </w:lvl>
    <w:lvl w:ilvl="2">
      <w:start w:val="1"/>
      <w:numFmt w:val="bullet"/>
      <w:lvlText w:val=""/>
      <w:lvlJc w:val="left"/>
      <w:pPr>
        <w:tabs>
          <w:tab w:val="num" w:pos="0"/>
        </w:tabs>
        <w:ind w:left="2520" w:hanging="360"/>
      </w:pPr>
      <w:rPr>
        <w:rFonts w:ascii="Wingdings" w:hAnsi="Wingdings" w:hint="default"/>
      </w:rPr>
    </w:lvl>
    <w:lvl w:ilvl="3">
      <w:start w:val="1"/>
      <w:numFmt w:val="bullet"/>
      <w:lvlText w:val=""/>
      <w:lvlJc w:val="left"/>
      <w:pPr>
        <w:tabs>
          <w:tab w:val="num" w:pos="0"/>
        </w:tabs>
        <w:ind w:left="3240" w:hanging="360"/>
      </w:pPr>
      <w:rPr>
        <w:rFonts w:ascii="Symbol" w:hAnsi="Symbol" w:hint="default"/>
      </w:rPr>
    </w:lvl>
    <w:lvl w:ilvl="4">
      <w:start w:val="1"/>
      <w:numFmt w:val="bullet"/>
      <w:lvlText w:val="o"/>
      <w:lvlJc w:val="left"/>
      <w:pPr>
        <w:tabs>
          <w:tab w:val="num" w:pos="0"/>
        </w:tabs>
        <w:ind w:left="3960" w:hanging="360"/>
      </w:pPr>
      <w:rPr>
        <w:rFonts w:ascii="Courier New" w:hAnsi="Courier New" w:hint="default"/>
        <w:color w:val="auto"/>
        <w:sz w:val="20"/>
      </w:rPr>
    </w:lvl>
    <w:lvl w:ilvl="5">
      <w:start w:val="1"/>
      <w:numFmt w:val="bullet"/>
      <w:lvlText w:val=""/>
      <w:lvlJc w:val="left"/>
      <w:pPr>
        <w:tabs>
          <w:tab w:val="num" w:pos="0"/>
        </w:tabs>
        <w:ind w:left="4680" w:hanging="360"/>
      </w:pPr>
      <w:rPr>
        <w:rFonts w:ascii="Wingdings" w:hAnsi="Wingdings" w:hint="default"/>
      </w:rPr>
    </w:lvl>
    <w:lvl w:ilvl="6">
      <w:start w:val="1"/>
      <w:numFmt w:val="bullet"/>
      <w:lvlText w:val=""/>
      <w:lvlJc w:val="left"/>
      <w:pPr>
        <w:tabs>
          <w:tab w:val="num" w:pos="0"/>
        </w:tabs>
        <w:ind w:left="5400" w:hanging="360"/>
      </w:pPr>
      <w:rPr>
        <w:rFonts w:ascii="Symbol" w:hAnsi="Symbol" w:hint="default"/>
      </w:rPr>
    </w:lvl>
    <w:lvl w:ilvl="7">
      <w:start w:val="1"/>
      <w:numFmt w:val="bullet"/>
      <w:lvlText w:val="o"/>
      <w:lvlJc w:val="left"/>
      <w:pPr>
        <w:tabs>
          <w:tab w:val="num" w:pos="0"/>
        </w:tabs>
        <w:ind w:left="6120" w:hanging="360"/>
      </w:pPr>
      <w:rPr>
        <w:rFonts w:ascii="Courier New" w:hAnsi="Courier New" w:hint="default"/>
        <w:color w:val="auto"/>
        <w:sz w:val="20"/>
      </w:rPr>
    </w:lvl>
    <w:lvl w:ilvl="8">
      <w:start w:val="1"/>
      <w:numFmt w:val="bullet"/>
      <w:lvlText w:val=""/>
      <w:lvlJc w:val="left"/>
      <w:pPr>
        <w:tabs>
          <w:tab w:val="num" w:pos="0"/>
        </w:tabs>
        <w:ind w:left="6840" w:hanging="360"/>
      </w:pPr>
      <w:rPr>
        <w:rFonts w:ascii="Wingdings" w:hAnsi="Wingdings" w:hint="default"/>
      </w:rPr>
    </w:lvl>
  </w:abstractNum>
  <w:abstractNum w:abstractNumId="4">
    <w:nsid w:val="0000000C"/>
    <w:multiLevelType w:val="singleLevel"/>
    <w:tmpl w:val="0000000C"/>
    <w:name w:val="WW8Num13"/>
    <w:lvl w:ilvl="0">
      <w:start w:val="1"/>
      <w:numFmt w:val="bullet"/>
      <w:lvlText w:val=""/>
      <w:lvlJc w:val="left"/>
      <w:pPr>
        <w:tabs>
          <w:tab w:val="num" w:pos="0"/>
        </w:tabs>
        <w:ind w:left="720" w:hanging="360"/>
      </w:pPr>
      <w:rPr>
        <w:rFonts w:ascii="Symbol" w:hAnsi="Symbol" w:hint="default"/>
      </w:rPr>
    </w:lvl>
  </w:abstractNum>
  <w:abstractNum w:abstractNumId="5">
    <w:nsid w:val="0000000D"/>
    <w:multiLevelType w:val="singleLevel"/>
    <w:tmpl w:val="0000000D"/>
    <w:name w:val="WW8Num15"/>
    <w:lvl w:ilvl="0">
      <w:start w:val="1"/>
      <w:numFmt w:val="bullet"/>
      <w:lvlText w:val=""/>
      <w:lvlJc w:val="left"/>
      <w:pPr>
        <w:tabs>
          <w:tab w:val="num" w:pos="0"/>
        </w:tabs>
        <w:ind w:left="720" w:hanging="360"/>
      </w:pPr>
      <w:rPr>
        <w:rFonts w:ascii="Symbol" w:hAnsi="Symbol" w:hint="default"/>
      </w:rPr>
    </w:lvl>
  </w:abstractNum>
  <w:abstractNum w:abstractNumId="6">
    <w:nsid w:val="025E7E0B"/>
    <w:multiLevelType w:val="hybridMultilevel"/>
    <w:tmpl w:val="9D7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317C2F"/>
    <w:multiLevelType w:val="hybridMultilevel"/>
    <w:tmpl w:val="39501BA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13B381E"/>
    <w:multiLevelType w:val="singleLevel"/>
    <w:tmpl w:val="2FB6A734"/>
    <w:lvl w:ilvl="0">
      <w:start w:val="1"/>
      <w:numFmt w:val="decimal"/>
      <w:lvlText w:val="%1."/>
      <w:legacy w:legacy="1" w:legacySpace="144" w:legacyIndent="0"/>
      <w:lvlJc w:val="left"/>
    </w:lvl>
  </w:abstractNum>
  <w:abstractNum w:abstractNumId="9">
    <w:nsid w:val="11D41E3A"/>
    <w:multiLevelType w:val="hybridMultilevel"/>
    <w:tmpl w:val="7BC220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9A485D"/>
    <w:multiLevelType w:val="hybridMultilevel"/>
    <w:tmpl w:val="9EEADF5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E80917"/>
    <w:multiLevelType w:val="hybridMultilevel"/>
    <w:tmpl w:val="EDFA32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D46003"/>
    <w:multiLevelType w:val="singleLevel"/>
    <w:tmpl w:val="408002C8"/>
    <w:lvl w:ilvl="0">
      <w:start w:val="1"/>
      <w:numFmt w:val="decimal"/>
      <w:lvlText w:val="%1."/>
      <w:legacy w:legacy="1" w:legacySpace="144" w:legacyIndent="0"/>
      <w:lvlJc w:val="left"/>
    </w:lvl>
  </w:abstractNum>
  <w:abstractNum w:abstractNumId="13">
    <w:nsid w:val="2E040565"/>
    <w:multiLevelType w:val="hybridMultilevel"/>
    <w:tmpl w:val="40266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4FC5477"/>
    <w:multiLevelType w:val="multilevel"/>
    <w:tmpl w:val="648841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Symbol" w:hAnsi="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3650650F"/>
    <w:multiLevelType w:val="hybridMultilevel"/>
    <w:tmpl w:val="6E2ABBA8"/>
    <w:lvl w:ilvl="0" w:tplc="30882EF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E82BC2"/>
    <w:multiLevelType w:val="hybridMultilevel"/>
    <w:tmpl w:val="E72280CA"/>
    <w:lvl w:ilvl="0" w:tplc="5218F936">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33B755E"/>
    <w:multiLevelType w:val="hybridMultilevel"/>
    <w:tmpl w:val="0954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7B0FC7"/>
    <w:multiLevelType w:val="hybridMultilevel"/>
    <w:tmpl w:val="027252C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F511C8A"/>
    <w:multiLevelType w:val="hybridMultilevel"/>
    <w:tmpl w:val="198EBD2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6A23ECA"/>
    <w:multiLevelType w:val="hybridMultilevel"/>
    <w:tmpl w:val="332C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CB3101"/>
    <w:multiLevelType w:val="multilevel"/>
    <w:tmpl w:val="73B0836E"/>
    <w:lvl w:ilvl="0">
      <w:start w:val="1"/>
      <w:numFmt w:val="decimal"/>
      <w:pStyle w:val="Heading1"/>
      <w:lvlText w:val="%1."/>
      <w:lvlJc w:val="left"/>
      <w:pPr>
        <w:ind w:left="360" w:hanging="360"/>
      </w:pPr>
      <w:rPr>
        <w:rFonts w:hint="default"/>
        <w:b/>
      </w:rPr>
    </w:lvl>
    <w:lvl w:ilvl="1">
      <w:start w:val="1"/>
      <w:numFmt w:val="decimal"/>
      <w:pStyle w:val="Heading2"/>
      <w:lvlText w:val="%1.%2."/>
      <w:lvlJc w:val="left"/>
      <w:pPr>
        <w:tabs>
          <w:tab w:val="num" w:pos="1890"/>
        </w:tabs>
        <w:ind w:left="1890" w:hanging="720"/>
      </w:pPr>
      <w:rPr>
        <w:rFonts w:hint="default"/>
      </w:rPr>
    </w:lvl>
    <w:lvl w:ilvl="2">
      <w:start w:val="1"/>
      <w:numFmt w:val="decimal"/>
      <w:pStyle w:val="Heading3"/>
      <w:lvlText w:val="%1.%2.%3."/>
      <w:lvlJc w:val="left"/>
      <w:pPr>
        <w:tabs>
          <w:tab w:val="num" w:pos="2610"/>
        </w:tabs>
        <w:ind w:left="261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900"/>
        </w:tabs>
        <w:ind w:left="3780" w:hanging="720"/>
      </w:pPr>
      <w:rPr>
        <w:rFonts w:hint="default"/>
      </w:rPr>
    </w:lvl>
    <w:lvl w:ilvl="4">
      <w:numFmt w:val="none"/>
      <w:pStyle w:val="Heading5"/>
      <w:lvlText w:val=""/>
      <w:lvlJc w:val="left"/>
      <w:pPr>
        <w:tabs>
          <w:tab w:val="num" w:pos="360"/>
        </w:tabs>
      </w:pPr>
    </w:lvl>
    <w:lvl w:ilvl="5">
      <w:numFmt w:val="none"/>
      <w:pStyle w:val="Heading6"/>
      <w:lvlText w:val=""/>
      <w:lvlJc w:val="left"/>
      <w:pPr>
        <w:tabs>
          <w:tab w:val="num" w:pos="360"/>
        </w:tabs>
      </w:pPr>
    </w:lvl>
    <w:lvl w:ilvl="6">
      <w:numFmt w:val="none"/>
      <w:pStyle w:val="Heading7"/>
      <w:lvlText w:val=""/>
      <w:lvlJc w:val="left"/>
      <w:pPr>
        <w:tabs>
          <w:tab w:val="num" w:pos="360"/>
        </w:tabs>
      </w:pPr>
    </w:lvl>
    <w:lvl w:ilvl="7">
      <w:numFmt w:val="none"/>
      <w:pStyle w:val="Heading8"/>
      <w:lvlText w:val=""/>
      <w:lvlJc w:val="left"/>
      <w:pPr>
        <w:tabs>
          <w:tab w:val="num" w:pos="360"/>
        </w:tabs>
      </w:pPr>
    </w:lvl>
    <w:lvl w:ilvl="8">
      <w:numFmt w:val="none"/>
      <w:pStyle w:val="Heading9"/>
      <w:lvlText w:val=""/>
      <w:lvlJc w:val="left"/>
      <w:pPr>
        <w:tabs>
          <w:tab w:val="num" w:pos="360"/>
        </w:tabs>
      </w:pPr>
    </w:lvl>
  </w:abstractNum>
  <w:abstractNum w:abstractNumId="24">
    <w:nsid w:val="5F5330DE"/>
    <w:multiLevelType w:val="hybridMultilevel"/>
    <w:tmpl w:val="C51AE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6383AB2"/>
    <w:multiLevelType w:val="hybridMultilevel"/>
    <w:tmpl w:val="2FC4C9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7558E3"/>
    <w:multiLevelType w:val="multilevel"/>
    <w:tmpl w:val="75829A5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Symbol" w:hAnsi="Symbol"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7">
    <w:nsid w:val="66E35208"/>
    <w:multiLevelType w:val="hybridMultilevel"/>
    <w:tmpl w:val="7076E6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E21A8B"/>
    <w:multiLevelType w:val="multilevel"/>
    <w:tmpl w:val="EA86DA16"/>
    <w:lvl w:ilvl="0">
      <w:start w:val="1"/>
      <w:numFmt w:val="decimal"/>
      <w:lvlText w:val="%1."/>
      <w:lvlJc w:val="left"/>
      <w:pPr>
        <w:ind w:left="360" w:hanging="360"/>
      </w:pPr>
      <w:rPr>
        <w:rFonts w:hint="default"/>
        <w:b/>
      </w:rPr>
    </w:lvl>
    <w:lvl w:ilvl="1">
      <w:start w:val="1"/>
      <w:numFmt w:val="decimal"/>
      <w:lvlText w:val="1.%2"/>
      <w:lvlJc w:val="left"/>
      <w:pPr>
        <w:tabs>
          <w:tab w:val="num" w:pos="1890"/>
        </w:tabs>
        <w:ind w:left="1890" w:hanging="720"/>
      </w:pPr>
      <w:rPr>
        <w:rFonts w:hint="default"/>
      </w:rPr>
    </w:lvl>
    <w:lvl w:ilvl="2">
      <w:start w:val="1"/>
      <w:numFmt w:val="decimal"/>
      <w:lvlText w:val="%1.%2.%3."/>
      <w:lvlJc w:val="left"/>
      <w:pPr>
        <w:tabs>
          <w:tab w:val="num" w:pos="2610"/>
        </w:tabs>
        <w:ind w:left="261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900"/>
        </w:tabs>
        <w:ind w:left="3780" w:hanging="720"/>
      </w:pPr>
      <w:rPr>
        <w:rFonts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9">
    <w:nsid w:val="692F6D82"/>
    <w:multiLevelType w:val="hybridMultilevel"/>
    <w:tmpl w:val="D87E0F24"/>
    <w:lvl w:ilvl="0" w:tplc="5218F936">
      <w:start w:val="1"/>
      <w:numFmt w:val="bullet"/>
      <w:lvlText w:val=""/>
      <w:lvlJc w:val="left"/>
      <w:pPr>
        <w:ind w:left="3240" w:hanging="360"/>
      </w:pPr>
      <w:rPr>
        <w:rFonts w:ascii="Symbol" w:hAnsi="Symbol" w:hint="default"/>
        <w:sz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nsid w:val="7B1C30FD"/>
    <w:multiLevelType w:val="singleLevel"/>
    <w:tmpl w:val="2FB6A734"/>
    <w:lvl w:ilvl="0">
      <w:start w:val="1"/>
      <w:numFmt w:val="decimal"/>
      <w:lvlText w:val="%1."/>
      <w:legacy w:legacy="1" w:legacySpace="144" w:legacyIndent="0"/>
      <w:lvlJc w:val="left"/>
    </w:lvl>
  </w:abstractNum>
  <w:abstractNum w:abstractNumId="31">
    <w:nsid w:val="7E746CF4"/>
    <w:multiLevelType w:val="hybridMultilevel"/>
    <w:tmpl w:val="5A30796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1">
      <w:start w:val="1"/>
      <w:numFmt w:val="decimal"/>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8"/>
  </w:num>
  <w:num w:numId="3">
    <w:abstractNumId w:val="30"/>
  </w:num>
  <w:num w:numId="4">
    <w:abstractNumId w:val="14"/>
  </w:num>
  <w:num w:numId="5">
    <w:abstractNumId w:val="23"/>
  </w:num>
  <w:num w:numId="6">
    <w:abstractNumId w:val="17"/>
  </w:num>
  <w:num w:numId="7">
    <w:abstractNumId w:val="0"/>
  </w:num>
  <w:num w:numId="8">
    <w:abstractNumId w:val="1"/>
  </w:num>
  <w:num w:numId="9">
    <w:abstractNumId w:val="2"/>
  </w:num>
  <w:num w:numId="10">
    <w:abstractNumId w:val="3"/>
  </w:num>
  <w:num w:numId="11">
    <w:abstractNumId w:val="4"/>
  </w:num>
  <w:num w:numId="12">
    <w:abstractNumId w:val="5"/>
  </w:num>
  <w:num w:numId="13">
    <w:abstractNumId w:val="26"/>
  </w:num>
  <w:num w:numId="14">
    <w:abstractNumId w:val="7"/>
  </w:num>
  <w:num w:numId="15">
    <w:abstractNumId w:val="15"/>
  </w:num>
  <w:num w:numId="16">
    <w:abstractNumId w:val="16"/>
  </w:num>
  <w:num w:numId="17">
    <w:abstractNumId w:val="18"/>
  </w:num>
  <w:num w:numId="18">
    <w:abstractNumId w:val="29"/>
  </w:num>
  <w:num w:numId="19">
    <w:abstractNumId w:val="6"/>
  </w:num>
  <w:num w:numId="20">
    <w:abstractNumId w:val="22"/>
  </w:num>
  <w:num w:numId="21">
    <w:abstractNumId w:val="31"/>
  </w:num>
  <w:num w:numId="22">
    <w:abstractNumId w:val="27"/>
  </w:num>
  <w:num w:numId="23">
    <w:abstractNumId w:val="24"/>
  </w:num>
  <w:num w:numId="24">
    <w:abstractNumId w:val="13"/>
  </w:num>
  <w:num w:numId="25">
    <w:abstractNumId w:val="21"/>
  </w:num>
  <w:num w:numId="26">
    <w:abstractNumId w:val="11"/>
  </w:num>
  <w:num w:numId="27">
    <w:abstractNumId w:val="9"/>
  </w:num>
  <w:num w:numId="28">
    <w:abstractNumId w:val="20"/>
  </w:num>
  <w:num w:numId="29">
    <w:abstractNumId w:val="10"/>
  </w:num>
  <w:num w:numId="30">
    <w:abstractNumId w:val="25"/>
  </w:num>
  <w:num w:numId="31">
    <w:abstractNumId w:val="28"/>
  </w:num>
  <w:num w:numId="32">
    <w:abstractNumId w:val="19"/>
  </w:num>
  <w:num w:numId="33">
    <w:abstractNumId w:val="23"/>
  </w:num>
  <w:num w:numId="34">
    <w:abstractNumId w:val="2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im, Taylor G.">
    <w15:presenceInfo w15:providerId="AD" w15:userId="S::Taylor.Cheim@cpuc.ca.gov::59a1e3d7-d238-40f4-9ee3-6133138f0bcd"/>
  </w15:person>
  <w15:person w15:author="Chen, Connie">
    <w15:presenceInfo w15:providerId="AD" w15:userId="S::Connie.Chen@cpuc.ca.gov::7fcaf2a8-5386-4eef-bdbd-3df5356e002a"/>
  </w15:person>
  <w15:person w15:author="Minkus, Michael J.">
    <w15:presenceInfo w15:providerId="AD" w15:userId="S::Michael.Minkus@cpuc.ca.gov::a987c176-438c-46a9-ae89-41e8f4f644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numRestart w:val="eachSect"/>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64"/>
    <w:rsid w:val="000026E9"/>
    <w:rsid w:val="00003691"/>
    <w:rsid w:val="00004201"/>
    <w:rsid w:val="00005805"/>
    <w:rsid w:val="00005C75"/>
    <w:rsid w:val="00006A35"/>
    <w:rsid w:val="000105E8"/>
    <w:rsid w:val="00011FA1"/>
    <w:rsid w:val="000136BC"/>
    <w:rsid w:val="00016007"/>
    <w:rsid w:val="00016A82"/>
    <w:rsid w:val="00016AD3"/>
    <w:rsid w:val="000178E8"/>
    <w:rsid w:val="00021B67"/>
    <w:rsid w:val="000220F7"/>
    <w:rsid w:val="00023BFA"/>
    <w:rsid w:val="0002642A"/>
    <w:rsid w:val="00026956"/>
    <w:rsid w:val="00030540"/>
    <w:rsid w:val="00031A9C"/>
    <w:rsid w:val="000334A6"/>
    <w:rsid w:val="00033729"/>
    <w:rsid w:val="00041C4D"/>
    <w:rsid w:val="00042BAF"/>
    <w:rsid w:val="00047938"/>
    <w:rsid w:val="000528C8"/>
    <w:rsid w:val="00054A20"/>
    <w:rsid w:val="000603A8"/>
    <w:rsid w:val="00073FCA"/>
    <w:rsid w:val="00077EAC"/>
    <w:rsid w:val="0008193D"/>
    <w:rsid w:val="0008358F"/>
    <w:rsid w:val="000843C1"/>
    <w:rsid w:val="00086D98"/>
    <w:rsid w:val="00087199"/>
    <w:rsid w:val="00090E26"/>
    <w:rsid w:val="00091162"/>
    <w:rsid w:val="00093B83"/>
    <w:rsid w:val="00094724"/>
    <w:rsid w:val="00095C70"/>
    <w:rsid w:val="00096BC2"/>
    <w:rsid w:val="00097D3E"/>
    <w:rsid w:val="000A03FA"/>
    <w:rsid w:val="000A0A91"/>
    <w:rsid w:val="000A0BA5"/>
    <w:rsid w:val="000A0CD3"/>
    <w:rsid w:val="000A0E4B"/>
    <w:rsid w:val="000A16D7"/>
    <w:rsid w:val="000A1BB3"/>
    <w:rsid w:val="000A2629"/>
    <w:rsid w:val="000A347D"/>
    <w:rsid w:val="000A6629"/>
    <w:rsid w:val="000A7046"/>
    <w:rsid w:val="000C0769"/>
    <w:rsid w:val="000C24B4"/>
    <w:rsid w:val="000C337B"/>
    <w:rsid w:val="000C4283"/>
    <w:rsid w:val="000C4A1F"/>
    <w:rsid w:val="000C67ED"/>
    <w:rsid w:val="000C7003"/>
    <w:rsid w:val="000D315C"/>
    <w:rsid w:val="000D4FE3"/>
    <w:rsid w:val="000D63DE"/>
    <w:rsid w:val="000E174F"/>
    <w:rsid w:val="000E1BF6"/>
    <w:rsid w:val="000E48F2"/>
    <w:rsid w:val="000E53B7"/>
    <w:rsid w:val="000F1172"/>
    <w:rsid w:val="000F2B8E"/>
    <w:rsid w:val="000F4233"/>
    <w:rsid w:val="000F44CF"/>
    <w:rsid w:val="000F55BF"/>
    <w:rsid w:val="00101B07"/>
    <w:rsid w:val="00102BFB"/>
    <w:rsid w:val="00102E05"/>
    <w:rsid w:val="00104491"/>
    <w:rsid w:val="00105579"/>
    <w:rsid w:val="00106942"/>
    <w:rsid w:val="00107930"/>
    <w:rsid w:val="00107AC4"/>
    <w:rsid w:val="00110314"/>
    <w:rsid w:val="001108FA"/>
    <w:rsid w:val="00111118"/>
    <w:rsid w:val="00112030"/>
    <w:rsid w:val="0011222F"/>
    <w:rsid w:val="0011486D"/>
    <w:rsid w:val="00114A26"/>
    <w:rsid w:val="00114BC9"/>
    <w:rsid w:val="00114D26"/>
    <w:rsid w:val="00116B60"/>
    <w:rsid w:val="00117CC0"/>
    <w:rsid w:val="00120462"/>
    <w:rsid w:val="0012114C"/>
    <w:rsid w:val="00123205"/>
    <w:rsid w:val="00127046"/>
    <w:rsid w:val="00130BAA"/>
    <w:rsid w:val="00132544"/>
    <w:rsid w:val="00132EED"/>
    <w:rsid w:val="00133C0C"/>
    <w:rsid w:val="00133C3A"/>
    <w:rsid w:val="00133E6B"/>
    <w:rsid w:val="00134142"/>
    <w:rsid w:val="00136C4D"/>
    <w:rsid w:val="00137CF7"/>
    <w:rsid w:val="00142D6D"/>
    <w:rsid w:val="00143E35"/>
    <w:rsid w:val="0014516C"/>
    <w:rsid w:val="0014549E"/>
    <w:rsid w:val="001457BA"/>
    <w:rsid w:val="00150EAF"/>
    <w:rsid w:val="00152A32"/>
    <w:rsid w:val="001536C2"/>
    <w:rsid w:val="00153A76"/>
    <w:rsid w:val="0015755E"/>
    <w:rsid w:val="00157775"/>
    <w:rsid w:val="00161987"/>
    <w:rsid w:val="00162D18"/>
    <w:rsid w:val="00165993"/>
    <w:rsid w:val="00166E0C"/>
    <w:rsid w:val="001676D2"/>
    <w:rsid w:val="0017040F"/>
    <w:rsid w:val="0017298B"/>
    <w:rsid w:val="001731B3"/>
    <w:rsid w:val="00173541"/>
    <w:rsid w:val="00173F8B"/>
    <w:rsid w:val="001750EB"/>
    <w:rsid w:val="00175637"/>
    <w:rsid w:val="001759B9"/>
    <w:rsid w:val="001769DB"/>
    <w:rsid w:val="00181207"/>
    <w:rsid w:val="00183A6B"/>
    <w:rsid w:val="00183C4B"/>
    <w:rsid w:val="00184427"/>
    <w:rsid w:val="00184630"/>
    <w:rsid w:val="00184D0C"/>
    <w:rsid w:val="00184DBB"/>
    <w:rsid w:val="00186755"/>
    <w:rsid w:val="00190CFF"/>
    <w:rsid w:val="00192E29"/>
    <w:rsid w:val="00194866"/>
    <w:rsid w:val="00194A27"/>
    <w:rsid w:val="00195B14"/>
    <w:rsid w:val="0019636D"/>
    <w:rsid w:val="00197695"/>
    <w:rsid w:val="001A48E3"/>
    <w:rsid w:val="001A529F"/>
    <w:rsid w:val="001B0AA9"/>
    <w:rsid w:val="001B1406"/>
    <w:rsid w:val="001B21FF"/>
    <w:rsid w:val="001B3047"/>
    <w:rsid w:val="001B379F"/>
    <w:rsid w:val="001B5374"/>
    <w:rsid w:val="001B63C6"/>
    <w:rsid w:val="001B6DBE"/>
    <w:rsid w:val="001C2EBF"/>
    <w:rsid w:val="001D0A91"/>
    <w:rsid w:val="001D1953"/>
    <w:rsid w:val="001D1BB5"/>
    <w:rsid w:val="001D280B"/>
    <w:rsid w:val="001D342D"/>
    <w:rsid w:val="001D37B1"/>
    <w:rsid w:val="001D5803"/>
    <w:rsid w:val="001D787C"/>
    <w:rsid w:val="001F0A2A"/>
    <w:rsid w:val="001F1B46"/>
    <w:rsid w:val="001F51EF"/>
    <w:rsid w:val="001F75CD"/>
    <w:rsid w:val="002026CB"/>
    <w:rsid w:val="00202769"/>
    <w:rsid w:val="00202E22"/>
    <w:rsid w:val="00204381"/>
    <w:rsid w:val="00204A66"/>
    <w:rsid w:val="002061EE"/>
    <w:rsid w:val="00207C1D"/>
    <w:rsid w:val="00210F23"/>
    <w:rsid w:val="00211489"/>
    <w:rsid w:val="0021185A"/>
    <w:rsid w:val="00212A1D"/>
    <w:rsid w:val="00222CCB"/>
    <w:rsid w:val="00227DE8"/>
    <w:rsid w:val="00230183"/>
    <w:rsid w:val="00230535"/>
    <w:rsid w:val="002306E6"/>
    <w:rsid w:val="0023510A"/>
    <w:rsid w:val="00235B52"/>
    <w:rsid w:val="00242D14"/>
    <w:rsid w:val="002447BC"/>
    <w:rsid w:val="00246B13"/>
    <w:rsid w:val="0024734D"/>
    <w:rsid w:val="00253DA2"/>
    <w:rsid w:val="00255007"/>
    <w:rsid w:val="002558F0"/>
    <w:rsid w:val="00256227"/>
    <w:rsid w:val="00257250"/>
    <w:rsid w:val="00260670"/>
    <w:rsid w:val="00263A10"/>
    <w:rsid w:val="00264253"/>
    <w:rsid w:val="00264BEB"/>
    <w:rsid w:val="002650CF"/>
    <w:rsid w:val="00266039"/>
    <w:rsid w:val="00266980"/>
    <w:rsid w:val="00266A2C"/>
    <w:rsid w:val="00266F60"/>
    <w:rsid w:val="00267BC0"/>
    <w:rsid w:val="00270BF7"/>
    <w:rsid w:val="002716C3"/>
    <w:rsid w:val="00271E30"/>
    <w:rsid w:val="00274888"/>
    <w:rsid w:val="002752C2"/>
    <w:rsid w:val="002766C4"/>
    <w:rsid w:val="00276E0C"/>
    <w:rsid w:val="002776AA"/>
    <w:rsid w:val="00280614"/>
    <w:rsid w:val="00281475"/>
    <w:rsid w:val="00281FF0"/>
    <w:rsid w:val="002820A8"/>
    <w:rsid w:val="0028285E"/>
    <w:rsid w:val="002849A1"/>
    <w:rsid w:val="00287F56"/>
    <w:rsid w:val="00294B4A"/>
    <w:rsid w:val="002955A8"/>
    <w:rsid w:val="00295B1F"/>
    <w:rsid w:val="00295CC5"/>
    <w:rsid w:val="00295F66"/>
    <w:rsid w:val="00297DA4"/>
    <w:rsid w:val="002A0DCE"/>
    <w:rsid w:val="002A26B2"/>
    <w:rsid w:val="002A2B69"/>
    <w:rsid w:val="002A2B6D"/>
    <w:rsid w:val="002A2F18"/>
    <w:rsid w:val="002A353A"/>
    <w:rsid w:val="002A4547"/>
    <w:rsid w:val="002A469B"/>
    <w:rsid w:val="002A66EF"/>
    <w:rsid w:val="002A7235"/>
    <w:rsid w:val="002B1143"/>
    <w:rsid w:val="002B1B81"/>
    <w:rsid w:val="002B392C"/>
    <w:rsid w:val="002B4CB4"/>
    <w:rsid w:val="002B5547"/>
    <w:rsid w:val="002B7F5A"/>
    <w:rsid w:val="002C0A67"/>
    <w:rsid w:val="002C4C9B"/>
    <w:rsid w:val="002C768B"/>
    <w:rsid w:val="002D14FE"/>
    <w:rsid w:val="002D26C5"/>
    <w:rsid w:val="002D742C"/>
    <w:rsid w:val="002E01EE"/>
    <w:rsid w:val="002E17A8"/>
    <w:rsid w:val="002E2500"/>
    <w:rsid w:val="002E260F"/>
    <w:rsid w:val="002E5B93"/>
    <w:rsid w:val="002E7023"/>
    <w:rsid w:val="002F0DBF"/>
    <w:rsid w:val="002F5E7A"/>
    <w:rsid w:val="002F6950"/>
    <w:rsid w:val="002F73B6"/>
    <w:rsid w:val="00300040"/>
    <w:rsid w:val="00300941"/>
    <w:rsid w:val="003022A2"/>
    <w:rsid w:val="00303A5A"/>
    <w:rsid w:val="0030422E"/>
    <w:rsid w:val="0030424D"/>
    <w:rsid w:val="00305418"/>
    <w:rsid w:val="003060CD"/>
    <w:rsid w:val="00306353"/>
    <w:rsid w:val="003070AA"/>
    <w:rsid w:val="00311049"/>
    <w:rsid w:val="00311D06"/>
    <w:rsid w:val="00313068"/>
    <w:rsid w:val="00314060"/>
    <w:rsid w:val="003155DD"/>
    <w:rsid w:val="003173D8"/>
    <w:rsid w:val="00317ADC"/>
    <w:rsid w:val="00320EB5"/>
    <w:rsid w:val="003222B5"/>
    <w:rsid w:val="003239FC"/>
    <w:rsid w:val="00323D96"/>
    <w:rsid w:val="003248C3"/>
    <w:rsid w:val="00324F87"/>
    <w:rsid w:val="00327F09"/>
    <w:rsid w:val="003302C6"/>
    <w:rsid w:val="00330A78"/>
    <w:rsid w:val="0033101F"/>
    <w:rsid w:val="00332371"/>
    <w:rsid w:val="003326C5"/>
    <w:rsid w:val="00332B28"/>
    <w:rsid w:val="003334BF"/>
    <w:rsid w:val="0033367D"/>
    <w:rsid w:val="003336D4"/>
    <w:rsid w:val="00333722"/>
    <w:rsid w:val="00334134"/>
    <w:rsid w:val="00334EE8"/>
    <w:rsid w:val="00334FD9"/>
    <w:rsid w:val="00336DF2"/>
    <w:rsid w:val="00340EAE"/>
    <w:rsid w:val="00341C87"/>
    <w:rsid w:val="0034491E"/>
    <w:rsid w:val="00345739"/>
    <w:rsid w:val="00345AD4"/>
    <w:rsid w:val="00346138"/>
    <w:rsid w:val="00346E72"/>
    <w:rsid w:val="003479B7"/>
    <w:rsid w:val="00350EE8"/>
    <w:rsid w:val="00351DFF"/>
    <w:rsid w:val="00351F5E"/>
    <w:rsid w:val="00354D5D"/>
    <w:rsid w:val="003557EA"/>
    <w:rsid w:val="00361BD8"/>
    <w:rsid w:val="003651D7"/>
    <w:rsid w:val="00365D7D"/>
    <w:rsid w:val="0037646B"/>
    <w:rsid w:val="003771F9"/>
    <w:rsid w:val="00377F40"/>
    <w:rsid w:val="0038127C"/>
    <w:rsid w:val="00384E71"/>
    <w:rsid w:val="0038509F"/>
    <w:rsid w:val="00386F44"/>
    <w:rsid w:val="003932EF"/>
    <w:rsid w:val="003958A6"/>
    <w:rsid w:val="003A1DFF"/>
    <w:rsid w:val="003A21D9"/>
    <w:rsid w:val="003A4227"/>
    <w:rsid w:val="003A45A3"/>
    <w:rsid w:val="003A4A59"/>
    <w:rsid w:val="003A4E1F"/>
    <w:rsid w:val="003A51A1"/>
    <w:rsid w:val="003A6A98"/>
    <w:rsid w:val="003A6BBC"/>
    <w:rsid w:val="003B0C89"/>
    <w:rsid w:val="003B2130"/>
    <w:rsid w:val="003B2888"/>
    <w:rsid w:val="003B2E58"/>
    <w:rsid w:val="003B5427"/>
    <w:rsid w:val="003B596A"/>
    <w:rsid w:val="003B5D1A"/>
    <w:rsid w:val="003B758F"/>
    <w:rsid w:val="003C0082"/>
    <w:rsid w:val="003C53A8"/>
    <w:rsid w:val="003C7BC5"/>
    <w:rsid w:val="003D230A"/>
    <w:rsid w:val="003D4936"/>
    <w:rsid w:val="003D7AAB"/>
    <w:rsid w:val="003E01F2"/>
    <w:rsid w:val="003E0C19"/>
    <w:rsid w:val="003E1E69"/>
    <w:rsid w:val="003E252B"/>
    <w:rsid w:val="003E276B"/>
    <w:rsid w:val="003E4055"/>
    <w:rsid w:val="003E54C5"/>
    <w:rsid w:val="003E6803"/>
    <w:rsid w:val="003F1386"/>
    <w:rsid w:val="003F337D"/>
    <w:rsid w:val="003F4840"/>
    <w:rsid w:val="003F549A"/>
    <w:rsid w:val="003F65A4"/>
    <w:rsid w:val="003F6DFD"/>
    <w:rsid w:val="004021BC"/>
    <w:rsid w:val="0040283A"/>
    <w:rsid w:val="00402DDA"/>
    <w:rsid w:val="0040510A"/>
    <w:rsid w:val="004060B8"/>
    <w:rsid w:val="00410DC8"/>
    <w:rsid w:val="004111D5"/>
    <w:rsid w:val="00411703"/>
    <w:rsid w:val="00411EB5"/>
    <w:rsid w:val="00412D6E"/>
    <w:rsid w:val="00413568"/>
    <w:rsid w:val="00417220"/>
    <w:rsid w:val="00421779"/>
    <w:rsid w:val="0042201E"/>
    <w:rsid w:val="0042472C"/>
    <w:rsid w:val="00424F12"/>
    <w:rsid w:val="00427100"/>
    <w:rsid w:val="004303D3"/>
    <w:rsid w:val="0043068E"/>
    <w:rsid w:val="00433370"/>
    <w:rsid w:val="004342F1"/>
    <w:rsid w:val="004347FB"/>
    <w:rsid w:val="004359AE"/>
    <w:rsid w:val="0043647A"/>
    <w:rsid w:val="00440EDE"/>
    <w:rsid w:val="00442865"/>
    <w:rsid w:val="0044372F"/>
    <w:rsid w:val="004446FB"/>
    <w:rsid w:val="004455AF"/>
    <w:rsid w:val="00445EBF"/>
    <w:rsid w:val="004461E8"/>
    <w:rsid w:val="00446531"/>
    <w:rsid w:val="00447177"/>
    <w:rsid w:val="00451B24"/>
    <w:rsid w:val="0045242F"/>
    <w:rsid w:val="0045272B"/>
    <w:rsid w:val="00452B4A"/>
    <w:rsid w:val="00456853"/>
    <w:rsid w:val="0046266B"/>
    <w:rsid w:val="00463A94"/>
    <w:rsid w:val="0046455E"/>
    <w:rsid w:val="00466193"/>
    <w:rsid w:val="0047054F"/>
    <w:rsid w:val="00470FEE"/>
    <w:rsid w:val="00474008"/>
    <w:rsid w:val="00474BE7"/>
    <w:rsid w:val="00482385"/>
    <w:rsid w:val="004853DE"/>
    <w:rsid w:val="00487764"/>
    <w:rsid w:val="00490B6D"/>
    <w:rsid w:val="0049146B"/>
    <w:rsid w:val="00491A16"/>
    <w:rsid w:val="00494EEC"/>
    <w:rsid w:val="0049626F"/>
    <w:rsid w:val="00497AC1"/>
    <w:rsid w:val="004A0F6D"/>
    <w:rsid w:val="004A14ED"/>
    <w:rsid w:val="004A3367"/>
    <w:rsid w:val="004A3544"/>
    <w:rsid w:val="004A386B"/>
    <w:rsid w:val="004B49FE"/>
    <w:rsid w:val="004C0288"/>
    <w:rsid w:val="004C1EF3"/>
    <w:rsid w:val="004C6124"/>
    <w:rsid w:val="004D4F77"/>
    <w:rsid w:val="004E0C8A"/>
    <w:rsid w:val="004E26EE"/>
    <w:rsid w:val="004E2BDB"/>
    <w:rsid w:val="004F099B"/>
    <w:rsid w:val="004F09EC"/>
    <w:rsid w:val="004F0F7A"/>
    <w:rsid w:val="004F15A2"/>
    <w:rsid w:val="004F1EFB"/>
    <w:rsid w:val="004F440B"/>
    <w:rsid w:val="004F6D81"/>
    <w:rsid w:val="004F6FFE"/>
    <w:rsid w:val="004F7888"/>
    <w:rsid w:val="00500C19"/>
    <w:rsid w:val="00503ADE"/>
    <w:rsid w:val="00506B83"/>
    <w:rsid w:val="00506C09"/>
    <w:rsid w:val="00506C9D"/>
    <w:rsid w:val="00507559"/>
    <w:rsid w:val="00515D1E"/>
    <w:rsid w:val="00516EA4"/>
    <w:rsid w:val="00522019"/>
    <w:rsid w:val="00525501"/>
    <w:rsid w:val="00530E5E"/>
    <w:rsid w:val="00532020"/>
    <w:rsid w:val="0053279C"/>
    <w:rsid w:val="00532F5D"/>
    <w:rsid w:val="00533A02"/>
    <w:rsid w:val="00533E2C"/>
    <w:rsid w:val="00534B64"/>
    <w:rsid w:val="005361DC"/>
    <w:rsid w:val="005364F7"/>
    <w:rsid w:val="00540CB5"/>
    <w:rsid w:val="005410E1"/>
    <w:rsid w:val="005428BE"/>
    <w:rsid w:val="00545289"/>
    <w:rsid w:val="00546D9A"/>
    <w:rsid w:val="00547973"/>
    <w:rsid w:val="00547FC2"/>
    <w:rsid w:val="00553234"/>
    <w:rsid w:val="00554E91"/>
    <w:rsid w:val="00555094"/>
    <w:rsid w:val="0055714E"/>
    <w:rsid w:val="005607C1"/>
    <w:rsid w:val="005624CB"/>
    <w:rsid w:val="00562555"/>
    <w:rsid w:val="0056378E"/>
    <w:rsid w:val="00565510"/>
    <w:rsid w:val="00570A6F"/>
    <w:rsid w:val="00573EAE"/>
    <w:rsid w:val="00575343"/>
    <w:rsid w:val="0057712A"/>
    <w:rsid w:val="00585F79"/>
    <w:rsid w:val="0058699C"/>
    <w:rsid w:val="00587AF8"/>
    <w:rsid w:val="00587E63"/>
    <w:rsid w:val="005905FD"/>
    <w:rsid w:val="0059103C"/>
    <w:rsid w:val="00591FF7"/>
    <w:rsid w:val="00592AE4"/>
    <w:rsid w:val="00593F55"/>
    <w:rsid w:val="00595CEA"/>
    <w:rsid w:val="005A0FEE"/>
    <w:rsid w:val="005A48E9"/>
    <w:rsid w:val="005A5B43"/>
    <w:rsid w:val="005A6075"/>
    <w:rsid w:val="005A7A31"/>
    <w:rsid w:val="005A7C99"/>
    <w:rsid w:val="005B0D76"/>
    <w:rsid w:val="005B54A1"/>
    <w:rsid w:val="005B5A14"/>
    <w:rsid w:val="005B5AC7"/>
    <w:rsid w:val="005B6A5A"/>
    <w:rsid w:val="005B75A5"/>
    <w:rsid w:val="005C2C8B"/>
    <w:rsid w:val="005C3A3C"/>
    <w:rsid w:val="005C3E80"/>
    <w:rsid w:val="005C53A8"/>
    <w:rsid w:val="005C6B1F"/>
    <w:rsid w:val="005D047E"/>
    <w:rsid w:val="005D048B"/>
    <w:rsid w:val="005D0855"/>
    <w:rsid w:val="005D139C"/>
    <w:rsid w:val="005D2E3E"/>
    <w:rsid w:val="005D315C"/>
    <w:rsid w:val="005D3A41"/>
    <w:rsid w:val="005D6195"/>
    <w:rsid w:val="005D7D31"/>
    <w:rsid w:val="005E07D1"/>
    <w:rsid w:val="005E3391"/>
    <w:rsid w:val="005E53E8"/>
    <w:rsid w:val="005E7553"/>
    <w:rsid w:val="005E77F7"/>
    <w:rsid w:val="005E7D98"/>
    <w:rsid w:val="005F0F6A"/>
    <w:rsid w:val="005F48D3"/>
    <w:rsid w:val="005F5FF9"/>
    <w:rsid w:val="00602984"/>
    <w:rsid w:val="00611F3D"/>
    <w:rsid w:val="00617664"/>
    <w:rsid w:val="006177F3"/>
    <w:rsid w:val="00620530"/>
    <w:rsid w:val="006233D5"/>
    <w:rsid w:val="006241B8"/>
    <w:rsid w:val="00624CDA"/>
    <w:rsid w:val="0062550E"/>
    <w:rsid w:val="00627700"/>
    <w:rsid w:val="00627881"/>
    <w:rsid w:val="006311B3"/>
    <w:rsid w:val="0063146B"/>
    <w:rsid w:val="00631494"/>
    <w:rsid w:val="00631E49"/>
    <w:rsid w:val="00632A23"/>
    <w:rsid w:val="006349AD"/>
    <w:rsid w:val="00635FF4"/>
    <w:rsid w:val="00640E65"/>
    <w:rsid w:val="006414BC"/>
    <w:rsid w:val="00644980"/>
    <w:rsid w:val="00645283"/>
    <w:rsid w:val="00652C0D"/>
    <w:rsid w:val="00652C51"/>
    <w:rsid w:val="00655184"/>
    <w:rsid w:val="00661DE5"/>
    <w:rsid w:val="00662432"/>
    <w:rsid w:val="00662972"/>
    <w:rsid w:val="00667DBF"/>
    <w:rsid w:val="006709AB"/>
    <w:rsid w:val="00671292"/>
    <w:rsid w:val="00673285"/>
    <w:rsid w:val="00674DEC"/>
    <w:rsid w:val="006751D0"/>
    <w:rsid w:val="00675253"/>
    <w:rsid w:val="00675932"/>
    <w:rsid w:val="00676B8B"/>
    <w:rsid w:val="006779F5"/>
    <w:rsid w:val="00681514"/>
    <w:rsid w:val="006819D8"/>
    <w:rsid w:val="00681BFA"/>
    <w:rsid w:val="006843BC"/>
    <w:rsid w:val="0068449C"/>
    <w:rsid w:val="00684D19"/>
    <w:rsid w:val="006867A3"/>
    <w:rsid w:val="00686E4E"/>
    <w:rsid w:val="006908A5"/>
    <w:rsid w:val="00690F94"/>
    <w:rsid w:val="00693660"/>
    <w:rsid w:val="006939E6"/>
    <w:rsid w:val="0069462A"/>
    <w:rsid w:val="0069494A"/>
    <w:rsid w:val="00695542"/>
    <w:rsid w:val="006971E2"/>
    <w:rsid w:val="0069763B"/>
    <w:rsid w:val="006A2371"/>
    <w:rsid w:val="006B1933"/>
    <w:rsid w:val="006B1A47"/>
    <w:rsid w:val="006B1DDE"/>
    <w:rsid w:val="006B22C4"/>
    <w:rsid w:val="006B2BB4"/>
    <w:rsid w:val="006B43E9"/>
    <w:rsid w:val="006B567C"/>
    <w:rsid w:val="006B5D20"/>
    <w:rsid w:val="006B6A6E"/>
    <w:rsid w:val="006B710F"/>
    <w:rsid w:val="006C087D"/>
    <w:rsid w:val="006C11A5"/>
    <w:rsid w:val="006C1245"/>
    <w:rsid w:val="006C41F4"/>
    <w:rsid w:val="006C6EBC"/>
    <w:rsid w:val="006C7454"/>
    <w:rsid w:val="006C79F3"/>
    <w:rsid w:val="006D069D"/>
    <w:rsid w:val="006D2A62"/>
    <w:rsid w:val="006D3CCB"/>
    <w:rsid w:val="006D4671"/>
    <w:rsid w:val="006D4AB5"/>
    <w:rsid w:val="006D51EB"/>
    <w:rsid w:val="006D576B"/>
    <w:rsid w:val="006E00B6"/>
    <w:rsid w:val="006E1CC8"/>
    <w:rsid w:val="006E1DEC"/>
    <w:rsid w:val="006E3327"/>
    <w:rsid w:val="006E4633"/>
    <w:rsid w:val="006F0E8A"/>
    <w:rsid w:val="006F3128"/>
    <w:rsid w:val="006F38C0"/>
    <w:rsid w:val="006F3D1B"/>
    <w:rsid w:val="006F4378"/>
    <w:rsid w:val="006F4444"/>
    <w:rsid w:val="006F562B"/>
    <w:rsid w:val="006F5FB6"/>
    <w:rsid w:val="007104DA"/>
    <w:rsid w:val="00710F3A"/>
    <w:rsid w:val="00711437"/>
    <w:rsid w:val="00711B18"/>
    <w:rsid w:val="00715CA2"/>
    <w:rsid w:val="00715CCA"/>
    <w:rsid w:val="00716FCF"/>
    <w:rsid w:val="007203E4"/>
    <w:rsid w:val="0072191C"/>
    <w:rsid w:val="00722EB9"/>
    <w:rsid w:val="0072308E"/>
    <w:rsid w:val="00723BF0"/>
    <w:rsid w:val="00725843"/>
    <w:rsid w:val="00726A49"/>
    <w:rsid w:val="00732963"/>
    <w:rsid w:val="00733DE6"/>
    <w:rsid w:val="00734402"/>
    <w:rsid w:val="007368A4"/>
    <w:rsid w:val="00737586"/>
    <w:rsid w:val="00740365"/>
    <w:rsid w:val="007422CA"/>
    <w:rsid w:val="0074428D"/>
    <w:rsid w:val="007479CF"/>
    <w:rsid w:val="00751006"/>
    <w:rsid w:val="007526B4"/>
    <w:rsid w:val="0075305E"/>
    <w:rsid w:val="00753E98"/>
    <w:rsid w:val="00754C84"/>
    <w:rsid w:val="00754DFC"/>
    <w:rsid w:val="00755777"/>
    <w:rsid w:val="007561E7"/>
    <w:rsid w:val="00760584"/>
    <w:rsid w:val="0076169E"/>
    <w:rsid w:val="007619B3"/>
    <w:rsid w:val="0076298F"/>
    <w:rsid w:val="00764525"/>
    <w:rsid w:val="00764F4F"/>
    <w:rsid w:val="007657DC"/>
    <w:rsid w:val="00765D91"/>
    <w:rsid w:val="0076710E"/>
    <w:rsid w:val="00767C70"/>
    <w:rsid w:val="00770E5E"/>
    <w:rsid w:val="00773A03"/>
    <w:rsid w:val="00773A91"/>
    <w:rsid w:val="00775E41"/>
    <w:rsid w:val="00775EC1"/>
    <w:rsid w:val="00776C67"/>
    <w:rsid w:val="007770FC"/>
    <w:rsid w:val="00777631"/>
    <w:rsid w:val="00780368"/>
    <w:rsid w:val="00781AFF"/>
    <w:rsid w:val="00782F1D"/>
    <w:rsid w:val="00783162"/>
    <w:rsid w:val="007850D9"/>
    <w:rsid w:val="00793C08"/>
    <w:rsid w:val="007966B1"/>
    <w:rsid w:val="007968B0"/>
    <w:rsid w:val="00796D8A"/>
    <w:rsid w:val="00796EED"/>
    <w:rsid w:val="00797306"/>
    <w:rsid w:val="007A17DF"/>
    <w:rsid w:val="007A25DE"/>
    <w:rsid w:val="007A3ACB"/>
    <w:rsid w:val="007A7DC3"/>
    <w:rsid w:val="007B2957"/>
    <w:rsid w:val="007B3697"/>
    <w:rsid w:val="007B406C"/>
    <w:rsid w:val="007B6D38"/>
    <w:rsid w:val="007B76A7"/>
    <w:rsid w:val="007B7C04"/>
    <w:rsid w:val="007C0030"/>
    <w:rsid w:val="007C344A"/>
    <w:rsid w:val="007C3977"/>
    <w:rsid w:val="007C403D"/>
    <w:rsid w:val="007C4D0B"/>
    <w:rsid w:val="007C591A"/>
    <w:rsid w:val="007C615D"/>
    <w:rsid w:val="007C64F6"/>
    <w:rsid w:val="007D0BD1"/>
    <w:rsid w:val="007D28AF"/>
    <w:rsid w:val="007D5C1D"/>
    <w:rsid w:val="007E0223"/>
    <w:rsid w:val="007E0589"/>
    <w:rsid w:val="007E05B0"/>
    <w:rsid w:val="007E155A"/>
    <w:rsid w:val="007E212D"/>
    <w:rsid w:val="007E51AB"/>
    <w:rsid w:val="007E5D6A"/>
    <w:rsid w:val="007E6FB5"/>
    <w:rsid w:val="007E73EF"/>
    <w:rsid w:val="007E75F7"/>
    <w:rsid w:val="007E7D37"/>
    <w:rsid w:val="007F0916"/>
    <w:rsid w:val="007F14B9"/>
    <w:rsid w:val="007F1A42"/>
    <w:rsid w:val="007F2628"/>
    <w:rsid w:val="007F29F0"/>
    <w:rsid w:val="007F2B63"/>
    <w:rsid w:val="007F5FF1"/>
    <w:rsid w:val="007F6D61"/>
    <w:rsid w:val="0080071C"/>
    <w:rsid w:val="0080246C"/>
    <w:rsid w:val="008025AE"/>
    <w:rsid w:val="0080421B"/>
    <w:rsid w:val="0080429F"/>
    <w:rsid w:val="00805646"/>
    <w:rsid w:val="008074A1"/>
    <w:rsid w:val="00807806"/>
    <w:rsid w:val="00811783"/>
    <w:rsid w:val="00811B31"/>
    <w:rsid w:val="0081383B"/>
    <w:rsid w:val="00813DF6"/>
    <w:rsid w:val="0081421F"/>
    <w:rsid w:val="0081538C"/>
    <w:rsid w:val="008157E1"/>
    <w:rsid w:val="00822A99"/>
    <w:rsid w:val="0083137F"/>
    <w:rsid w:val="008374F0"/>
    <w:rsid w:val="00843D2E"/>
    <w:rsid w:val="0084460A"/>
    <w:rsid w:val="0085032A"/>
    <w:rsid w:val="00850C7E"/>
    <w:rsid w:val="00850D22"/>
    <w:rsid w:val="00851245"/>
    <w:rsid w:val="008515A7"/>
    <w:rsid w:val="00852F37"/>
    <w:rsid w:val="008540A6"/>
    <w:rsid w:val="00855B66"/>
    <w:rsid w:val="0086161A"/>
    <w:rsid w:val="00861C28"/>
    <w:rsid w:val="0086444B"/>
    <w:rsid w:val="00864AC6"/>
    <w:rsid w:val="00866B33"/>
    <w:rsid w:val="00867745"/>
    <w:rsid w:val="00872E24"/>
    <w:rsid w:val="0087360F"/>
    <w:rsid w:val="00875BCF"/>
    <w:rsid w:val="008766C3"/>
    <w:rsid w:val="00876DDE"/>
    <w:rsid w:val="00884BA6"/>
    <w:rsid w:val="0088530B"/>
    <w:rsid w:val="00885F84"/>
    <w:rsid w:val="00887B2B"/>
    <w:rsid w:val="00887CE2"/>
    <w:rsid w:val="008927FF"/>
    <w:rsid w:val="008929FE"/>
    <w:rsid w:val="00892D47"/>
    <w:rsid w:val="00892EC8"/>
    <w:rsid w:val="00893879"/>
    <w:rsid w:val="00893B31"/>
    <w:rsid w:val="00894C8C"/>
    <w:rsid w:val="00896A4F"/>
    <w:rsid w:val="00897E73"/>
    <w:rsid w:val="008A01C8"/>
    <w:rsid w:val="008A238A"/>
    <w:rsid w:val="008A246C"/>
    <w:rsid w:val="008A4A52"/>
    <w:rsid w:val="008A4A8F"/>
    <w:rsid w:val="008A4C02"/>
    <w:rsid w:val="008A5130"/>
    <w:rsid w:val="008A6085"/>
    <w:rsid w:val="008B0070"/>
    <w:rsid w:val="008B124A"/>
    <w:rsid w:val="008B1B87"/>
    <w:rsid w:val="008B1D84"/>
    <w:rsid w:val="008B5246"/>
    <w:rsid w:val="008C1AA1"/>
    <w:rsid w:val="008C25DC"/>
    <w:rsid w:val="008C618B"/>
    <w:rsid w:val="008C66AF"/>
    <w:rsid w:val="008C6FAA"/>
    <w:rsid w:val="008C7038"/>
    <w:rsid w:val="008D13ED"/>
    <w:rsid w:val="008D174E"/>
    <w:rsid w:val="008D1A4E"/>
    <w:rsid w:val="008D36DE"/>
    <w:rsid w:val="008D3C6B"/>
    <w:rsid w:val="008D4638"/>
    <w:rsid w:val="008D5A1C"/>
    <w:rsid w:val="008D5C12"/>
    <w:rsid w:val="008D649A"/>
    <w:rsid w:val="008D752F"/>
    <w:rsid w:val="008E0D52"/>
    <w:rsid w:val="008E1F3D"/>
    <w:rsid w:val="008E3003"/>
    <w:rsid w:val="008E33DD"/>
    <w:rsid w:val="008E3470"/>
    <w:rsid w:val="008E4E30"/>
    <w:rsid w:val="008E6901"/>
    <w:rsid w:val="008E730F"/>
    <w:rsid w:val="008F1FAD"/>
    <w:rsid w:val="008F4684"/>
    <w:rsid w:val="008F47A1"/>
    <w:rsid w:val="008F6EEA"/>
    <w:rsid w:val="008F7F9A"/>
    <w:rsid w:val="0090015A"/>
    <w:rsid w:val="00901D9C"/>
    <w:rsid w:val="00903571"/>
    <w:rsid w:val="00904CD8"/>
    <w:rsid w:val="009059FF"/>
    <w:rsid w:val="00907980"/>
    <w:rsid w:val="009134AD"/>
    <w:rsid w:val="00913F16"/>
    <w:rsid w:val="00921C69"/>
    <w:rsid w:val="00922155"/>
    <w:rsid w:val="0092471B"/>
    <w:rsid w:val="00926FC9"/>
    <w:rsid w:val="00927D8C"/>
    <w:rsid w:val="00930608"/>
    <w:rsid w:val="0093093F"/>
    <w:rsid w:val="00930994"/>
    <w:rsid w:val="009311E6"/>
    <w:rsid w:val="00933D32"/>
    <w:rsid w:val="009342CD"/>
    <w:rsid w:val="00935766"/>
    <w:rsid w:val="009363A3"/>
    <w:rsid w:val="00942701"/>
    <w:rsid w:val="00943FD4"/>
    <w:rsid w:val="009464CA"/>
    <w:rsid w:val="00946BE9"/>
    <w:rsid w:val="00946E89"/>
    <w:rsid w:val="009478BB"/>
    <w:rsid w:val="009515BC"/>
    <w:rsid w:val="0095177D"/>
    <w:rsid w:val="00953BFF"/>
    <w:rsid w:val="009555EF"/>
    <w:rsid w:val="00957152"/>
    <w:rsid w:val="00957DD8"/>
    <w:rsid w:val="009611FD"/>
    <w:rsid w:val="00962D77"/>
    <w:rsid w:val="00962EB7"/>
    <w:rsid w:val="00963215"/>
    <w:rsid w:val="00963DA5"/>
    <w:rsid w:val="009646E2"/>
    <w:rsid w:val="00966032"/>
    <w:rsid w:val="00970BFE"/>
    <w:rsid w:val="00972D37"/>
    <w:rsid w:val="0097410B"/>
    <w:rsid w:val="009742E2"/>
    <w:rsid w:val="00975861"/>
    <w:rsid w:val="0097630C"/>
    <w:rsid w:val="00976DFC"/>
    <w:rsid w:val="009773C0"/>
    <w:rsid w:val="0097750B"/>
    <w:rsid w:val="00977DE9"/>
    <w:rsid w:val="0098142D"/>
    <w:rsid w:val="009819F5"/>
    <w:rsid w:val="00986EFA"/>
    <w:rsid w:val="00990C7F"/>
    <w:rsid w:val="00993F76"/>
    <w:rsid w:val="00994D2A"/>
    <w:rsid w:val="009964CE"/>
    <w:rsid w:val="009972A6"/>
    <w:rsid w:val="009A00FB"/>
    <w:rsid w:val="009A3671"/>
    <w:rsid w:val="009A5560"/>
    <w:rsid w:val="009A5824"/>
    <w:rsid w:val="009A5932"/>
    <w:rsid w:val="009A749E"/>
    <w:rsid w:val="009A798E"/>
    <w:rsid w:val="009A7EB9"/>
    <w:rsid w:val="009B0366"/>
    <w:rsid w:val="009B0D14"/>
    <w:rsid w:val="009B10FF"/>
    <w:rsid w:val="009B1620"/>
    <w:rsid w:val="009B1CEF"/>
    <w:rsid w:val="009B2C6A"/>
    <w:rsid w:val="009B4773"/>
    <w:rsid w:val="009B48A7"/>
    <w:rsid w:val="009C1F9D"/>
    <w:rsid w:val="009C3994"/>
    <w:rsid w:val="009C3B26"/>
    <w:rsid w:val="009C6298"/>
    <w:rsid w:val="009C64F9"/>
    <w:rsid w:val="009D323D"/>
    <w:rsid w:val="009D3791"/>
    <w:rsid w:val="009D49FF"/>
    <w:rsid w:val="009D5355"/>
    <w:rsid w:val="009D6C7E"/>
    <w:rsid w:val="009D6CFD"/>
    <w:rsid w:val="009E0F97"/>
    <w:rsid w:val="009E1EFE"/>
    <w:rsid w:val="009E249F"/>
    <w:rsid w:val="009E34BD"/>
    <w:rsid w:val="009E4162"/>
    <w:rsid w:val="009E5BE6"/>
    <w:rsid w:val="009F098E"/>
    <w:rsid w:val="009F2605"/>
    <w:rsid w:val="009F497F"/>
    <w:rsid w:val="009F52A7"/>
    <w:rsid w:val="009F647A"/>
    <w:rsid w:val="009F74BB"/>
    <w:rsid w:val="00A01E09"/>
    <w:rsid w:val="00A020B1"/>
    <w:rsid w:val="00A06799"/>
    <w:rsid w:val="00A06ACC"/>
    <w:rsid w:val="00A11F0F"/>
    <w:rsid w:val="00A16ACC"/>
    <w:rsid w:val="00A21D4C"/>
    <w:rsid w:val="00A22674"/>
    <w:rsid w:val="00A2289B"/>
    <w:rsid w:val="00A25C52"/>
    <w:rsid w:val="00A2644D"/>
    <w:rsid w:val="00A26CB0"/>
    <w:rsid w:val="00A2729F"/>
    <w:rsid w:val="00A31E52"/>
    <w:rsid w:val="00A32935"/>
    <w:rsid w:val="00A3568B"/>
    <w:rsid w:val="00A36CB8"/>
    <w:rsid w:val="00A409BA"/>
    <w:rsid w:val="00A40DDE"/>
    <w:rsid w:val="00A422A2"/>
    <w:rsid w:val="00A43F2E"/>
    <w:rsid w:val="00A447B5"/>
    <w:rsid w:val="00A475E9"/>
    <w:rsid w:val="00A53B28"/>
    <w:rsid w:val="00A53F13"/>
    <w:rsid w:val="00A545DF"/>
    <w:rsid w:val="00A6434E"/>
    <w:rsid w:val="00A660DE"/>
    <w:rsid w:val="00A667D5"/>
    <w:rsid w:val="00A66ED4"/>
    <w:rsid w:val="00A678A5"/>
    <w:rsid w:val="00A67F13"/>
    <w:rsid w:val="00A701F3"/>
    <w:rsid w:val="00A70388"/>
    <w:rsid w:val="00A70CB1"/>
    <w:rsid w:val="00A711E6"/>
    <w:rsid w:val="00A72B61"/>
    <w:rsid w:val="00A73940"/>
    <w:rsid w:val="00A80F5C"/>
    <w:rsid w:val="00A8170C"/>
    <w:rsid w:val="00A84CD1"/>
    <w:rsid w:val="00A87C92"/>
    <w:rsid w:val="00A917D0"/>
    <w:rsid w:val="00A92296"/>
    <w:rsid w:val="00A92F9E"/>
    <w:rsid w:val="00A95CD7"/>
    <w:rsid w:val="00A96769"/>
    <w:rsid w:val="00A97089"/>
    <w:rsid w:val="00AA050B"/>
    <w:rsid w:val="00AA0566"/>
    <w:rsid w:val="00AA10E5"/>
    <w:rsid w:val="00AA4BAB"/>
    <w:rsid w:val="00AA5B4F"/>
    <w:rsid w:val="00AA5BA4"/>
    <w:rsid w:val="00AA770F"/>
    <w:rsid w:val="00AA7B14"/>
    <w:rsid w:val="00AB1643"/>
    <w:rsid w:val="00AB504B"/>
    <w:rsid w:val="00AB71FB"/>
    <w:rsid w:val="00AC008A"/>
    <w:rsid w:val="00AC3D53"/>
    <w:rsid w:val="00AC622F"/>
    <w:rsid w:val="00AD1E79"/>
    <w:rsid w:val="00AD36BA"/>
    <w:rsid w:val="00AD3A53"/>
    <w:rsid w:val="00AD695C"/>
    <w:rsid w:val="00AD6D8D"/>
    <w:rsid w:val="00AD7227"/>
    <w:rsid w:val="00AE30FC"/>
    <w:rsid w:val="00AE48E5"/>
    <w:rsid w:val="00AE4D22"/>
    <w:rsid w:val="00AE60DE"/>
    <w:rsid w:val="00AE6281"/>
    <w:rsid w:val="00AE6661"/>
    <w:rsid w:val="00AE680B"/>
    <w:rsid w:val="00AF1550"/>
    <w:rsid w:val="00AF1C22"/>
    <w:rsid w:val="00AF4236"/>
    <w:rsid w:val="00AF4CD9"/>
    <w:rsid w:val="00AF4EBB"/>
    <w:rsid w:val="00AF7315"/>
    <w:rsid w:val="00AF7BB6"/>
    <w:rsid w:val="00B00E88"/>
    <w:rsid w:val="00B01216"/>
    <w:rsid w:val="00B0243F"/>
    <w:rsid w:val="00B02ECD"/>
    <w:rsid w:val="00B04826"/>
    <w:rsid w:val="00B068CF"/>
    <w:rsid w:val="00B103C6"/>
    <w:rsid w:val="00B14231"/>
    <w:rsid w:val="00B15C74"/>
    <w:rsid w:val="00B16D3C"/>
    <w:rsid w:val="00B213DD"/>
    <w:rsid w:val="00B2245D"/>
    <w:rsid w:val="00B22AE3"/>
    <w:rsid w:val="00B253EC"/>
    <w:rsid w:val="00B309C5"/>
    <w:rsid w:val="00B30B5B"/>
    <w:rsid w:val="00B3192F"/>
    <w:rsid w:val="00B33A50"/>
    <w:rsid w:val="00B34BCE"/>
    <w:rsid w:val="00B35CE5"/>
    <w:rsid w:val="00B36423"/>
    <w:rsid w:val="00B37081"/>
    <w:rsid w:val="00B416E6"/>
    <w:rsid w:val="00B4193C"/>
    <w:rsid w:val="00B428CD"/>
    <w:rsid w:val="00B42A7C"/>
    <w:rsid w:val="00B4503E"/>
    <w:rsid w:val="00B45AA8"/>
    <w:rsid w:val="00B4735F"/>
    <w:rsid w:val="00B510E4"/>
    <w:rsid w:val="00B52EB8"/>
    <w:rsid w:val="00B54660"/>
    <w:rsid w:val="00B54C17"/>
    <w:rsid w:val="00B55C26"/>
    <w:rsid w:val="00B56C94"/>
    <w:rsid w:val="00B56FC6"/>
    <w:rsid w:val="00B5701F"/>
    <w:rsid w:val="00B57E60"/>
    <w:rsid w:val="00B60775"/>
    <w:rsid w:val="00B60E7B"/>
    <w:rsid w:val="00B62149"/>
    <w:rsid w:val="00B6469F"/>
    <w:rsid w:val="00B66E53"/>
    <w:rsid w:val="00B66F4B"/>
    <w:rsid w:val="00B6716B"/>
    <w:rsid w:val="00B67B8F"/>
    <w:rsid w:val="00B707F8"/>
    <w:rsid w:val="00B7204A"/>
    <w:rsid w:val="00B72AF7"/>
    <w:rsid w:val="00B72C00"/>
    <w:rsid w:val="00B731D0"/>
    <w:rsid w:val="00B737A9"/>
    <w:rsid w:val="00B74875"/>
    <w:rsid w:val="00B76543"/>
    <w:rsid w:val="00B770A6"/>
    <w:rsid w:val="00B8254D"/>
    <w:rsid w:val="00B836FE"/>
    <w:rsid w:val="00B920E4"/>
    <w:rsid w:val="00B925C4"/>
    <w:rsid w:val="00B92D94"/>
    <w:rsid w:val="00B93DB0"/>
    <w:rsid w:val="00B9592F"/>
    <w:rsid w:val="00BA0377"/>
    <w:rsid w:val="00BA5178"/>
    <w:rsid w:val="00BA74BB"/>
    <w:rsid w:val="00BA7FDD"/>
    <w:rsid w:val="00BB0C52"/>
    <w:rsid w:val="00BB24B0"/>
    <w:rsid w:val="00BB2CA7"/>
    <w:rsid w:val="00BB2CAE"/>
    <w:rsid w:val="00BB431A"/>
    <w:rsid w:val="00BB4B4E"/>
    <w:rsid w:val="00BB4E58"/>
    <w:rsid w:val="00BB559C"/>
    <w:rsid w:val="00BB5F71"/>
    <w:rsid w:val="00BC0B70"/>
    <w:rsid w:val="00BC2CC9"/>
    <w:rsid w:val="00BC2F1A"/>
    <w:rsid w:val="00BC3594"/>
    <w:rsid w:val="00BC41E4"/>
    <w:rsid w:val="00BC4EB5"/>
    <w:rsid w:val="00BC5123"/>
    <w:rsid w:val="00BC5D6E"/>
    <w:rsid w:val="00BD24C3"/>
    <w:rsid w:val="00BD3349"/>
    <w:rsid w:val="00BD5199"/>
    <w:rsid w:val="00BD6E8C"/>
    <w:rsid w:val="00BD798C"/>
    <w:rsid w:val="00BE02F9"/>
    <w:rsid w:val="00BE05E9"/>
    <w:rsid w:val="00BE1373"/>
    <w:rsid w:val="00BE28A4"/>
    <w:rsid w:val="00BE733C"/>
    <w:rsid w:val="00BF01A2"/>
    <w:rsid w:val="00BF0F65"/>
    <w:rsid w:val="00BF101F"/>
    <w:rsid w:val="00BF2587"/>
    <w:rsid w:val="00BF34D5"/>
    <w:rsid w:val="00BF457B"/>
    <w:rsid w:val="00C05FEC"/>
    <w:rsid w:val="00C06604"/>
    <w:rsid w:val="00C06635"/>
    <w:rsid w:val="00C0665B"/>
    <w:rsid w:val="00C07ACD"/>
    <w:rsid w:val="00C07E13"/>
    <w:rsid w:val="00C15E02"/>
    <w:rsid w:val="00C1756F"/>
    <w:rsid w:val="00C2024C"/>
    <w:rsid w:val="00C209AE"/>
    <w:rsid w:val="00C24C4D"/>
    <w:rsid w:val="00C25CF1"/>
    <w:rsid w:val="00C31E96"/>
    <w:rsid w:val="00C322B7"/>
    <w:rsid w:val="00C3243C"/>
    <w:rsid w:val="00C32BCF"/>
    <w:rsid w:val="00C345B4"/>
    <w:rsid w:val="00C37EC1"/>
    <w:rsid w:val="00C40D72"/>
    <w:rsid w:val="00C4133F"/>
    <w:rsid w:val="00C42523"/>
    <w:rsid w:val="00C43B11"/>
    <w:rsid w:val="00C474F0"/>
    <w:rsid w:val="00C476EC"/>
    <w:rsid w:val="00C477C4"/>
    <w:rsid w:val="00C50911"/>
    <w:rsid w:val="00C529B2"/>
    <w:rsid w:val="00C53BD0"/>
    <w:rsid w:val="00C544DB"/>
    <w:rsid w:val="00C55524"/>
    <w:rsid w:val="00C557C9"/>
    <w:rsid w:val="00C574A6"/>
    <w:rsid w:val="00C57DBF"/>
    <w:rsid w:val="00C610C7"/>
    <w:rsid w:val="00C71E54"/>
    <w:rsid w:val="00C729B0"/>
    <w:rsid w:val="00C72FCB"/>
    <w:rsid w:val="00C73AFD"/>
    <w:rsid w:val="00C74BA6"/>
    <w:rsid w:val="00C76299"/>
    <w:rsid w:val="00C7793C"/>
    <w:rsid w:val="00C830D8"/>
    <w:rsid w:val="00C84297"/>
    <w:rsid w:val="00C847F4"/>
    <w:rsid w:val="00C879DB"/>
    <w:rsid w:val="00C9010B"/>
    <w:rsid w:val="00C9082B"/>
    <w:rsid w:val="00C90D43"/>
    <w:rsid w:val="00C92BF2"/>
    <w:rsid w:val="00C94C3D"/>
    <w:rsid w:val="00CA19C0"/>
    <w:rsid w:val="00CA2FD1"/>
    <w:rsid w:val="00CA5ACE"/>
    <w:rsid w:val="00CA60A6"/>
    <w:rsid w:val="00CB0480"/>
    <w:rsid w:val="00CB1454"/>
    <w:rsid w:val="00CB236B"/>
    <w:rsid w:val="00CB25C5"/>
    <w:rsid w:val="00CB29A1"/>
    <w:rsid w:val="00CB40C2"/>
    <w:rsid w:val="00CB55C1"/>
    <w:rsid w:val="00CB5BFA"/>
    <w:rsid w:val="00CB74A7"/>
    <w:rsid w:val="00CC0E69"/>
    <w:rsid w:val="00CC1C64"/>
    <w:rsid w:val="00CC335D"/>
    <w:rsid w:val="00CC3D8C"/>
    <w:rsid w:val="00CC50F3"/>
    <w:rsid w:val="00CD169A"/>
    <w:rsid w:val="00CD28E5"/>
    <w:rsid w:val="00CD28F7"/>
    <w:rsid w:val="00CD46E9"/>
    <w:rsid w:val="00CD4E35"/>
    <w:rsid w:val="00CD6759"/>
    <w:rsid w:val="00CD7889"/>
    <w:rsid w:val="00CE48AA"/>
    <w:rsid w:val="00CE50EF"/>
    <w:rsid w:val="00CE5A4C"/>
    <w:rsid w:val="00CE798F"/>
    <w:rsid w:val="00CF0132"/>
    <w:rsid w:val="00CF159C"/>
    <w:rsid w:val="00CF15DF"/>
    <w:rsid w:val="00CF37EC"/>
    <w:rsid w:val="00CF5236"/>
    <w:rsid w:val="00CF7024"/>
    <w:rsid w:val="00CF7CE0"/>
    <w:rsid w:val="00D00857"/>
    <w:rsid w:val="00D00E4B"/>
    <w:rsid w:val="00D01D69"/>
    <w:rsid w:val="00D04B36"/>
    <w:rsid w:val="00D05F69"/>
    <w:rsid w:val="00D06819"/>
    <w:rsid w:val="00D11BE8"/>
    <w:rsid w:val="00D12D2C"/>
    <w:rsid w:val="00D16521"/>
    <w:rsid w:val="00D208C2"/>
    <w:rsid w:val="00D209D1"/>
    <w:rsid w:val="00D219E6"/>
    <w:rsid w:val="00D26958"/>
    <w:rsid w:val="00D26A50"/>
    <w:rsid w:val="00D338CE"/>
    <w:rsid w:val="00D34069"/>
    <w:rsid w:val="00D34DD4"/>
    <w:rsid w:val="00D361BF"/>
    <w:rsid w:val="00D36516"/>
    <w:rsid w:val="00D37AD6"/>
    <w:rsid w:val="00D4578E"/>
    <w:rsid w:val="00D460E2"/>
    <w:rsid w:val="00D46135"/>
    <w:rsid w:val="00D46249"/>
    <w:rsid w:val="00D47410"/>
    <w:rsid w:val="00D51271"/>
    <w:rsid w:val="00D514E1"/>
    <w:rsid w:val="00D52D79"/>
    <w:rsid w:val="00D54FD0"/>
    <w:rsid w:val="00D568C8"/>
    <w:rsid w:val="00D571B6"/>
    <w:rsid w:val="00D60605"/>
    <w:rsid w:val="00D619B2"/>
    <w:rsid w:val="00D61F97"/>
    <w:rsid w:val="00D63591"/>
    <w:rsid w:val="00D64B31"/>
    <w:rsid w:val="00D67507"/>
    <w:rsid w:val="00D67D14"/>
    <w:rsid w:val="00D7283D"/>
    <w:rsid w:val="00D75EB1"/>
    <w:rsid w:val="00D765BE"/>
    <w:rsid w:val="00D768D3"/>
    <w:rsid w:val="00D7714C"/>
    <w:rsid w:val="00D80BA2"/>
    <w:rsid w:val="00D8195D"/>
    <w:rsid w:val="00D8228F"/>
    <w:rsid w:val="00D85158"/>
    <w:rsid w:val="00D86CFB"/>
    <w:rsid w:val="00D918F7"/>
    <w:rsid w:val="00D94C44"/>
    <w:rsid w:val="00D95BE7"/>
    <w:rsid w:val="00D9644D"/>
    <w:rsid w:val="00DA4473"/>
    <w:rsid w:val="00DA7371"/>
    <w:rsid w:val="00DB45C4"/>
    <w:rsid w:val="00DB5FD5"/>
    <w:rsid w:val="00DC01F9"/>
    <w:rsid w:val="00DC054A"/>
    <w:rsid w:val="00DC07D6"/>
    <w:rsid w:val="00DC343A"/>
    <w:rsid w:val="00DC372B"/>
    <w:rsid w:val="00DC3990"/>
    <w:rsid w:val="00DC6AB3"/>
    <w:rsid w:val="00DC7268"/>
    <w:rsid w:val="00DD192F"/>
    <w:rsid w:val="00DD1B20"/>
    <w:rsid w:val="00DD3E6E"/>
    <w:rsid w:val="00DD59B0"/>
    <w:rsid w:val="00DD5E74"/>
    <w:rsid w:val="00DD7739"/>
    <w:rsid w:val="00DE0683"/>
    <w:rsid w:val="00DE27F7"/>
    <w:rsid w:val="00DE6733"/>
    <w:rsid w:val="00DE6EFA"/>
    <w:rsid w:val="00DE7E8D"/>
    <w:rsid w:val="00DF1499"/>
    <w:rsid w:val="00DF235A"/>
    <w:rsid w:val="00DF2E3D"/>
    <w:rsid w:val="00DF5D9B"/>
    <w:rsid w:val="00DF7BD5"/>
    <w:rsid w:val="00E01F6A"/>
    <w:rsid w:val="00E101E7"/>
    <w:rsid w:val="00E1646E"/>
    <w:rsid w:val="00E16582"/>
    <w:rsid w:val="00E17BBB"/>
    <w:rsid w:val="00E20009"/>
    <w:rsid w:val="00E20DE1"/>
    <w:rsid w:val="00E22101"/>
    <w:rsid w:val="00E23145"/>
    <w:rsid w:val="00E248C7"/>
    <w:rsid w:val="00E24EC1"/>
    <w:rsid w:val="00E257B1"/>
    <w:rsid w:val="00E268EE"/>
    <w:rsid w:val="00E27672"/>
    <w:rsid w:val="00E303F7"/>
    <w:rsid w:val="00E33151"/>
    <w:rsid w:val="00E3417F"/>
    <w:rsid w:val="00E3510F"/>
    <w:rsid w:val="00E35D03"/>
    <w:rsid w:val="00E37028"/>
    <w:rsid w:val="00E41D5E"/>
    <w:rsid w:val="00E4254F"/>
    <w:rsid w:val="00E44E14"/>
    <w:rsid w:val="00E451BA"/>
    <w:rsid w:val="00E458F3"/>
    <w:rsid w:val="00E46A5A"/>
    <w:rsid w:val="00E4751E"/>
    <w:rsid w:val="00E54131"/>
    <w:rsid w:val="00E56393"/>
    <w:rsid w:val="00E56971"/>
    <w:rsid w:val="00E5754D"/>
    <w:rsid w:val="00E6096A"/>
    <w:rsid w:val="00E61D0D"/>
    <w:rsid w:val="00E6351E"/>
    <w:rsid w:val="00E63ECF"/>
    <w:rsid w:val="00E6438D"/>
    <w:rsid w:val="00E64B8F"/>
    <w:rsid w:val="00E67E69"/>
    <w:rsid w:val="00E712DD"/>
    <w:rsid w:val="00E730FE"/>
    <w:rsid w:val="00E74798"/>
    <w:rsid w:val="00E754D3"/>
    <w:rsid w:val="00E759F0"/>
    <w:rsid w:val="00E771BE"/>
    <w:rsid w:val="00E80510"/>
    <w:rsid w:val="00E8069C"/>
    <w:rsid w:val="00E8265F"/>
    <w:rsid w:val="00E82685"/>
    <w:rsid w:val="00E845F4"/>
    <w:rsid w:val="00E87175"/>
    <w:rsid w:val="00E91489"/>
    <w:rsid w:val="00E942B7"/>
    <w:rsid w:val="00E951C5"/>
    <w:rsid w:val="00E968F1"/>
    <w:rsid w:val="00E96F26"/>
    <w:rsid w:val="00E97535"/>
    <w:rsid w:val="00EA0275"/>
    <w:rsid w:val="00EA02CD"/>
    <w:rsid w:val="00EA0954"/>
    <w:rsid w:val="00EA1644"/>
    <w:rsid w:val="00EA1B9F"/>
    <w:rsid w:val="00EA38AE"/>
    <w:rsid w:val="00EA5355"/>
    <w:rsid w:val="00EB0364"/>
    <w:rsid w:val="00EB25E1"/>
    <w:rsid w:val="00EB3598"/>
    <w:rsid w:val="00EB3EF3"/>
    <w:rsid w:val="00EB7544"/>
    <w:rsid w:val="00EB7C70"/>
    <w:rsid w:val="00EC1939"/>
    <w:rsid w:val="00EC2221"/>
    <w:rsid w:val="00EC27BC"/>
    <w:rsid w:val="00EC517D"/>
    <w:rsid w:val="00EC7EE3"/>
    <w:rsid w:val="00ED106E"/>
    <w:rsid w:val="00ED10EF"/>
    <w:rsid w:val="00ED1810"/>
    <w:rsid w:val="00ED1892"/>
    <w:rsid w:val="00ED2EF4"/>
    <w:rsid w:val="00ED7B79"/>
    <w:rsid w:val="00ED7DC1"/>
    <w:rsid w:val="00EE292B"/>
    <w:rsid w:val="00EE5281"/>
    <w:rsid w:val="00EE52B6"/>
    <w:rsid w:val="00EE6162"/>
    <w:rsid w:val="00EF0380"/>
    <w:rsid w:val="00EF681D"/>
    <w:rsid w:val="00F123BE"/>
    <w:rsid w:val="00F12E63"/>
    <w:rsid w:val="00F135ED"/>
    <w:rsid w:val="00F15C87"/>
    <w:rsid w:val="00F16039"/>
    <w:rsid w:val="00F2014C"/>
    <w:rsid w:val="00F20C54"/>
    <w:rsid w:val="00F230F7"/>
    <w:rsid w:val="00F23D5B"/>
    <w:rsid w:val="00F279EE"/>
    <w:rsid w:val="00F30492"/>
    <w:rsid w:val="00F33110"/>
    <w:rsid w:val="00F34166"/>
    <w:rsid w:val="00F341F4"/>
    <w:rsid w:val="00F35276"/>
    <w:rsid w:val="00F355DB"/>
    <w:rsid w:val="00F369F7"/>
    <w:rsid w:val="00F37059"/>
    <w:rsid w:val="00F37229"/>
    <w:rsid w:val="00F42729"/>
    <w:rsid w:val="00F42AB4"/>
    <w:rsid w:val="00F42E2B"/>
    <w:rsid w:val="00F4333E"/>
    <w:rsid w:val="00F45F55"/>
    <w:rsid w:val="00F4693D"/>
    <w:rsid w:val="00F47049"/>
    <w:rsid w:val="00F47227"/>
    <w:rsid w:val="00F50AC6"/>
    <w:rsid w:val="00F50E3C"/>
    <w:rsid w:val="00F5629A"/>
    <w:rsid w:val="00F609A8"/>
    <w:rsid w:val="00F614AE"/>
    <w:rsid w:val="00F62314"/>
    <w:rsid w:val="00F6408D"/>
    <w:rsid w:val="00F6614F"/>
    <w:rsid w:val="00F67360"/>
    <w:rsid w:val="00F67ABE"/>
    <w:rsid w:val="00F70430"/>
    <w:rsid w:val="00F710B1"/>
    <w:rsid w:val="00F71DD5"/>
    <w:rsid w:val="00F72666"/>
    <w:rsid w:val="00F74C1A"/>
    <w:rsid w:val="00F82011"/>
    <w:rsid w:val="00F8401C"/>
    <w:rsid w:val="00F8724E"/>
    <w:rsid w:val="00F907EB"/>
    <w:rsid w:val="00F91BA4"/>
    <w:rsid w:val="00F91F18"/>
    <w:rsid w:val="00F94632"/>
    <w:rsid w:val="00F94E12"/>
    <w:rsid w:val="00F96C6C"/>
    <w:rsid w:val="00FA1239"/>
    <w:rsid w:val="00FA157E"/>
    <w:rsid w:val="00FA2FDE"/>
    <w:rsid w:val="00FA5704"/>
    <w:rsid w:val="00FA6153"/>
    <w:rsid w:val="00FA7E7F"/>
    <w:rsid w:val="00FB1B0D"/>
    <w:rsid w:val="00FB42BD"/>
    <w:rsid w:val="00FB485D"/>
    <w:rsid w:val="00FB731D"/>
    <w:rsid w:val="00FC0E37"/>
    <w:rsid w:val="00FC5EAD"/>
    <w:rsid w:val="00FC6326"/>
    <w:rsid w:val="00FD0588"/>
    <w:rsid w:val="00FD0A64"/>
    <w:rsid w:val="00FD326A"/>
    <w:rsid w:val="00FD4A57"/>
    <w:rsid w:val="00FD5847"/>
    <w:rsid w:val="00FD69FC"/>
    <w:rsid w:val="00FD7D02"/>
    <w:rsid w:val="00FE0067"/>
    <w:rsid w:val="00FE026F"/>
    <w:rsid w:val="00FE085C"/>
    <w:rsid w:val="00FE2EBC"/>
    <w:rsid w:val="00FE6C49"/>
    <w:rsid w:val="00FF06BA"/>
    <w:rsid w:val="00FF1280"/>
    <w:rsid w:val="00FF2141"/>
    <w:rsid w:val="00FF419B"/>
    <w:rsid w:val="00FF4AC2"/>
    <w:rsid w:val="00FF55BF"/>
    <w:rsid w:val="00FF6BA3"/>
    <w:rsid w:val="00FF7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E74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link w:val="Heading1Char"/>
    <w:qFormat/>
    <w:rsid w:val="00FB1B0D"/>
    <w:pPr>
      <w:keepNext/>
      <w:numPr>
        <w:numId w:val="5"/>
      </w:numPr>
      <w:spacing w:before="120" w:after="120"/>
      <w:ind w:right="2160"/>
      <w:outlineLvl w:val="0"/>
    </w:pPr>
    <w:rPr>
      <w:rFonts w:ascii="Helvetica" w:hAnsi="Helvetica"/>
      <w:b/>
      <w:kern w:val="28"/>
    </w:rPr>
  </w:style>
  <w:style w:type="paragraph" w:styleId="Heading2">
    <w:name w:val="heading 2"/>
    <w:basedOn w:val="Normal"/>
    <w:next w:val="sub1"/>
    <w:link w:val="Heading2Char"/>
    <w:qFormat/>
    <w:rsid w:val="00411703"/>
    <w:pPr>
      <w:keepNext/>
      <w:keepLines/>
      <w:widowControl w:val="0"/>
      <w:numPr>
        <w:ilvl w:val="1"/>
        <w:numId w:val="5"/>
      </w:numPr>
      <w:tabs>
        <w:tab w:val="clear" w:pos="1890"/>
        <w:tab w:val="num" w:pos="1530"/>
      </w:tabs>
      <w:spacing w:before="120" w:after="120"/>
      <w:ind w:left="1440" w:right="2160"/>
      <w:outlineLvl w:val="1"/>
    </w:pPr>
    <w:rPr>
      <w:rFonts w:ascii="Helvetica" w:hAnsi="Helvetica"/>
      <w:b/>
      <w:iCs/>
    </w:rPr>
  </w:style>
  <w:style w:type="paragraph" w:styleId="Heading3">
    <w:name w:val="heading 3"/>
    <w:basedOn w:val="Normal"/>
    <w:next w:val="sub2"/>
    <w:link w:val="Heading3Char"/>
    <w:qFormat/>
    <w:rsid w:val="005D7D31"/>
    <w:pPr>
      <w:keepNext/>
      <w:numPr>
        <w:ilvl w:val="2"/>
        <w:numId w:val="5"/>
      </w:numPr>
      <w:tabs>
        <w:tab w:val="left" w:pos="1620"/>
      </w:tabs>
      <w:spacing w:before="120" w:after="120"/>
      <w:ind w:left="1620" w:hanging="900"/>
      <w:outlineLvl w:val="2"/>
    </w:pPr>
    <w:rPr>
      <w:rFonts w:ascii="Helvetica" w:hAnsi="Helvetica"/>
      <w:b/>
    </w:rPr>
  </w:style>
  <w:style w:type="paragraph" w:styleId="Heading4">
    <w:name w:val="heading 4"/>
    <w:basedOn w:val="Normal"/>
    <w:next w:val="sub3"/>
    <w:link w:val="Heading4Char"/>
    <w:qFormat/>
    <w:pPr>
      <w:keepNext/>
      <w:numPr>
        <w:ilvl w:val="3"/>
        <w:numId w:val="5"/>
      </w:numPr>
      <w:tabs>
        <w:tab w:val="clear" w:pos="900"/>
        <w:tab w:val="num" w:pos="0"/>
        <w:tab w:val="left" w:pos="1980"/>
      </w:tabs>
      <w:spacing w:before="120" w:after="120"/>
      <w:ind w:left="2880" w:right="720"/>
      <w:outlineLvl w:val="3"/>
    </w:pPr>
    <w:rPr>
      <w:rFonts w:ascii="Helvetica" w:hAnsi="Helvetica"/>
      <w:b/>
      <w:iCs/>
    </w:rPr>
  </w:style>
  <w:style w:type="paragraph" w:styleId="Heading5">
    <w:name w:val="heading 5"/>
    <w:basedOn w:val="Normal"/>
    <w:next w:val="sub4"/>
    <w:link w:val="Heading5Char"/>
    <w:qFormat/>
    <w:pPr>
      <w:numPr>
        <w:ilvl w:val="4"/>
        <w:numId w:val="5"/>
      </w:numPr>
      <w:spacing w:before="120" w:after="120"/>
      <w:ind w:left="1980" w:hanging="1260"/>
      <w:outlineLvl w:val="4"/>
    </w:pPr>
    <w:rPr>
      <w:rFonts w:ascii="Helvetica" w:hAnsi="Helvetica"/>
      <w:b/>
    </w:rPr>
  </w:style>
  <w:style w:type="paragraph" w:styleId="Heading6">
    <w:name w:val="heading 6"/>
    <w:basedOn w:val="Normal"/>
    <w:next w:val="sub5"/>
    <w:link w:val="Heading6Char"/>
    <w:qFormat/>
    <w:pPr>
      <w:numPr>
        <w:ilvl w:val="5"/>
        <w:numId w:val="5"/>
      </w:numPr>
      <w:spacing w:before="120" w:after="120"/>
      <w:ind w:left="2160" w:hanging="1440"/>
      <w:outlineLvl w:val="5"/>
    </w:pPr>
    <w:rPr>
      <w:rFonts w:ascii="Helvetica" w:hAnsi="Helvetica"/>
      <w:b/>
      <w:bCs/>
      <w:szCs w:val="22"/>
    </w:rPr>
  </w:style>
  <w:style w:type="paragraph" w:styleId="Heading7">
    <w:name w:val="heading 7"/>
    <w:basedOn w:val="Normal"/>
    <w:next w:val="sub6"/>
    <w:link w:val="Heading7Char"/>
    <w:qFormat/>
    <w:pPr>
      <w:numPr>
        <w:ilvl w:val="6"/>
        <w:numId w:val="5"/>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link w:val="Heading8Char"/>
    <w:qFormat/>
    <w:pPr>
      <w:numPr>
        <w:ilvl w:val="7"/>
        <w:numId w:val="5"/>
      </w:numPr>
      <w:spacing w:before="120" w:after="120"/>
      <w:ind w:left="2700" w:hanging="1890"/>
      <w:outlineLvl w:val="7"/>
    </w:pPr>
    <w:rPr>
      <w:rFonts w:ascii="Helvetica" w:hAnsi="Helvetica"/>
      <w:b/>
      <w:iCs/>
      <w:sz w:val="24"/>
      <w:szCs w:val="24"/>
    </w:rPr>
  </w:style>
  <w:style w:type="paragraph" w:styleId="Heading9">
    <w:name w:val="heading 9"/>
    <w:basedOn w:val="Normal"/>
    <w:next w:val="Normal"/>
    <w:link w:val="Heading9Char"/>
    <w:qFormat/>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f,ALTS FOOTNOTE"/>
    <w:basedOn w:val="Normal"/>
    <w:link w:val="FootnoteTextChar"/>
    <w:uiPriority w:val="99"/>
    <w:rsid w:val="002D742C"/>
    <w:pPr>
      <w:spacing w:after="120"/>
    </w:pPr>
    <w:rPr>
      <w:sz w:val="22"/>
    </w:rPr>
  </w:style>
  <w:style w:type="character" w:styleId="FootnoteReference">
    <w:name w:val="footnote reference"/>
    <w:aliases w:val="o,fr,Style 3,o1,o2,o3,o4,o5,o6,o11,o21,o7,Appel note de bas de p,Style 12,(NECG) Footnote Reference,Style 124,Style 13,FR,Style 17,Style 6,Footnote Reference/,Style 7,Style 4,Style 34,Style 9,Footnote Reference1"/>
    <w:uiPriority w:val="99"/>
    <w:rPr>
      <w:sz w:val="24"/>
      <w:vertAlign w:val="superscript"/>
    </w:rPr>
  </w:style>
  <w:style w:type="paragraph" w:styleId="Subtitle">
    <w:name w:val="Subtitle"/>
    <w:basedOn w:val="Normal"/>
    <w:link w:val="SubtitleChar"/>
    <w:qFormat/>
    <w:pPr>
      <w:spacing w:after="60"/>
      <w:jc w:val="center"/>
    </w:pPr>
    <w:rPr>
      <w:rFonts w:ascii="Arial" w:hAnsi="Arial"/>
    </w:rPr>
  </w:style>
  <w:style w:type="paragraph" w:customStyle="1" w:styleId="Quote1">
    <w:name w:val="Quote1"/>
    <w:basedOn w:val="standard"/>
    <w:next w:val="standard"/>
    <w:link w:val="quoteChar"/>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link w:val="BodyTextChar"/>
    <w:uiPriority w:val="99"/>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link w:val="BodyText3Char"/>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link w:val="BodyText2Char"/>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link w:val="BodyTextIndent2Char"/>
    <w:pPr>
      <w:spacing w:after="120" w:line="480" w:lineRule="auto"/>
      <w:ind w:left="360"/>
    </w:pPr>
    <w:rPr>
      <w:rFonts w:ascii="Times New Roman" w:hAnsi="Times New Roman"/>
      <w:sz w:val="24"/>
      <w:szCs w:val="24"/>
    </w:rPr>
  </w:style>
  <w:style w:type="paragraph" w:styleId="PlainText">
    <w:name w:val="Plain Text"/>
    <w:basedOn w:val="Normal"/>
    <w:link w:val="PlainTextChar"/>
    <w:uiPriority w:val="99"/>
    <w:pPr>
      <w:spacing w:line="250" w:lineRule="exact"/>
    </w:pPr>
    <w:rPr>
      <w:rFonts w:ascii="Courier New" w:hAnsi="Courier New" w:cs="Courier New"/>
      <w:spacing w:val="-4"/>
      <w:sz w:val="24"/>
    </w:rPr>
  </w:style>
  <w:style w:type="paragraph" w:styleId="BodyTextIndent3">
    <w:name w:val="Body Text Indent 3"/>
    <w:basedOn w:val="Normal"/>
    <w:link w:val="BodyTextIndent3Char"/>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C830D8"/>
    <w:pPr>
      <w:tabs>
        <w:tab w:val="left" w:pos="520"/>
        <w:tab w:val="left" w:pos="1080"/>
        <w:tab w:val="right" w:leader="dot" w:pos="9350"/>
      </w:tabs>
      <w:ind w:left="540" w:hanging="540"/>
    </w:pPr>
    <w:rPr>
      <w:noProof/>
      <w:szCs w:val="26"/>
    </w:rPr>
  </w:style>
  <w:style w:type="paragraph" w:styleId="TOC2">
    <w:name w:val="toc 2"/>
    <w:basedOn w:val="Normal"/>
    <w:next w:val="Normal"/>
    <w:autoRedefine/>
    <w:uiPriority w:val="39"/>
    <w:rsid w:val="00B34BCE"/>
    <w:pPr>
      <w:tabs>
        <w:tab w:val="left" w:pos="1260"/>
        <w:tab w:val="right" w:leader="dot" w:pos="9350"/>
      </w:tabs>
      <w:ind w:left="1260" w:hanging="720"/>
    </w:pPr>
    <w:rPr>
      <w:noProof/>
      <w:szCs w:val="26"/>
    </w:rPr>
  </w:style>
  <w:style w:type="paragraph" w:styleId="TOC3">
    <w:name w:val="toc 3"/>
    <w:basedOn w:val="Normal"/>
    <w:next w:val="Normal"/>
    <w:autoRedefine/>
    <w:uiPriority w:val="39"/>
    <w:rsid w:val="003771F9"/>
    <w:pPr>
      <w:tabs>
        <w:tab w:val="left" w:pos="1440"/>
        <w:tab w:val="left" w:pos="2430"/>
        <w:tab w:val="right" w:leader="dot" w:pos="9350"/>
      </w:tabs>
      <w:ind w:left="1440" w:hanging="900"/>
    </w:pPr>
    <w:rPr>
      <w:noProof/>
      <w:szCs w:val="24"/>
    </w:rPr>
  </w:style>
  <w:style w:type="paragraph" w:styleId="TOC5">
    <w:name w:val="toc 5"/>
    <w:basedOn w:val="Normal"/>
    <w:next w:val="Normal"/>
    <w:autoRedefine/>
    <w:uiPriority w:val="39"/>
    <w:rsid w:val="003771F9"/>
    <w:pPr>
      <w:tabs>
        <w:tab w:val="left" w:pos="2160"/>
        <w:tab w:val="right" w:leader="dot" w:pos="9360"/>
      </w:tabs>
      <w:ind w:left="2160" w:hanging="1620"/>
    </w:pPr>
    <w:rPr>
      <w:noProof/>
      <w:szCs w:val="24"/>
    </w:rPr>
  </w:style>
  <w:style w:type="paragraph" w:styleId="TOC6">
    <w:name w:val="toc 6"/>
    <w:basedOn w:val="Normal"/>
    <w:next w:val="Normal"/>
    <w:autoRedefine/>
    <w:uiPriority w:val="39"/>
    <w:rsid w:val="003771F9"/>
    <w:pPr>
      <w:tabs>
        <w:tab w:val="left" w:pos="2340"/>
        <w:tab w:val="right" w:leader="dot" w:pos="9350"/>
      </w:tabs>
      <w:ind w:left="2340" w:hanging="1800"/>
    </w:pPr>
    <w:rPr>
      <w:noProof/>
      <w:szCs w:val="26"/>
    </w:rPr>
  </w:style>
  <w:style w:type="paragraph" w:styleId="TOC7">
    <w:name w:val="toc 7"/>
    <w:basedOn w:val="Normal"/>
    <w:next w:val="Normal"/>
    <w:autoRedefine/>
    <w:uiPriority w:val="39"/>
    <w:rsid w:val="003771F9"/>
    <w:pPr>
      <w:tabs>
        <w:tab w:val="left" w:pos="2700"/>
        <w:tab w:val="right" w:leader="dot" w:pos="9350"/>
      </w:tabs>
      <w:ind w:left="2700" w:hanging="2160"/>
    </w:pPr>
  </w:style>
  <w:style w:type="paragraph" w:styleId="TOC8">
    <w:name w:val="toc 8"/>
    <w:basedOn w:val="Normal"/>
    <w:next w:val="Normal"/>
    <w:autoRedefine/>
    <w:uiPriority w:val="39"/>
    <w:rsid w:val="003771F9"/>
    <w:pPr>
      <w:tabs>
        <w:tab w:val="left" w:pos="3690"/>
        <w:tab w:val="right" w:leader="dot" w:pos="9350"/>
      </w:tabs>
      <w:ind w:left="2880" w:hanging="2340"/>
    </w:pPr>
  </w:style>
  <w:style w:type="paragraph" w:styleId="TOC9">
    <w:name w:val="toc 9"/>
    <w:basedOn w:val="Normal"/>
    <w:next w:val="Normal"/>
    <w:autoRedefine/>
    <w:uiPriority w:val="39"/>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4"/>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link w:val="BodyTextIndentChar"/>
    <w:pPr>
      <w:spacing w:after="120"/>
      <w:ind w:left="360"/>
    </w:pPr>
  </w:style>
  <w:style w:type="paragraph" w:customStyle="1" w:styleId="a1">
    <w:name w:val="a.1"/>
    <w:basedOn w:val="BodyTextIndent"/>
    <w:pPr>
      <w:numPr>
        <w:ilvl w:val="1"/>
        <w:numId w:val="6"/>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erChar">
    <w:name w:val="Footer Char"/>
    <w:link w:val="Footer"/>
    <w:uiPriority w:val="99"/>
    <w:rsid w:val="00506B83"/>
    <w:rPr>
      <w:rFonts w:ascii="Palatino" w:hAnsi="Palatino"/>
      <w:sz w:val="26"/>
    </w:rPr>
  </w:style>
  <w:style w:type="character" w:customStyle="1" w:styleId="HeaderChar">
    <w:name w:val="Header Char"/>
    <w:basedOn w:val="DefaultParagraphFont"/>
    <w:link w:val="Header"/>
    <w:uiPriority w:val="99"/>
    <w:rsid w:val="00DB5FD5"/>
    <w:rPr>
      <w:rFonts w:ascii="Palatino" w:hAnsi="Palatino"/>
      <w:sz w:val="26"/>
    </w:rPr>
  </w:style>
  <w:style w:type="character" w:styleId="CommentReference">
    <w:name w:val="annotation reference"/>
    <w:unhideWhenUsed/>
    <w:rsid w:val="00A711E6"/>
    <w:rPr>
      <w:sz w:val="16"/>
      <w:szCs w:val="16"/>
    </w:rPr>
  </w:style>
  <w:style w:type="paragraph" w:styleId="CommentText">
    <w:name w:val="annotation text"/>
    <w:basedOn w:val="Normal"/>
    <w:link w:val="CommentTextChar"/>
    <w:uiPriority w:val="99"/>
    <w:unhideWhenUsed/>
    <w:rsid w:val="00A711E6"/>
    <w:rPr>
      <w:sz w:val="20"/>
    </w:rPr>
  </w:style>
  <w:style w:type="character" w:customStyle="1" w:styleId="CommentTextChar">
    <w:name w:val="Comment Text Char"/>
    <w:basedOn w:val="DefaultParagraphFont"/>
    <w:link w:val="CommentText"/>
    <w:uiPriority w:val="99"/>
    <w:rsid w:val="00A711E6"/>
    <w:rPr>
      <w:rFonts w:ascii="Palatino" w:hAnsi="Palatino"/>
    </w:rPr>
  </w:style>
  <w:style w:type="character" w:customStyle="1" w:styleId="quoteChar">
    <w:name w:val="quote Char"/>
    <w:basedOn w:val="standardChar"/>
    <w:link w:val="Quote1"/>
    <w:rsid w:val="00C610C7"/>
    <w:rPr>
      <w:rFonts w:ascii="Palatino" w:hAnsi="Palatino"/>
      <w:sz w:val="26"/>
      <w:lang w:val="en-US" w:eastAsia="en-US" w:bidi="ar-SA"/>
    </w:rPr>
  </w:style>
  <w:style w:type="paragraph" w:customStyle="1" w:styleId="no1">
    <w:name w:val="no.1"/>
    <w:basedOn w:val="standard"/>
    <w:rsid w:val="00C610C7"/>
    <w:pPr>
      <w:tabs>
        <w:tab w:val="left" w:pos="1080"/>
      </w:tabs>
      <w:spacing w:after="120" w:line="240" w:lineRule="auto"/>
      <w:ind w:left="1080" w:right="994" w:hanging="360"/>
    </w:pPr>
  </w:style>
  <w:style w:type="table" w:styleId="TableGrid">
    <w:name w:val="Table Grid"/>
    <w:basedOn w:val="TableNormal"/>
    <w:uiPriority w:val="59"/>
    <w:rsid w:val="00C61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C610C7"/>
    <w:pPr>
      <w:spacing w:before="100" w:beforeAutospacing="1" w:after="100" w:afterAutospacing="1"/>
    </w:pPr>
    <w:rPr>
      <w:rFonts w:ascii="Times New Roman" w:hAnsi="Times New Roman"/>
      <w:sz w:val="24"/>
      <w:szCs w:val="24"/>
    </w:rPr>
  </w:style>
  <w:style w:type="paragraph" w:customStyle="1" w:styleId="msolistparagraphcxspmiddle">
    <w:name w:val="msolistparagraphcxspmiddle"/>
    <w:basedOn w:val="Normal"/>
    <w:rsid w:val="00C610C7"/>
    <w:pPr>
      <w:spacing w:before="100" w:beforeAutospacing="1" w:after="100" w:afterAutospacing="1"/>
    </w:pPr>
    <w:rPr>
      <w:rFonts w:ascii="Times New Roman" w:hAnsi="Times New Roman"/>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link w:val="FootnoteText"/>
    <w:uiPriority w:val="99"/>
    <w:rsid w:val="00C610C7"/>
    <w:rPr>
      <w:rFonts w:ascii="Palatino" w:hAnsi="Palatino"/>
      <w:sz w:val="22"/>
    </w:rPr>
  </w:style>
  <w:style w:type="paragraph" w:styleId="ListParagraph">
    <w:name w:val="List Paragraph"/>
    <w:basedOn w:val="Normal"/>
    <w:uiPriority w:val="34"/>
    <w:qFormat/>
    <w:rsid w:val="00C610C7"/>
    <w:pPr>
      <w:ind w:left="720"/>
      <w:contextualSpacing/>
    </w:pPr>
  </w:style>
  <w:style w:type="paragraph" w:styleId="CommentSubject">
    <w:name w:val="annotation subject"/>
    <w:basedOn w:val="CommentText"/>
    <w:next w:val="CommentText"/>
    <w:link w:val="CommentSubjectChar"/>
    <w:uiPriority w:val="99"/>
    <w:unhideWhenUsed/>
    <w:rsid w:val="00C610C7"/>
    <w:rPr>
      <w:b/>
      <w:bCs/>
    </w:rPr>
  </w:style>
  <w:style w:type="character" w:customStyle="1" w:styleId="CommentSubjectChar">
    <w:name w:val="Comment Subject Char"/>
    <w:basedOn w:val="CommentTextChar"/>
    <w:link w:val="CommentSubject"/>
    <w:uiPriority w:val="99"/>
    <w:rsid w:val="00C610C7"/>
    <w:rPr>
      <w:rFonts w:ascii="Palatino" w:hAnsi="Palatino"/>
      <w:b/>
      <w:bCs/>
    </w:rPr>
  </w:style>
  <w:style w:type="paragraph" w:styleId="BalloonText">
    <w:name w:val="Balloon Text"/>
    <w:basedOn w:val="Normal"/>
    <w:link w:val="BalloonTextChar"/>
    <w:uiPriority w:val="99"/>
    <w:unhideWhenUsed/>
    <w:rsid w:val="00C610C7"/>
    <w:rPr>
      <w:rFonts w:ascii="Tahoma" w:hAnsi="Tahoma" w:cs="Tahoma"/>
      <w:sz w:val="16"/>
      <w:szCs w:val="16"/>
    </w:rPr>
  </w:style>
  <w:style w:type="character" w:customStyle="1" w:styleId="BalloonTextChar">
    <w:name w:val="Balloon Text Char"/>
    <w:basedOn w:val="DefaultParagraphFont"/>
    <w:link w:val="BalloonText"/>
    <w:uiPriority w:val="99"/>
    <w:rsid w:val="00C610C7"/>
    <w:rPr>
      <w:rFonts w:ascii="Tahoma" w:hAnsi="Tahoma" w:cs="Tahoma"/>
      <w:sz w:val="16"/>
      <w:szCs w:val="16"/>
    </w:rPr>
  </w:style>
  <w:style w:type="paragraph" w:customStyle="1" w:styleId="content">
    <w:name w:val="content"/>
    <w:basedOn w:val="Normal"/>
    <w:link w:val="contentChar"/>
    <w:rsid w:val="00C610C7"/>
    <w:pPr>
      <w:spacing w:before="100" w:beforeAutospacing="1" w:after="100" w:afterAutospacing="1"/>
    </w:pPr>
    <w:rPr>
      <w:rFonts w:ascii="Times New Roman" w:hAnsi="Times New Roman"/>
      <w:color w:val="000000"/>
      <w:sz w:val="19"/>
      <w:lang w:val="x-none" w:eastAsia="x-none"/>
    </w:rPr>
  </w:style>
  <w:style w:type="character" w:customStyle="1" w:styleId="contentChar">
    <w:name w:val="content Char"/>
    <w:link w:val="content"/>
    <w:locked/>
    <w:rsid w:val="00C610C7"/>
    <w:rPr>
      <w:color w:val="000000"/>
      <w:sz w:val="19"/>
      <w:lang w:val="x-none" w:eastAsia="x-none"/>
    </w:rPr>
  </w:style>
  <w:style w:type="paragraph" w:customStyle="1" w:styleId="BodyA">
    <w:name w:val="Body A"/>
    <w:rsid w:val="00C610C7"/>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Palatino" w:hAnsi="Arial Unicode MS" w:cs="Arial Unicode MS"/>
      <w:color w:val="000000"/>
      <w:sz w:val="26"/>
      <w:szCs w:val="26"/>
      <w:u w:color="000000"/>
    </w:rPr>
  </w:style>
  <w:style w:type="character" w:customStyle="1" w:styleId="Heading6Char">
    <w:name w:val="Heading 6 Char"/>
    <w:basedOn w:val="DefaultParagraphFont"/>
    <w:link w:val="Heading6"/>
    <w:rsid w:val="00C610C7"/>
    <w:rPr>
      <w:rFonts w:ascii="Helvetica" w:hAnsi="Helvetica"/>
      <w:b/>
      <w:bCs/>
      <w:sz w:val="26"/>
      <w:szCs w:val="22"/>
    </w:rPr>
  </w:style>
  <w:style w:type="character" w:customStyle="1" w:styleId="Heading7Char">
    <w:name w:val="Heading 7 Char"/>
    <w:basedOn w:val="DefaultParagraphFont"/>
    <w:link w:val="Heading7"/>
    <w:rsid w:val="00C610C7"/>
    <w:rPr>
      <w:rFonts w:ascii="Helvetica" w:hAnsi="Helvetica"/>
      <w:b/>
      <w:sz w:val="26"/>
      <w:szCs w:val="24"/>
    </w:rPr>
  </w:style>
  <w:style w:type="character" w:customStyle="1" w:styleId="Heading8Char">
    <w:name w:val="Heading 8 Char"/>
    <w:basedOn w:val="DefaultParagraphFont"/>
    <w:link w:val="Heading8"/>
    <w:rsid w:val="00C610C7"/>
    <w:rPr>
      <w:rFonts w:ascii="Helvetica" w:hAnsi="Helvetica"/>
      <w:b/>
      <w:iCs/>
      <w:sz w:val="24"/>
      <w:szCs w:val="24"/>
    </w:rPr>
  </w:style>
  <w:style w:type="character" w:customStyle="1" w:styleId="Heading9Char">
    <w:name w:val="Heading 9 Char"/>
    <w:basedOn w:val="DefaultParagraphFont"/>
    <w:link w:val="Heading9"/>
    <w:rsid w:val="00C610C7"/>
    <w:rPr>
      <w:rFonts w:ascii="Arial" w:hAnsi="Arial" w:cs="Arial"/>
      <w:sz w:val="22"/>
      <w:szCs w:val="22"/>
    </w:rPr>
  </w:style>
  <w:style w:type="character" w:customStyle="1" w:styleId="Heading1Char">
    <w:name w:val="Heading 1 Char"/>
    <w:basedOn w:val="DefaultParagraphFont"/>
    <w:link w:val="Heading1"/>
    <w:rsid w:val="00C610C7"/>
    <w:rPr>
      <w:rFonts w:ascii="Helvetica" w:hAnsi="Helvetica"/>
      <w:b/>
      <w:kern w:val="28"/>
      <w:sz w:val="26"/>
    </w:rPr>
  </w:style>
  <w:style w:type="character" w:customStyle="1" w:styleId="Heading2Char">
    <w:name w:val="Heading 2 Char"/>
    <w:basedOn w:val="DefaultParagraphFont"/>
    <w:link w:val="Heading2"/>
    <w:rsid w:val="00411703"/>
    <w:rPr>
      <w:rFonts w:ascii="Helvetica" w:hAnsi="Helvetica"/>
      <w:b/>
      <w:iCs/>
      <w:sz w:val="26"/>
    </w:rPr>
  </w:style>
  <w:style w:type="character" w:customStyle="1" w:styleId="Heading3Char">
    <w:name w:val="Heading 3 Char"/>
    <w:basedOn w:val="DefaultParagraphFont"/>
    <w:link w:val="Heading3"/>
    <w:rsid w:val="005D7D31"/>
    <w:rPr>
      <w:rFonts w:ascii="Helvetica" w:hAnsi="Helvetica"/>
      <w:b/>
      <w:sz w:val="26"/>
    </w:rPr>
  </w:style>
  <w:style w:type="character" w:customStyle="1" w:styleId="Heading4Char">
    <w:name w:val="Heading 4 Char"/>
    <w:basedOn w:val="DefaultParagraphFont"/>
    <w:link w:val="Heading4"/>
    <w:rsid w:val="00C610C7"/>
    <w:rPr>
      <w:rFonts w:ascii="Helvetica" w:hAnsi="Helvetica"/>
      <w:b/>
      <w:iCs/>
      <w:sz w:val="26"/>
    </w:rPr>
  </w:style>
  <w:style w:type="character" w:customStyle="1" w:styleId="Heading5Char">
    <w:name w:val="Heading 5 Char"/>
    <w:basedOn w:val="DefaultParagraphFont"/>
    <w:link w:val="Heading5"/>
    <w:rsid w:val="00C610C7"/>
    <w:rPr>
      <w:rFonts w:ascii="Helvetica" w:hAnsi="Helvetica"/>
      <w:b/>
      <w:sz w:val="26"/>
    </w:rPr>
  </w:style>
  <w:style w:type="character" w:customStyle="1" w:styleId="BodyTextChar">
    <w:name w:val="Body Text Char"/>
    <w:basedOn w:val="DefaultParagraphFont"/>
    <w:link w:val="BodyText"/>
    <w:uiPriority w:val="99"/>
    <w:rsid w:val="00C610C7"/>
    <w:rPr>
      <w:sz w:val="24"/>
    </w:rPr>
  </w:style>
  <w:style w:type="character" w:customStyle="1" w:styleId="BodyText3Char">
    <w:name w:val="Body Text 3 Char"/>
    <w:basedOn w:val="DefaultParagraphFont"/>
    <w:link w:val="BodyText3"/>
    <w:rsid w:val="00C610C7"/>
    <w:rPr>
      <w:sz w:val="24"/>
      <w:u w:val="single"/>
    </w:rPr>
  </w:style>
  <w:style w:type="character" w:customStyle="1" w:styleId="BodyText2Char">
    <w:name w:val="Body Text 2 Char"/>
    <w:basedOn w:val="DefaultParagraphFont"/>
    <w:link w:val="BodyText2"/>
    <w:rsid w:val="00C610C7"/>
    <w:rPr>
      <w:rFonts w:ascii="Times" w:hAnsi="Times"/>
      <w:sz w:val="24"/>
    </w:rPr>
  </w:style>
  <w:style w:type="character" w:customStyle="1" w:styleId="BodyTextIndent2Char">
    <w:name w:val="Body Text Indent 2 Char"/>
    <w:basedOn w:val="DefaultParagraphFont"/>
    <w:link w:val="BodyTextIndent2"/>
    <w:rsid w:val="00C610C7"/>
    <w:rPr>
      <w:sz w:val="24"/>
      <w:szCs w:val="24"/>
    </w:rPr>
  </w:style>
  <w:style w:type="character" w:customStyle="1" w:styleId="PlainTextChar">
    <w:name w:val="Plain Text Char"/>
    <w:basedOn w:val="DefaultParagraphFont"/>
    <w:link w:val="PlainText"/>
    <w:uiPriority w:val="99"/>
    <w:rsid w:val="00C610C7"/>
    <w:rPr>
      <w:rFonts w:ascii="Courier New" w:hAnsi="Courier New" w:cs="Courier New"/>
      <w:spacing w:val="-4"/>
      <w:sz w:val="24"/>
    </w:rPr>
  </w:style>
  <w:style w:type="character" w:customStyle="1" w:styleId="BodyTextIndent3Char">
    <w:name w:val="Body Text Indent 3 Char"/>
    <w:basedOn w:val="DefaultParagraphFont"/>
    <w:link w:val="BodyTextIndent3"/>
    <w:rsid w:val="00C610C7"/>
    <w:rPr>
      <w:snapToGrid w:val="0"/>
      <w:sz w:val="24"/>
    </w:rPr>
  </w:style>
  <w:style w:type="character" w:customStyle="1" w:styleId="BodyTextIndentChar">
    <w:name w:val="Body Text Indent Char"/>
    <w:basedOn w:val="DefaultParagraphFont"/>
    <w:link w:val="BodyTextIndent"/>
    <w:rsid w:val="00C610C7"/>
    <w:rPr>
      <w:rFonts w:ascii="Palatino" w:hAnsi="Palatino"/>
      <w:sz w:val="26"/>
    </w:rPr>
  </w:style>
  <w:style w:type="paragraph" w:customStyle="1" w:styleId="Body">
    <w:name w:val="Body"/>
    <w:rsid w:val="00C610C7"/>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hAnsi="Arial Unicode MS" w:cs="Arial Unicode MS"/>
      <w:color w:val="000000"/>
      <w:sz w:val="24"/>
      <w:szCs w:val="24"/>
      <w:u w:color="000000"/>
    </w:rPr>
  </w:style>
  <w:style w:type="character" w:customStyle="1" w:styleId="FootnoteCharacters">
    <w:name w:val="Footnote Characters"/>
    <w:rsid w:val="00C610C7"/>
    <w:rPr>
      <w:sz w:val="24"/>
      <w:vertAlign w:val="superscript"/>
    </w:rPr>
  </w:style>
  <w:style w:type="paragraph" w:customStyle="1" w:styleId="WW-Default">
    <w:name w:val="WW-Default"/>
    <w:rsid w:val="00C610C7"/>
    <w:pPr>
      <w:suppressAutoHyphens/>
      <w:autoSpaceDE w:val="0"/>
    </w:pPr>
    <w:rPr>
      <w:color w:val="000000"/>
      <w:sz w:val="24"/>
      <w:szCs w:val="24"/>
      <w:lang w:eastAsia="ar-SA"/>
    </w:rPr>
  </w:style>
  <w:style w:type="paragraph" w:styleId="EndnoteText">
    <w:name w:val="endnote text"/>
    <w:basedOn w:val="Normal"/>
    <w:link w:val="EndnoteTextChar"/>
    <w:rsid w:val="00C610C7"/>
    <w:rPr>
      <w:sz w:val="20"/>
    </w:rPr>
  </w:style>
  <w:style w:type="character" w:customStyle="1" w:styleId="EndnoteTextChar">
    <w:name w:val="Endnote Text Char"/>
    <w:basedOn w:val="DefaultParagraphFont"/>
    <w:link w:val="EndnoteText"/>
    <w:rsid w:val="00C610C7"/>
    <w:rPr>
      <w:rFonts w:ascii="Palatino" w:hAnsi="Palatino"/>
    </w:rPr>
  </w:style>
  <w:style w:type="character" w:styleId="EndnoteReference">
    <w:name w:val="endnote reference"/>
    <w:basedOn w:val="DefaultParagraphFont"/>
    <w:rsid w:val="00C610C7"/>
    <w:rPr>
      <w:vertAlign w:val="superscript"/>
    </w:rPr>
  </w:style>
  <w:style w:type="paragraph" w:customStyle="1" w:styleId="TOCTitle">
    <w:name w:val="TOC Title"/>
    <w:basedOn w:val="TOCHeading"/>
    <w:qFormat/>
    <w:rsid w:val="00C610C7"/>
    <w:pPr>
      <w:keepLines w:val="0"/>
      <w:tabs>
        <w:tab w:val="left" w:pos="360"/>
        <w:tab w:val="right" w:leader="dot" w:pos="10430"/>
      </w:tabs>
      <w:spacing w:after="240" w:line="280" w:lineRule="exact"/>
      <w:jc w:val="center"/>
    </w:pPr>
    <w:rPr>
      <w:rFonts w:ascii="Arial" w:eastAsia="Times New Roman" w:hAnsi="Arial" w:cs="Times New Roman"/>
      <w:bCs w:val="0"/>
      <w:color w:val="000090"/>
      <w:sz w:val="32"/>
      <w:szCs w:val="24"/>
    </w:rPr>
  </w:style>
  <w:style w:type="paragraph" w:styleId="TOCHeading">
    <w:name w:val="TOC Heading"/>
    <w:basedOn w:val="Heading1"/>
    <w:next w:val="Normal"/>
    <w:uiPriority w:val="39"/>
    <w:unhideWhenUsed/>
    <w:qFormat/>
    <w:rsid w:val="00C610C7"/>
    <w:pPr>
      <w:keepLines/>
      <w:numPr>
        <w:numId w:val="0"/>
      </w:numPr>
      <w:spacing w:before="480" w:after="0" w:line="276" w:lineRule="auto"/>
      <w:ind w:right="0"/>
      <w:outlineLvl w:val="9"/>
    </w:pPr>
    <w:rPr>
      <w:rFonts w:asciiTheme="majorHAnsi" w:eastAsiaTheme="majorEastAsia" w:hAnsiTheme="majorHAnsi" w:cstheme="majorBidi"/>
      <w:bCs/>
      <w:color w:val="365F91" w:themeColor="accent1" w:themeShade="BF"/>
      <w:kern w:val="0"/>
      <w:sz w:val="28"/>
      <w:szCs w:val="28"/>
    </w:rPr>
  </w:style>
  <w:style w:type="paragraph" w:customStyle="1" w:styleId="ExecSummary">
    <w:name w:val="Exec Summary"/>
    <w:basedOn w:val="Heading1"/>
    <w:next w:val="Normal"/>
    <w:rsid w:val="00C610C7"/>
    <w:pPr>
      <w:numPr>
        <w:numId w:val="0"/>
      </w:numPr>
      <w:tabs>
        <w:tab w:val="center" w:pos="4320"/>
        <w:tab w:val="right" w:pos="8640"/>
      </w:tabs>
      <w:spacing w:before="480" w:after="240" w:line="280" w:lineRule="exact"/>
      <w:ind w:right="0"/>
      <w:jc w:val="center"/>
    </w:pPr>
    <w:rPr>
      <w:rFonts w:ascii="Arial" w:hAnsi="Arial" w:cs="Arial"/>
      <w:bCs/>
      <w:caps/>
      <w:color w:val="000080"/>
      <w:kern w:val="32"/>
      <w:sz w:val="40"/>
      <w:szCs w:val="32"/>
    </w:rPr>
  </w:style>
  <w:style w:type="paragraph" w:styleId="Caption">
    <w:name w:val="caption"/>
    <w:basedOn w:val="Normal"/>
    <w:next w:val="Normal"/>
    <w:qFormat/>
    <w:rsid w:val="00C610C7"/>
    <w:pPr>
      <w:keepNext/>
      <w:spacing w:before="240" w:after="240" w:line="280" w:lineRule="exact"/>
      <w:ind w:left="360"/>
      <w:jc w:val="center"/>
    </w:pPr>
    <w:rPr>
      <w:rFonts w:ascii="Times New Roman" w:hAnsi="Times New Roman"/>
      <w:b/>
      <w:bCs/>
      <w:sz w:val="20"/>
    </w:rPr>
  </w:style>
  <w:style w:type="paragraph" w:styleId="TableofFigures">
    <w:name w:val="table of figures"/>
    <w:basedOn w:val="Normal"/>
    <w:next w:val="Normal"/>
    <w:uiPriority w:val="99"/>
    <w:rsid w:val="00C610C7"/>
    <w:pPr>
      <w:keepNext/>
      <w:spacing w:before="120" w:after="120" w:line="280" w:lineRule="exact"/>
      <w:jc w:val="both"/>
    </w:pPr>
    <w:rPr>
      <w:rFonts w:ascii="Times New Roman" w:hAnsi="Times New Roman"/>
      <w:sz w:val="22"/>
      <w:szCs w:val="24"/>
    </w:rPr>
  </w:style>
  <w:style w:type="paragraph" w:customStyle="1" w:styleId="StyleAuthorsonTitlepageBold">
    <w:name w:val="Style Authors on Title page + Bold"/>
    <w:basedOn w:val="Normal"/>
    <w:rsid w:val="00C610C7"/>
    <w:pPr>
      <w:keepNext/>
      <w:spacing w:before="240" w:after="240" w:line="280" w:lineRule="exact"/>
    </w:pPr>
    <w:rPr>
      <w:rFonts w:ascii="Arial" w:hAnsi="Arial"/>
      <w:bCs/>
      <w:color w:val="000000"/>
      <w:sz w:val="22"/>
      <w:szCs w:val="22"/>
    </w:rPr>
  </w:style>
  <w:style w:type="paragraph" w:customStyle="1" w:styleId="Default">
    <w:name w:val="Default"/>
    <w:rsid w:val="00C610C7"/>
    <w:pPr>
      <w:autoSpaceDE w:val="0"/>
      <w:autoSpaceDN w:val="0"/>
      <w:adjustRightInd w:val="0"/>
    </w:pPr>
    <w:rPr>
      <w:rFonts w:eastAsiaTheme="minorHAnsi"/>
      <w:color w:val="000000"/>
      <w:sz w:val="24"/>
      <w:szCs w:val="24"/>
    </w:rPr>
  </w:style>
  <w:style w:type="paragraph" w:styleId="NoSpacing">
    <w:name w:val="No Spacing"/>
    <w:uiPriority w:val="1"/>
    <w:qFormat/>
    <w:rsid w:val="00C610C7"/>
    <w:rPr>
      <w:rFonts w:asciiTheme="minorHAnsi" w:eastAsiaTheme="minorHAnsi" w:hAnsiTheme="minorHAnsi" w:cstheme="minorBidi"/>
      <w:sz w:val="22"/>
      <w:szCs w:val="22"/>
    </w:rPr>
  </w:style>
  <w:style w:type="paragraph" w:styleId="NormalWeb">
    <w:name w:val="Normal (Web)"/>
    <w:basedOn w:val="Normal"/>
    <w:uiPriority w:val="99"/>
    <w:rsid w:val="00C610C7"/>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C610C7"/>
    <w:rPr>
      <w:rFonts w:ascii="Palatino" w:hAnsi="Palatino"/>
      <w:sz w:val="26"/>
    </w:rPr>
  </w:style>
  <w:style w:type="numbering" w:customStyle="1" w:styleId="NoList1">
    <w:name w:val="No List1"/>
    <w:next w:val="NoList"/>
    <w:uiPriority w:val="99"/>
    <w:semiHidden/>
    <w:unhideWhenUsed/>
    <w:rsid w:val="00C610C7"/>
  </w:style>
  <w:style w:type="character" w:customStyle="1" w:styleId="SubtitleChar">
    <w:name w:val="Subtitle Char"/>
    <w:basedOn w:val="DefaultParagraphFont"/>
    <w:link w:val="Subtitle"/>
    <w:rsid w:val="00C610C7"/>
    <w:rPr>
      <w:rFonts w:ascii="Arial" w:hAnsi="Arial"/>
      <w:sz w:val="26"/>
    </w:rPr>
  </w:style>
  <w:style w:type="character" w:customStyle="1" w:styleId="UnresolvedMention1">
    <w:name w:val="Unresolved Mention1"/>
    <w:basedOn w:val="DefaultParagraphFont"/>
    <w:uiPriority w:val="99"/>
    <w:semiHidden/>
    <w:unhideWhenUsed/>
    <w:rsid w:val="00C610C7"/>
    <w:rPr>
      <w:color w:val="808080"/>
      <w:shd w:val="clear" w:color="auto" w:fill="E6E6E6"/>
    </w:rPr>
  </w:style>
  <w:style w:type="character" w:styleId="Emphasis">
    <w:name w:val="Emphasis"/>
    <w:basedOn w:val="DefaultParagraphFont"/>
    <w:uiPriority w:val="20"/>
    <w:qFormat/>
    <w:rsid w:val="00B4735F"/>
    <w:rPr>
      <w:b/>
      <w:bCs/>
      <w:i w:val="0"/>
      <w:iCs w:val="0"/>
    </w:rPr>
  </w:style>
  <w:style w:type="character" w:customStyle="1" w:styleId="st1">
    <w:name w:val="st1"/>
    <w:basedOn w:val="DefaultParagraphFont"/>
    <w:rsid w:val="00B4735F"/>
  </w:style>
  <w:style w:type="character" w:customStyle="1" w:styleId="y0nh2b">
    <w:name w:val="y0nh2b"/>
    <w:basedOn w:val="DefaultParagraphFont"/>
    <w:rsid w:val="00F15C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link w:val="Heading1Char"/>
    <w:qFormat/>
    <w:rsid w:val="00FB1B0D"/>
    <w:pPr>
      <w:keepNext/>
      <w:numPr>
        <w:numId w:val="5"/>
      </w:numPr>
      <w:spacing w:before="120" w:after="120"/>
      <w:ind w:right="2160"/>
      <w:outlineLvl w:val="0"/>
    </w:pPr>
    <w:rPr>
      <w:rFonts w:ascii="Helvetica" w:hAnsi="Helvetica"/>
      <w:b/>
      <w:kern w:val="28"/>
    </w:rPr>
  </w:style>
  <w:style w:type="paragraph" w:styleId="Heading2">
    <w:name w:val="heading 2"/>
    <w:basedOn w:val="Normal"/>
    <w:next w:val="sub1"/>
    <w:link w:val="Heading2Char"/>
    <w:qFormat/>
    <w:rsid w:val="00411703"/>
    <w:pPr>
      <w:keepNext/>
      <w:keepLines/>
      <w:widowControl w:val="0"/>
      <w:numPr>
        <w:ilvl w:val="1"/>
        <w:numId w:val="5"/>
      </w:numPr>
      <w:tabs>
        <w:tab w:val="clear" w:pos="1890"/>
        <w:tab w:val="num" w:pos="1530"/>
      </w:tabs>
      <w:spacing w:before="120" w:after="120"/>
      <w:ind w:left="1440" w:right="2160"/>
      <w:outlineLvl w:val="1"/>
    </w:pPr>
    <w:rPr>
      <w:rFonts w:ascii="Helvetica" w:hAnsi="Helvetica"/>
      <w:b/>
      <w:iCs/>
    </w:rPr>
  </w:style>
  <w:style w:type="paragraph" w:styleId="Heading3">
    <w:name w:val="heading 3"/>
    <w:basedOn w:val="Normal"/>
    <w:next w:val="sub2"/>
    <w:link w:val="Heading3Char"/>
    <w:qFormat/>
    <w:rsid w:val="005D7D31"/>
    <w:pPr>
      <w:keepNext/>
      <w:numPr>
        <w:ilvl w:val="2"/>
        <w:numId w:val="5"/>
      </w:numPr>
      <w:tabs>
        <w:tab w:val="left" w:pos="1620"/>
      </w:tabs>
      <w:spacing w:before="120" w:after="120"/>
      <w:ind w:left="1620" w:hanging="900"/>
      <w:outlineLvl w:val="2"/>
    </w:pPr>
    <w:rPr>
      <w:rFonts w:ascii="Helvetica" w:hAnsi="Helvetica"/>
      <w:b/>
    </w:rPr>
  </w:style>
  <w:style w:type="paragraph" w:styleId="Heading4">
    <w:name w:val="heading 4"/>
    <w:basedOn w:val="Normal"/>
    <w:next w:val="sub3"/>
    <w:link w:val="Heading4Char"/>
    <w:qFormat/>
    <w:pPr>
      <w:keepNext/>
      <w:numPr>
        <w:ilvl w:val="3"/>
        <w:numId w:val="5"/>
      </w:numPr>
      <w:tabs>
        <w:tab w:val="clear" w:pos="900"/>
        <w:tab w:val="num" w:pos="0"/>
        <w:tab w:val="left" w:pos="1980"/>
      </w:tabs>
      <w:spacing w:before="120" w:after="120"/>
      <w:ind w:left="2880" w:right="720"/>
      <w:outlineLvl w:val="3"/>
    </w:pPr>
    <w:rPr>
      <w:rFonts w:ascii="Helvetica" w:hAnsi="Helvetica"/>
      <w:b/>
      <w:iCs/>
    </w:rPr>
  </w:style>
  <w:style w:type="paragraph" w:styleId="Heading5">
    <w:name w:val="heading 5"/>
    <w:basedOn w:val="Normal"/>
    <w:next w:val="sub4"/>
    <w:link w:val="Heading5Char"/>
    <w:qFormat/>
    <w:pPr>
      <w:numPr>
        <w:ilvl w:val="4"/>
        <w:numId w:val="5"/>
      </w:numPr>
      <w:spacing w:before="120" w:after="120"/>
      <w:ind w:left="1980" w:hanging="1260"/>
      <w:outlineLvl w:val="4"/>
    </w:pPr>
    <w:rPr>
      <w:rFonts w:ascii="Helvetica" w:hAnsi="Helvetica"/>
      <w:b/>
    </w:rPr>
  </w:style>
  <w:style w:type="paragraph" w:styleId="Heading6">
    <w:name w:val="heading 6"/>
    <w:basedOn w:val="Normal"/>
    <w:next w:val="sub5"/>
    <w:link w:val="Heading6Char"/>
    <w:qFormat/>
    <w:pPr>
      <w:numPr>
        <w:ilvl w:val="5"/>
        <w:numId w:val="5"/>
      </w:numPr>
      <w:spacing w:before="120" w:after="120"/>
      <w:ind w:left="2160" w:hanging="1440"/>
      <w:outlineLvl w:val="5"/>
    </w:pPr>
    <w:rPr>
      <w:rFonts w:ascii="Helvetica" w:hAnsi="Helvetica"/>
      <w:b/>
      <w:bCs/>
      <w:szCs w:val="22"/>
    </w:rPr>
  </w:style>
  <w:style w:type="paragraph" w:styleId="Heading7">
    <w:name w:val="heading 7"/>
    <w:basedOn w:val="Normal"/>
    <w:next w:val="sub6"/>
    <w:link w:val="Heading7Char"/>
    <w:qFormat/>
    <w:pPr>
      <w:numPr>
        <w:ilvl w:val="6"/>
        <w:numId w:val="5"/>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link w:val="Heading8Char"/>
    <w:qFormat/>
    <w:pPr>
      <w:numPr>
        <w:ilvl w:val="7"/>
        <w:numId w:val="5"/>
      </w:numPr>
      <w:spacing w:before="120" w:after="120"/>
      <w:ind w:left="2700" w:hanging="1890"/>
      <w:outlineLvl w:val="7"/>
    </w:pPr>
    <w:rPr>
      <w:rFonts w:ascii="Helvetica" w:hAnsi="Helvetica"/>
      <w:b/>
      <w:iCs/>
      <w:sz w:val="24"/>
      <w:szCs w:val="24"/>
    </w:rPr>
  </w:style>
  <w:style w:type="paragraph" w:styleId="Heading9">
    <w:name w:val="heading 9"/>
    <w:basedOn w:val="Normal"/>
    <w:next w:val="Normal"/>
    <w:link w:val="Heading9Char"/>
    <w:qFormat/>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f,ALTS FOOTNOTE"/>
    <w:basedOn w:val="Normal"/>
    <w:link w:val="FootnoteTextChar"/>
    <w:uiPriority w:val="99"/>
    <w:rsid w:val="002D742C"/>
    <w:pPr>
      <w:spacing w:after="120"/>
    </w:pPr>
    <w:rPr>
      <w:sz w:val="22"/>
    </w:rPr>
  </w:style>
  <w:style w:type="character" w:styleId="FootnoteReference">
    <w:name w:val="footnote reference"/>
    <w:aliases w:val="o,fr,Style 3,o1,o2,o3,o4,o5,o6,o11,o21,o7,Appel note de bas de p,Style 12,(NECG) Footnote Reference,Style 124,Style 13,FR,Style 17,Style 6,Footnote Reference/,Style 7,Style 4,Style 34,Style 9,Footnote Reference1"/>
    <w:uiPriority w:val="99"/>
    <w:rPr>
      <w:sz w:val="24"/>
      <w:vertAlign w:val="superscript"/>
    </w:rPr>
  </w:style>
  <w:style w:type="paragraph" w:styleId="Subtitle">
    <w:name w:val="Subtitle"/>
    <w:basedOn w:val="Normal"/>
    <w:link w:val="SubtitleChar"/>
    <w:qFormat/>
    <w:pPr>
      <w:spacing w:after="60"/>
      <w:jc w:val="center"/>
    </w:pPr>
    <w:rPr>
      <w:rFonts w:ascii="Arial" w:hAnsi="Arial"/>
    </w:rPr>
  </w:style>
  <w:style w:type="paragraph" w:customStyle="1" w:styleId="Quote1">
    <w:name w:val="Quote1"/>
    <w:basedOn w:val="standard"/>
    <w:next w:val="standard"/>
    <w:link w:val="quoteChar"/>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link w:val="BodyTextChar"/>
    <w:uiPriority w:val="99"/>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link w:val="BodyText3Char"/>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link w:val="BodyText2Char"/>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link w:val="BodyTextIndent2Char"/>
    <w:pPr>
      <w:spacing w:after="120" w:line="480" w:lineRule="auto"/>
      <w:ind w:left="360"/>
    </w:pPr>
    <w:rPr>
      <w:rFonts w:ascii="Times New Roman" w:hAnsi="Times New Roman"/>
      <w:sz w:val="24"/>
      <w:szCs w:val="24"/>
    </w:rPr>
  </w:style>
  <w:style w:type="paragraph" w:styleId="PlainText">
    <w:name w:val="Plain Text"/>
    <w:basedOn w:val="Normal"/>
    <w:link w:val="PlainTextChar"/>
    <w:uiPriority w:val="99"/>
    <w:pPr>
      <w:spacing w:line="250" w:lineRule="exact"/>
    </w:pPr>
    <w:rPr>
      <w:rFonts w:ascii="Courier New" w:hAnsi="Courier New" w:cs="Courier New"/>
      <w:spacing w:val="-4"/>
      <w:sz w:val="24"/>
    </w:rPr>
  </w:style>
  <w:style w:type="paragraph" w:styleId="BodyTextIndent3">
    <w:name w:val="Body Text Indent 3"/>
    <w:basedOn w:val="Normal"/>
    <w:link w:val="BodyTextIndent3Char"/>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C830D8"/>
    <w:pPr>
      <w:tabs>
        <w:tab w:val="left" w:pos="520"/>
        <w:tab w:val="left" w:pos="1080"/>
        <w:tab w:val="right" w:leader="dot" w:pos="9350"/>
      </w:tabs>
      <w:ind w:left="540" w:hanging="540"/>
    </w:pPr>
    <w:rPr>
      <w:noProof/>
      <w:szCs w:val="26"/>
    </w:rPr>
  </w:style>
  <w:style w:type="paragraph" w:styleId="TOC2">
    <w:name w:val="toc 2"/>
    <w:basedOn w:val="Normal"/>
    <w:next w:val="Normal"/>
    <w:autoRedefine/>
    <w:uiPriority w:val="39"/>
    <w:rsid w:val="00B34BCE"/>
    <w:pPr>
      <w:tabs>
        <w:tab w:val="left" w:pos="1260"/>
        <w:tab w:val="right" w:leader="dot" w:pos="9350"/>
      </w:tabs>
      <w:ind w:left="1260" w:hanging="720"/>
    </w:pPr>
    <w:rPr>
      <w:noProof/>
      <w:szCs w:val="26"/>
    </w:rPr>
  </w:style>
  <w:style w:type="paragraph" w:styleId="TOC3">
    <w:name w:val="toc 3"/>
    <w:basedOn w:val="Normal"/>
    <w:next w:val="Normal"/>
    <w:autoRedefine/>
    <w:uiPriority w:val="39"/>
    <w:rsid w:val="003771F9"/>
    <w:pPr>
      <w:tabs>
        <w:tab w:val="left" w:pos="1440"/>
        <w:tab w:val="left" w:pos="2430"/>
        <w:tab w:val="right" w:leader="dot" w:pos="9350"/>
      </w:tabs>
      <w:ind w:left="1440" w:hanging="900"/>
    </w:pPr>
    <w:rPr>
      <w:noProof/>
      <w:szCs w:val="24"/>
    </w:rPr>
  </w:style>
  <w:style w:type="paragraph" w:styleId="TOC5">
    <w:name w:val="toc 5"/>
    <w:basedOn w:val="Normal"/>
    <w:next w:val="Normal"/>
    <w:autoRedefine/>
    <w:uiPriority w:val="39"/>
    <w:rsid w:val="003771F9"/>
    <w:pPr>
      <w:tabs>
        <w:tab w:val="left" w:pos="2160"/>
        <w:tab w:val="right" w:leader="dot" w:pos="9360"/>
      </w:tabs>
      <w:ind w:left="2160" w:hanging="1620"/>
    </w:pPr>
    <w:rPr>
      <w:noProof/>
      <w:szCs w:val="24"/>
    </w:rPr>
  </w:style>
  <w:style w:type="paragraph" w:styleId="TOC6">
    <w:name w:val="toc 6"/>
    <w:basedOn w:val="Normal"/>
    <w:next w:val="Normal"/>
    <w:autoRedefine/>
    <w:uiPriority w:val="39"/>
    <w:rsid w:val="003771F9"/>
    <w:pPr>
      <w:tabs>
        <w:tab w:val="left" w:pos="2340"/>
        <w:tab w:val="right" w:leader="dot" w:pos="9350"/>
      </w:tabs>
      <w:ind w:left="2340" w:hanging="1800"/>
    </w:pPr>
    <w:rPr>
      <w:noProof/>
      <w:szCs w:val="26"/>
    </w:rPr>
  </w:style>
  <w:style w:type="paragraph" w:styleId="TOC7">
    <w:name w:val="toc 7"/>
    <w:basedOn w:val="Normal"/>
    <w:next w:val="Normal"/>
    <w:autoRedefine/>
    <w:uiPriority w:val="39"/>
    <w:rsid w:val="003771F9"/>
    <w:pPr>
      <w:tabs>
        <w:tab w:val="left" w:pos="2700"/>
        <w:tab w:val="right" w:leader="dot" w:pos="9350"/>
      </w:tabs>
      <w:ind w:left="2700" w:hanging="2160"/>
    </w:pPr>
  </w:style>
  <w:style w:type="paragraph" w:styleId="TOC8">
    <w:name w:val="toc 8"/>
    <w:basedOn w:val="Normal"/>
    <w:next w:val="Normal"/>
    <w:autoRedefine/>
    <w:uiPriority w:val="39"/>
    <w:rsid w:val="003771F9"/>
    <w:pPr>
      <w:tabs>
        <w:tab w:val="left" w:pos="3690"/>
        <w:tab w:val="right" w:leader="dot" w:pos="9350"/>
      </w:tabs>
      <w:ind w:left="2880" w:hanging="2340"/>
    </w:pPr>
  </w:style>
  <w:style w:type="paragraph" w:styleId="TOC9">
    <w:name w:val="toc 9"/>
    <w:basedOn w:val="Normal"/>
    <w:next w:val="Normal"/>
    <w:autoRedefine/>
    <w:uiPriority w:val="39"/>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4"/>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link w:val="BodyTextIndentChar"/>
    <w:pPr>
      <w:spacing w:after="120"/>
      <w:ind w:left="360"/>
    </w:pPr>
  </w:style>
  <w:style w:type="paragraph" w:customStyle="1" w:styleId="a1">
    <w:name w:val="a.1"/>
    <w:basedOn w:val="BodyTextIndent"/>
    <w:pPr>
      <w:numPr>
        <w:ilvl w:val="1"/>
        <w:numId w:val="6"/>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erChar">
    <w:name w:val="Footer Char"/>
    <w:link w:val="Footer"/>
    <w:uiPriority w:val="99"/>
    <w:rsid w:val="00506B83"/>
    <w:rPr>
      <w:rFonts w:ascii="Palatino" w:hAnsi="Palatino"/>
      <w:sz w:val="26"/>
    </w:rPr>
  </w:style>
  <w:style w:type="character" w:customStyle="1" w:styleId="HeaderChar">
    <w:name w:val="Header Char"/>
    <w:basedOn w:val="DefaultParagraphFont"/>
    <w:link w:val="Header"/>
    <w:uiPriority w:val="99"/>
    <w:rsid w:val="00DB5FD5"/>
    <w:rPr>
      <w:rFonts w:ascii="Palatino" w:hAnsi="Palatino"/>
      <w:sz w:val="26"/>
    </w:rPr>
  </w:style>
  <w:style w:type="character" w:styleId="CommentReference">
    <w:name w:val="annotation reference"/>
    <w:unhideWhenUsed/>
    <w:rsid w:val="00A711E6"/>
    <w:rPr>
      <w:sz w:val="16"/>
      <w:szCs w:val="16"/>
    </w:rPr>
  </w:style>
  <w:style w:type="paragraph" w:styleId="CommentText">
    <w:name w:val="annotation text"/>
    <w:basedOn w:val="Normal"/>
    <w:link w:val="CommentTextChar"/>
    <w:uiPriority w:val="99"/>
    <w:unhideWhenUsed/>
    <w:rsid w:val="00A711E6"/>
    <w:rPr>
      <w:sz w:val="20"/>
    </w:rPr>
  </w:style>
  <w:style w:type="character" w:customStyle="1" w:styleId="CommentTextChar">
    <w:name w:val="Comment Text Char"/>
    <w:basedOn w:val="DefaultParagraphFont"/>
    <w:link w:val="CommentText"/>
    <w:uiPriority w:val="99"/>
    <w:rsid w:val="00A711E6"/>
    <w:rPr>
      <w:rFonts w:ascii="Palatino" w:hAnsi="Palatino"/>
    </w:rPr>
  </w:style>
  <w:style w:type="character" w:customStyle="1" w:styleId="quoteChar">
    <w:name w:val="quote Char"/>
    <w:basedOn w:val="standardChar"/>
    <w:link w:val="Quote1"/>
    <w:rsid w:val="00C610C7"/>
    <w:rPr>
      <w:rFonts w:ascii="Palatino" w:hAnsi="Palatino"/>
      <w:sz w:val="26"/>
      <w:lang w:val="en-US" w:eastAsia="en-US" w:bidi="ar-SA"/>
    </w:rPr>
  </w:style>
  <w:style w:type="paragraph" w:customStyle="1" w:styleId="no1">
    <w:name w:val="no.1"/>
    <w:basedOn w:val="standard"/>
    <w:rsid w:val="00C610C7"/>
    <w:pPr>
      <w:tabs>
        <w:tab w:val="left" w:pos="1080"/>
      </w:tabs>
      <w:spacing w:after="120" w:line="240" w:lineRule="auto"/>
      <w:ind w:left="1080" w:right="994" w:hanging="360"/>
    </w:pPr>
  </w:style>
  <w:style w:type="table" w:styleId="TableGrid">
    <w:name w:val="Table Grid"/>
    <w:basedOn w:val="TableNormal"/>
    <w:uiPriority w:val="59"/>
    <w:rsid w:val="00C61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C610C7"/>
    <w:pPr>
      <w:spacing w:before="100" w:beforeAutospacing="1" w:after="100" w:afterAutospacing="1"/>
    </w:pPr>
    <w:rPr>
      <w:rFonts w:ascii="Times New Roman" w:hAnsi="Times New Roman"/>
      <w:sz w:val="24"/>
      <w:szCs w:val="24"/>
    </w:rPr>
  </w:style>
  <w:style w:type="paragraph" w:customStyle="1" w:styleId="msolistparagraphcxspmiddle">
    <w:name w:val="msolistparagraphcxspmiddle"/>
    <w:basedOn w:val="Normal"/>
    <w:rsid w:val="00C610C7"/>
    <w:pPr>
      <w:spacing w:before="100" w:beforeAutospacing="1" w:after="100" w:afterAutospacing="1"/>
    </w:pPr>
    <w:rPr>
      <w:rFonts w:ascii="Times New Roman" w:hAnsi="Times New Roman"/>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link w:val="FootnoteText"/>
    <w:uiPriority w:val="99"/>
    <w:rsid w:val="00C610C7"/>
    <w:rPr>
      <w:rFonts w:ascii="Palatino" w:hAnsi="Palatino"/>
      <w:sz w:val="22"/>
    </w:rPr>
  </w:style>
  <w:style w:type="paragraph" w:styleId="ListParagraph">
    <w:name w:val="List Paragraph"/>
    <w:basedOn w:val="Normal"/>
    <w:uiPriority w:val="34"/>
    <w:qFormat/>
    <w:rsid w:val="00C610C7"/>
    <w:pPr>
      <w:ind w:left="720"/>
      <w:contextualSpacing/>
    </w:pPr>
  </w:style>
  <w:style w:type="paragraph" w:styleId="CommentSubject">
    <w:name w:val="annotation subject"/>
    <w:basedOn w:val="CommentText"/>
    <w:next w:val="CommentText"/>
    <w:link w:val="CommentSubjectChar"/>
    <w:uiPriority w:val="99"/>
    <w:unhideWhenUsed/>
    <w:rsid w:val="00C610C7"/>
    <w:rPr>
      <w:b/>
      <w:bCs/>
    </w:rPr>
  </w:style>
  <w:style w:type="character" w:customStyle="1" w:styleId="CommentSubjectChar">
    <w:name w:val="Comment Subject Char"/>
    <w:basedOn w:val="CommentTextChar"/>
    <w:link w:val="CommentSubject"/>
    <w:uiPriority w:val="99"/>
    <w:rsid w:val="00C610C7"/>
    <w:rPr>
      <w:rFonts w:ascii="Palatino" w:hAnsi="Palatino"/>
      <w:b/>
      <w:bCs/>
    </w:rPr>
  </w:style>
  <w:style w:type="paragraph" w:styleId="BalloonText">
    <w:name w:val="Balloon Text"/>
    <w:basedOn w:val="Normal"/>
    <w:link w:val="BalloonTextChar"/>
    <w:uiPriority w:val="99"/>
    <w:unhideWhenUsed/>
    <w:rsid w:val="00C610C7"/>
    <w:rPr>
      <w:rFonts w:ascii="Tahoma" w:hAnsi="Tahoma" w:cs="Tahoma"/>
      <w:sz w:val="16"/>
      <w:szCs w:val="16"/>
    </w:rPr>
  </w:style>
  <w:style w:type="character" w:customStyle="1" w:styleId="BalloonTextChar">
    <w:name w:val="Balloon Text Char"/>
    <w:basedOn w:val="DefaultParagraphFont"/>
    <w:link w:val="BalloonText"/>
    <w:uiPriority w:val="99"/>
    <w:rsid w:val="00C610C7"/>
    <w:rPr>
      <w:rFonts w:ascii="Tahoma" w:hAnsi="Tahoma" w:cs="Tahoma"/>
      <w:sz w:val="16"/>
      <w:szCs w:val="16"/>
    </w:rPr>
  </w:style>
  <w:style w:type="paragraph" w:customStyle="1" w:styleId="content">
    <w:name w:val="content"/>
    <w:basedOn w:val="Normal"/>
    <w:link w:val="contentChar"/>
    <w:rsid w:val="00C610C7"/>
    <w:pPr>
      <w:spacing w:before="100" w:beforeAutospacing="1" w:after="100" w:afterAutospacing="1"/>
    </w:pPr>
    <w:rPr>
      <w:rFonts w:ascii="Times New Roman" w:hAnsi="Times New Roman"/>
      <w:color w:val="000000"/>
      <w:sz w:val="19"/>
      <w:lang w:val="x-none" w:eastAsia="x-none"/>
    </w:rPr>
  </w:style>
  <w:style w:type="character" w:customStyle="1" w:styleId="contentChar">
    <w:name w:val="content Char"/>
    <w:link w:val="content"/>
    <w:locked/>
    <w:rsid w:val="00C610C7"/>
    <w:rPr>
      <w:color w:val="000000"/>
      <w:sz w:val="19"/>
      <w:lang w:val="x-none" w:eastAsia="x-none"/>
    </w:rPr>
  </w:style>
  <w:style w:type="paragraph" w:customStyle="1" w:styleId="BodyA">
    <w:name w:val="Body A"/>
    <w:rsid w:val="00C610C7"/>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Palatino" w:hAnsi="Arial Unicode MS" w:cs="Arial Unicode MS"/>
      <w:color w:val="000000"/>
      <w:sz w:val="26"/>
      <w:szCs w:val="26"/>
      <w:u w:color="000000"/>
    </w:rPr>
  </w:style>
  <w:style w:type="character" w:customStyle="1" w:styleId="Heading6Char">
    <w:name w:val="Heading 6 Char"/>
    <w:basedOn w:val="DefaultParagraphFont"/>
    <w:link w:val="Heading6"/>
    <w:rsid w:val="00C610C7"/>
    <w:rPr>
      <w:rFonts w:ascii="Helvetica" w:hAnsi="Helvetica"/>
      <w:b/>
      <w:bCs/>
      <w:sz w:val="26"/>
      <w:szCs w:val="22"/>
    </w:rPr>
  </w:style>
  <w:style w:type="character" w:customStyle="1" w:styleId="Heading7Char">
    <w:name w:val="Heading 7 Char"/>
    <w:basedOn w:val="DefaultParagraphFont"/>
    <w:link w:val="Heading7"/>
    <w:rsid w:val="00C610C7"/>
    <w:rPr>
      <w:rFonts w:ascii="Helvetica" w:hAnsi="Helvetica"/>
      <w:b/>
      <w:sz w:val="26"/>
      <w:szCs w:val="24"/>
    </w:rPr>
  </w:style>
  <w:style w:type="character" w:customStyle="1" w:styleId="Heading8Char">
    <w:name w:val="Heading 8 Char"/>
    <w:basedOn w:val="DefaultParagraphFont"/>
    <w:link w:val="Heading8"/>
    <w:rsid w:val="00C610C7"/>
    <w:rPr>
      <w:rFonts w:ascii="Helvetica" w:hAnsi="Helvetica"/>
      <w:b/>
      <w:iCs/>
      <w:sz w:val="24"/>
      <w:szCs w:val="24"/>
    </w:rPr>
  </w:style>
  <w:style w:type="character" w:customStyle="1" w:styleId="Heading9Char">
    <w:name w:val="Heading 9 Char"/>
    <w:basedOn w:val="DefaultParagraphFont"/>
    <w:link w:val="Heading9"/>
    <w:rsid w:val="00C610C7"/>
    <w:rPr>
      <w:rFonts w:ascii="Arial" w:hAnsi="Arial" w:cs="Arial"/>
      <w:sz w:val="22"/>
      <w:szCs w:val="22"/>
    </w:rPr>
  </w:style>
  <w:style w:type="character" w:customStyle="1" w:styleId="Heading1Char">
    <w:name w:val="Heading 1 Char"/>
    <w:basedOn w:val="DefaultParagraphFont"/>
    <w:link w:val="Heading1"/>
    <w:rsid w:val="00C610C7"/>
    <w:rPr>
      <w:rFonts w:ascii="Helvetica" w:hAnsi="Helvetica"/>
      <w:b/>
      <w:kern w:val="28"/>
      <w:sz w:val="26"/>
    </w:rPr>
  </w:style>
  <w:style w:type="character" w:customStyle="1" w:styleId="Heading2Char">
    <w:name w:val="Heading 2 Char"/>
    <w:basedOn w:val="DefaultParagraphFont"/>
    <w:link w:val="Heading2"/>
    <w:rsid w:val="00411703"/>
    <w:rPr>
      <w:rFonts w:ascii="Helvetica" w:hAnsi="Helvetica"/>
      <w:b/>
      <w:iCs/>
      <w:sz w:val="26"/>
    </w:rPr>
  </w:style>
  <w:style w:type="character" w:customStyle="1" w:styleId="Heading3Char">
    <w:name w:val="Heading 3 Char"/>
    <w:basedOn w:val="DefaultParagraphFont"/>
    <w:link w:val="Heading3"/>
    <w:rsid w:val="005D7D31"/>
    <w:rPr>
      <w:rFonts w:ascii="Helvetica" w:hAnsi="Helvetica"/>
      <w:b/>
      <w:sz w:val="26"/>
    </w:rPr>
  </w:style>
  <w:style w:type="character" w:customStyle="1" w:styleId="Heading4Char">
    <w:name w:val="Heading 4 Char"/>
    <w:basedOn w:val="DefaultParagraphFont"/>
    <w:link w:val="Heading4"/>
    <w:rsid w:val="00C610C7"/>
    <w:rPr>
      <w:rFonts w:ascii="Helvetica" w:hAnsi="Helvetica"/>
      <w:b/>
      <w:iCs/>
      <w:sz w:val="26"/>
    </w:rPr>
  </w:style>
  <w:style w:type="character" w:customStyle="1" w:styleId="Heading5Char">
    <w:name w:val="Heading 5 Char"/>
    <w:basedOn w:val="DefaultParagraphFont"/>
    <w:link w:val="Heading5"/>
    <w:rsid w:val="00C610C7"/>
    <w:rPr>
      <w:rFonts w:ascii="Helvetica" w:hAnsi="Helvetica"/>
      <w:b/>
      <w:sz w:val="26"/>
    </w:rPr>
  </w:style>
  <w:style w:type="character" w:customStyle="1" w:styleId="BodyTextChar">
    <w:name w:val="Body Text Char"/>
    <w:basedOn w:val="DefaultParagraphFont"/>
    <w:link w:val="BodyText"/>
    <w:uiPriority w:val="99"/>
    <w:rsid w:val="00C610C7"/>
    <w:rPr>
      <w:sz w:val="24"/>
    </w:rPr>
  </w:style>
  <w:style w:type="character" w:customStyle="1" w:styleId="BodyText3Char">
    <w:name w:val="Body Text 3 Char"/>
    <w:basedOn w:val="DefaultParagraphFont"/>
    <w:link w:val="BodyText3"/>
    <w:rsid w:val="00C610C7"/>
    <w:rPr>
      <w:sz w:val="24"/>
      <w:u w:val="single"/>
    </w:rPr>
  </w:style>
  <w:style w:type="character" w:customStyle="1" w:styleId="BodyText2Char">
    <w:name w:val="Body Text 2 Char"/>
    <w:basedOn w:val="DefaultParagraphFont"/>
    <w:link w:val="BodyText2"/>
    <w:rsid w:val="00C610C7"/>
    <w:rPr>
      <w:rFonts w:ascii="Times" w:hAnsi="Times"/>
      <w:sz w:val="24"/>
    </w:rPr>
  </w:style>
  <w:style w:type="character" w:customStyle="1" w:styleId="BodyTextIndent2Char">
    <w:name w:val="Body Text Indent 2 Char"/>
    <w:basedOn w:val="DefaultParagraphFont"/>
    <w:link w:val="BodyTextIndent2"/>
    <w:rsid w:val="00C610C7"/>
    <w:rPr>
      <w:sz w:val="24"/>
      <w:szCs w:val="24"/>
    </w:rPr>
  </w:style>
  <w:style w:type="character" w:customStyle="1" w:styleId="PlainTextChar">
    <w:name w:val="Plain Text Char"/>
    <w:basedOn w:val="DefaultParagraphFont"/>
    <w:link w:val="PlainText"/>
    <w:uiPriority w:val="99"/>
    <w:rsid w:val="00C610C7"/>
    <w:rPr>
      <w:rFonts w:ascii="Courier New" w:hAnsi="Courier New" w:cs="Courier New"/>
      <w:spacing w:val="-4"/>
      <w:sz w:val="24"/>
    </w:rPr>
  </w:style>
  <w:style w:type="character" w:customStyle="1" w:styleId="BodyTextIndent3Char">
    <w:name w:val="Body Text Indent 3 Char"/>
    <w:basedOn w:val="DefaultParagraphFont"/>
    <w:link w:val="BodyTextIndent3"/>
    <w:rsid w:val="00C610C7"/>
    <w:rPr>
      <w:snapToGrid w:val="0"/>
      <w:sz w:val="24"/>
    </w:rPr>
  </w:style>
  <w:style w:type="character" w:customStyle="1" w:styleId="BodyTextIndentChar">
    <w:name w:val="Body Text Indent Char"/>
    <w:basedOn w:val="DefaultParagraphFont"/>
    <w:link w:val="BodyTextIndent"/>
    <w:rsid w:val="00C610C7"/>
    <w:rPr>
      <w:rFonts w:ascii="Palatino" w:hAnsi="Palatino"/>
      <w:sz w:val="26"/>
    </w:rPr>
  </w:style>
  <w:style w:type="paragraph" w:customStyle="1" w:styleId="Body">
    <w:name w:val="Body"/>
    <w:rsid w:val="00C610C7"/>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hAnsi="Arial Unicode MS" w:cs="Arial Unicode MS"/>
      <w:color w:val="000000"/>
      <w:sz w:val="24"/>
      <w:szCs w:val="24"/>
      <w:u w:color="000000"/>
    </w:rPr>
  </w:style>
  <w:style w:type="character" w:customStyle="1" w:styleId="FootnoteCharacters">
    <w:name w:val="Footnote Characters"/>
    <w:rsid w:val="00C610C7"/>
    <w:rPr>
      <w:sz w:val="24"/>
      <w:vertAlign w:val="superscript"/>
    </w:rPr>
  </w:style>
  <w:style w:type="paragraph" w:customStyle="1" w:styleId="WW-Default">
    <w:name w:val="WW-Default"/>
    <w:rsid w:val="00C610C7"/>
    <w:pPr>
      <w:suppressAutoHyphens/>
      <w:autoSpaceDE w:val="0"/>
    </w:pPr>
    <w:rPr>
      <w:color w:val="000000"/>
      <w:sz w:val="24"/>
      <w:szCs w:val="24"/>
      <w:lang w:eastAsia="ar-SA"/>
    </w:rPr>
  </w:style>
  <w:style w:type="paragraph" w:styleId="EndnoteText">
    <w:name w:val="endnote text"/>
    <w:basedOn w:val="Normal"/>
    <w:link w:val="EndnoteTextChar"/>
    <w:rsid w:val="00C610C7"/>
    <w:rPr>
      <w:sz w:val="20"/>
    </w:rPr>
  </w:style>
  <w:style w:type="character" w:customStyle="1" w:styleId="EndnoteTextChar">
    <w:name w:val="Endnote Text Char"/>
    <w:basedOn w:val="DefaultParagraphFont"/>
    <w:link w:val="EndnoteText"/>
    <w:rsid w:val="00C610C7"/>
    <w:rPr>
      <w:rFonts w:ascii="Palatino" w:hAnsi="Palatino"/>
    </w:rPr>
  </w:style>
  <w:style w:type="character" w:styleId="EndnoteReference">
    <w:name w:val="endnote reference"/>
    <w:basedOn w:val="DefaultParagraphFont"/>
    <w:rsid w:val="00C610C7"/>
    <w:rPr>
      <w:vertAlign w:val="superscript"/>
    </w:rPr>
  </w:style>
  <w:style w:type="paragraph" w:customStyle="1" w:styleId="TOCTitle">
    <w:name w:val="TOC Title"/>
    <w:basedOn w:val="TOCHeading"/>
    <w:qFormat/>
    <w:rsid w:val="00C610C7"/>
    <w:pPr>
      <w:keepLines w:val="0"/>
      <w:tabs>
        <w:tab w:val="left" w:pos="360"/>
        <w:tab w:val="right" w:leader="dot" w:pos="10430"/>
      </w:tabs>
      <w:spacing w:after="240" w:line="280" w:lineRule="exact"/>
      <w:jc w:val="center"/>
    </w:pPr>
    <w:rPr>
      <w:rFonts w:ascii="Arial" w:eastAsia="Times New Roman" w:hAnsi="Arial" w:cs="Times New Roman"/>
      <w:bCs w:val="0"/>
      <w:color w:val="000090"/>
      <w:sz w:val="32"/>
      <w:szCs w:val="24"/>
    </w:rPr>
  </w:style>
  <w:style w:type="paragraph" w:styleId="TOCHeading">
    <w:name w:val="TOC Heading"/>
    <w:basedOn w:val="Heading1"/>
    <w:next w:val="Normal"/>
    <w:uiPriority w:val="39"/>
    <w:unhideWhenUsed/>
    <w:qFormat/>
    <w:rsid w:val="00C610C7"/>
    <w:pPr>
      <w:keepLines/>
      <w:numPr>
        <w:numId w:val="0"/>
      </w:numPr>
      <w:spacing w:before="480" w:after="0" w:line="276" w:lineRule="auto"/>
      <w:ind w:right="0"/>
      <w:outlineLvl w:val="9"/>
    </w:pPr>
    <w:rPr>
      <w:rFonts w:asciiTheme="majorHAnsi" w:eastAsiaTheme="majorEastAsia" w:hAnsiTheme="majorHAnsi" w:cstheme="majorBidi"/>
      <w:bCs/>
      <w:color w:val="365F91" w:themeColor="accent1" w:themeShade="BF"/>
      <w:kern w:val="0"/>
      <w:sz w:val="28"/>
      <w:szCs w:val="28"/>
    </w:rPr>
  </w:style>
  <w:style w:type="paragraph" w:customStyle="1" w:styleId="ExecSummary">
    <w:name w:val="Exec Summary"/>
    <w:basedOn w:val="Heading1"/>
    <w:next w:val="Normal"/>
    <w:rsid w:val="00C610C7"/>
    <w:pPr>
      <w:numPr>
        <w:numId w:val="0"/>
      </w:numPr>
      <w:tabs>
        <w:tab w:val="center" w:pos="4320"/>
        <w:tab w:val="right" w:pos="8640"/>
      </w:tabs>
      <w:spacing w:before="480" w:after="240" w:line="280" w:lineRule="exact"/>
      <w:ind w:right="0"/>
      <w:jc w:val="center"/>
    </w:pPr>
    <w:rPr>
      <w:rFonts w:ascii="Arial" w:hAnsi="Arial" w:cs="Arial"/>
      <w:bCs/>
      <w:caps/>
      <w:color w:val="000080"/>
      <w:kern w:val="32"/>
      <w:sz w:val="40"/>
      <w:szCs w:val="32"/>
    </w:rPr>
  </w:style>
  <w:style w:type="paragraph" w:styleId="Caption">
    <w:name w:val="caption"/>
    <w:basedOn w:val="Normal"/>
    <w:next w:val="Normal"/>
    <w:qFormat/>
    <w:rsid w:val="00C610C7"/>
    <w:pPr>
      <w:keepNext/>
      <w:spacing w:before="240" w:after="240" w:line="280" w:lineRule="exact"/>
      <w:ind w:left="360"/>
      <w:jc w:val="center"/>
    </w:pPr>
    <w:rPr>
      <w:rFonts w:ascii="Times New Roman" w:hAnsi="Times New Roman"/>
      <w:b/>
      <w:bCs/>
      <w:sz w:val="20"/>
    </w:rPr>
  </w:style>
  <w:style w:type="paragraph" w:styleId="TableofFigures">
    <w:name w:val="table of figures"/>
    <w:basedOn w:val="Normal"/>
    <w:next w:val="Normal"/>
    <w:uiPriority w:val="99"/>
    <w:rsid w:val="00C610C7"/>
    <w:pPr>
      <w:keepNext/>
      <w:spacing w:before="120" w:after="120" w:line="280" w:lineRule="exact"/>
      <w:jc w:val="both"/>
    </w:pPr>
    <w:rPr>
      <w:rFonts w:ascii="Times New Roman" w:hAnsi="Times New Roman"/>
      <w:sz w:val="22"/>
      <w:szCs w:val="24"/>
    </w:rPr>
  </w:style>
  <w:style w:type="paragraph" w:customStyle="1" w:styleId="StyleAuthorsonTitlepageBold">
    <w:name w:val="Style Authors on Title page + Bold"/>
    <w:basedOn w:val="Normal"/>
    <w:rsid w:val="00C610C7"/>
    <w:pPr>
      <w:keepNext/>
      <w:spacing w:before="240" w:after="240" w:line="280" w:lineRule="exact"/>
    </w:pPr>
    <w:rPr>
      <w:rFonts w:ascii="Arial" w:hAnsi="Arial"/>
      <w:bCs/>
      <w:color w:val="000000"/>
      <w:sz w:val="22"/>
      <w:szCs w:val="22"/>
    </w:rPr>
  </w:style>
  <w:style w:type="paragraph" w:customStyle="1" w:styleId="Default">
    <w:name w:val="Default"/>
    <w:rsid w:val="00C610C7"/>
    <w:pPr>
      <w:autoSpaceDE w:val="0"/>
      <w:autoSpaceDN w:val="0"/>
      <w:adjustRightInd w:val="0"/>
    </w:pPr>
    <w:rPr>
      <w:rFonts w:eastAsiaTheme="minorHAnsi"/>
      <w:color w:val="000000"/>
      <w:sz w:val="24"/>
      <w:szCs w:val="24"/>
    </w:rPr>
  </w:style>
  <w:style w:type="paragraph" w:styleId="NoSpacing">
    <w:name w:val="No Spacing"/>
    <w:uiPriority w:val="1"/>
    <w:qFormat/>
    <w:rsid w:val="00C610C7"/>
    <w:rPr>
      <w:rFonts w:asciiTheme="minorHAnsi" w:eastAsiaTheme="minorHAnsi" w:hAnsiTheme="minorHAnsi" w:cstheme="minorBidi"/>
      <w:sz w:val="22"/>
      <w:szCs w:val="22"/>
    </w:rPr>
  </w:style>
  <w:style w:type="paragraph" w:styleId="NormalWeb">
    <w:name w:val="Normal (Web)"/>
    <w:basedOn w:val="Normal"/>
    <w:uiPriority w:val="99"/>
    <w:rsid w:val="00C610C7"/>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C610C7"/>
    <w:rPr>
      <w:rFonts w:ascii="Palatino" w:hAnsi="Palatino"/>
      <w:sz w:val="26"/>
    </w:rPr>
  </w:style>
  <w:style w:type="numbering" w:customStyle="1" w:styleId="NoList1">
    <w:name w:val="No List1"/>
    <w:next w:val="NoList"/>
    <w:uiPriority w:val="99"/>
    <w:semiHidden/>
    <w:unhideWhenUsed/>
    <w:rsid w:val="00C610C7"/>
  </w:style>
  <w:style w:type="character" w:customStyle="1" w:styleId="SubtitleChar">
    <w:name w:val="Subtitle Char"/>
    <w:basedOn w:val="DefaultParagraphFont"/>
    <w:link w:val="Subtitle"/>
    <w:rsid w:val="00C610C7"/>
    <w:rPr>
      <w:rFonts w:ascii="Arial" w:hAnsi="Arial"/>
      <w:sz w:val="26"/>
    </w:rPr>
  </w:style>
  <w:style w:type="character" w:customStyle="1" w:styleId="UnresolvedMention1">
    <w:name w:val="Unresolved Mention1"/>
    <w:basedOn w:val="DefaultParagraphFont"/>
    <w:uiPriority w:val="99"/>
    <w:semiHidden/>
    <w:unhideWhenUsed/>
    <w:rsid w:val="00C610C7"/>
    <w:rPr>
      <w:color w:val="808080"/>
      <w:shd w:val="clear" w:color="auto" w:fill="E6E6E6"/>
    </w:rPr>
  </w:style>
  <w:style w:type="character" w:styleId="Emphasis">
    <w:name w:val="Emphasis"/>
    <w:basedOn w:val="DefaultParagraphFont"/>
    <w:uiPriority w:val="20"/>
    <w:qFormat/>
    <w:rsid w:val="00B4735F"/>
    <w:rPr>
      <w:b/>
      <w:bCs/>
      <w:i w:val="0"/>
      <w:iCs w:val="0"/>
    </w:rPr>
  </w:style>
  <w:style w:type="character" w:customStyle="1" w:styleId="st1">
    <w:name w:val="st1"/>
    <w:basedOn w:val="DefaultParagraphFont"/>
    <w:rsid w:val="00B4735F"/>
  </w:style>
  <w:style w:type="character" w:customStyle="1" w:styleId="y0nh2b">
    <w:name w:val="y0nh2b"/>
    <w:basedOn w:val="DefaultParagraphFont"/>
    <w:rsid w:val="00F15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17759">
      <w:bodyDiv w:val="1"/>
      <w:marLeft w:val="0"/>
      <w:marRight w:val="0"/>
      <w:marTop w:val="0"/>
      <w:marBottom w:val="0"/>
      <w:divBdr>
        <w:top w:val="none" w:sz="0" w:space="0" w:color="auto"/>
        <w:left w:val="none" w:sz="0" w:space="0" w:color="auto"/>
        <w:bottom w:val="none" w:sz="0" w:space="0" w:color="auto"/>
        <w:right w:val="none" w:sz="0" w:space="0" w:color="auto"/>
      </w:divBdr>
    </w:div>
    <w:div w:id="393234299">
      <w:bodyDiv w:val="1"/>
      <w:marLeft w:val="0"/>
      <w:marRight w:val="0"/>
      <w:marTop w:val="0"/>
      <w:marBottom w:val="0"/>
      <w:divBdr>
        <w:top w:val="none" w:sz="0" w:space="0" w:color="auto"/>
        <w:left w:val="none" w:sz="0" w:space="0" w:color="auto"/>
        <w:bottom w:val="none" w:sz="0" w:space="0" w:color="auto"/>
        <w:right w:val="none" w:sz="0" w:space="0" w:color="auto"/>
      </w:divBdr>
    </w:div>
    <w:div w:id="1059405301">
      <w:bodyDiv w:val="1"/>
      <w:marLeft w:val="0"/>
      <w:marRight w:val="0"/>
      <w:marTop w:val="0"/>
      <w:marBottom w:val="0"/>
      <w:divBdr>
        <w:top w:val="none" w:sz="0" w:space="0" w:color="auto"/>
        <w:left w:val="none" w:sz="0" w:space="0" w:color="auto"/>
        <w:bottom w:val="none" w:sz="0" w:space="0" w:color="auto"/>
        <w:right w:val="none" w:sz="0" w:space="0" w:color="auto"/>
      </w:divBdr>
    </w:div>
    <w:div w:id="1075587465">
      <w:bodyDiv w:val="1"/>
      <w:marLeft w:val="0"/>
      <w:marRight w:val="0"/>
      <w:marTop w:val="0"/>
      <w:marBottom w:val="0"/>
      <w:divBdr>
        <w:top w:val="none" w:sz="0" w:space="0" w:color="auto"/>
        <w:left w:val="none" w:sz="0" w:space="0" w:color="auto"/>
        <w:bottom w:val="none" w:sz="0" w:space="0" w:color="auto"/>
        <w:right w:val="none" w:sz="0" w:space="0" w:color="auto"/>
      </w:divBdr>
    </w:div>
    <w:div w:id="1158420898">
      <w:bodyDiv w:val="1"/>
      <w:marLeft w:val="0"/>
      <w:marRight w:val="0"/>
      <w:marTop w:val="0"/>
      <w:marBottom w:val="0"/>
      <w:divBdr>
        <w:top w:val="none" w:sz="0" w:space="0" w:color="auto"/>
        <w:left w:val="none" w:sz="0" w:space="0" w:color="auto"/>
        <w:bottom w:val="none" w:sz="0" w:space="0" w:color="auto"/>
        <w:right w:val="none" w:sz="0" w:space="0" w:color="auto"/>
      </w:divBdr>
    </w:div>
    <w:div w:id="1202863023">
      <w:bodyDiv w:val="1"/>
      <w:marLeft w:val="0"/>
      <w:marRight w:val="0"/>
      <w:marTop w:val="0"/>
      <w:marBottom w:val="0"/>
      <w:divBdr>
        <w:top w:val="none" w:sz="0" w:space="0" w:color="auto"/>
        <w:left w:val="none" w:sz="0" w:space="0" w:color="auto"/>
        <w:bottom w:val="none" w:sz="0" w:space="0" w:color="auto"/>
        <w:right w:val="none" w:sz="0" w:space="0" w:color="auto"/>
      </w:divBdr>
    </w:div>
    <w:div w:id="14947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puc.ca.gov/casf/" TargetMode="External"/><Relationship Id="rId25" Type="http://schemas.openxmlformats.org/officeDocument/2006/relationships/hyperlink" Target="mailto:CASF_Consortia_Grant_Administrator@cpuc.ca.gov" TargetMode="External"/><Relationship Id="rId2" Type="http://schemas.openxmlformats.org/officeDocument/2006/relationships/numbering" Target="numbering.xml"/><Relationship Id="rId16" Type="http://schemas.openxmlformats.org/officeDocument/2006/relationships/hyperlink" Target="http://www.cpuc.ca.gov/casf/" TargetMode="Externa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puc.ca.gov/PUC/Telco/Information+for+providing+service/CASFConsortiaGrant.htm"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cpuc.ca.gov/PUC/Telco/Information+for+providing+service/CASFConsortiaGrant.htm" TargetMode="External"/><Relationship Id="rId28"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5.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puc.ca.gov/PUC/Telco/Information+for+providing+service/CASFConsortiaGrant.htm" TargetMode="Externa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jt2\Application%20Data\Microsoft\Templates\cpuc%20template\Decisi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F4C18-970A-40C4-9606-55B3C851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Decision-1.dot</Template>
  <TotalTime>23</TotalTime>
  <Pages>3</Pages>
  <Words>9524</Words>
  <Characters>54292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ALJ/MLC/tcg</vt:lpstr>
    </vt:vector>
  </TitlesOfParts>
  <Company>Microsoft</Company>
  <LinksUpToDate>false</LinksUpToDate>
  <CharactersWithSpaces>63689</CharactersWithSpaces>
  <SharedDoc>false</SharedDoc>
  <HLinks>
    <vt:vector size="144" baseType="variant">
      <vt:variant>
        <vt:i4>1376310</vt:i4>
      </vt:variant>
      <vt:variant>
        <vt:i4>140</vt:i4>
      </vt:variant>
      <vt:variant>
        <vt:i4>0</vt:i4>
      </vt:variant>
      <vt:variant>
        <vt:i4>5</vt:i4>
      </vt:variant>
      <vt:variant>
        <vt:lpwstr/>
      </vt:variant>
      <vt:variant>
        <vt:lpwstr>_Toc359484472</vt:lpwstr>
      </vt:variant>
      <vt:variant>
        <vt:i4>1376310</vt:i4>
      </vt:variant>
      <vt:variant>
        <vt:i4>134</vt:i4>
      </vt:variant>
      <vt:variant>
        <vt:i4>0</vt:i4>
      </vt:variant>
      <vt:variant>
        <vt:i4>5</vt:i4>
      </vt:variant>
      <vt:variant>
        <vt:lpwstr/>
      </vt:variant>
      <vt:variant>
        <vt:lpwstr>_Toc359484471</vt:lpwstr>
      </vt:variant>
      <vt:variant>
        <vt:i4>1376310</vt:i4>
      </vt:variant>
      <vt:variant>
        <vt:i4>128</vt:i4>
      </vt:variant>
      <vt:variant>
        <vt:i4>0</vt:i4>
      </vt:variant>
      <vt:variant>
        <vt:i4>5</vt:i4>
      </vt:variant>
      <vt:variant>
        <vt:lpwstr/>
      </vt:variant>
      <vt:variant>
        <vt:lpwstr>_Toc359484470</vt:lpwstr>
      </vt:variant>
      <vt:variant>
        <vt:i4>1310774</vt:i4>
      </vt:variant>
      <vt:variant>
        <vt:i4>122</vt:i4>
      </vt:variant>
      <vt:variant>
        <vt:i4>0</vt:i4>
      </vt:variant>
      <vt:variant>
        <vt:i4>5</vt:i4>
      </vt:variant>
      <vt:variant>
        <vt:lpwstr/>
      </vt:variant>
      <vt:variant>
        <vt:lpwstr>_Toc359484469</vt:lpwstr>
      </vt:variant>
      <vt:variant>
        <vt:i4>1310774</vt:i4>
      </vt:variant>
      <vt:variant>
        <vt:i4>116</vt:i4>
      </vt:variant>
      <vt:variant>
        <vt:i4>0</vt:i4>
      </vt:variant>
      <vt:variant>
        <vt:i4>5</vt:i4>
      </vt:variant>
      <vt:variant>
        <vt:lpwstr/>
      </vt:variant>
      <vt:variant>
        <vt:lpwstr>_Toc359484468</vt:lpwstr>
      </vt:variant>
      <vt:variant>
        <vt:i4>1310774</vt:i4>
      </vt:variant>
      <vt:variant>
        <vt:i4>110</vt:i4>
      </vt:variant>
      <vt:variant>
        <vt:i4>0</vt:i4>
      </vt:variant>
      <vt:variant>
        <vt:i4>5</vt:i4>
      </vt:variant>
      <vt:variant>
        <vt:lpwstr/>
      </vt:variant>
      <vt:variant>
        <vt:lpwstr>_Toc359484467</vt:lpwstr>
      </vt:variant>
      <vt:variant>
        <vt:i4>1310774</vt:i4>
      </vt:variant>
      <vt:variant>
        <vt:i4>104</vt:i4>
      </vt:variant>
      <vt:variant>
        <vt:i4>0</vt:i4>
      </vt:variant>
      <vt:variant>
        <vt:i4>5</vt:i4>
      </vt:variant>
      <vt:variant>
        <vt:lpwstr/>
      </vt:variant>
      <vt:variant>
        <vt:lpwstr>_Toc359484466</vt:lpwstr>
      </vt:variant>
      <vt:variant>
        <vt:i4>1310774</vt:i4>
      </vt:variant>
      <vt:variant>
        <vt:i4>98</vt:i4>
      </vt:variant>
      <vt:variant>
        <vt:i4>0</vt:i4>
      </vt:variant>
      <vt:variant>
        <vt:i4>5</vt:i4>
      </vt:variant>
      <vt:variant>
        <vt:lpwstr/>
      </vt:variant>
      <vt:variant>
        <vt:lpwstr>_Toc359484465</vt:lpwstr>
      </vt:variant>
      <vt:variant>
        <vt:i4>1310774</vt:i4>
      </vt:variant>
      <vt:variant>
        <vt:i4>92</vt:i4>
      </vt:variant>
      <vt:variant>
        <vt:i4>0</vt:i4>
      </vt:variant>
      <vt:variant>
        <vt:i4>5</vt:i4>
      </vt:variant>
      <vt:variant>
        <vt:lpwstr/>
      </vt:variant>
      <vt:variant>
        <vt:lpwstr>_Toc359484464</vt:lpwstr>
      </vt:variant>
      <vt:variant>
        <vt:i4>1310774</vt:i4>
      </vt:variant>
      <vt:variant>
        <vt:i4>86</vt:i4>
      </vt:variant>
      <vt:variant>
        <vt:i4>0</vt:i4>
      </vt:variant>
      <vt:variant>
        <vt:i4>5</vt:i4>
      </vt:variant>
      <vt:variant>
        <vt:lpwstr/>
      </vt:variant>
      <vt:variant>
        <vt:lpwstr>_Toc359484463</vt:lpwstr>
      </vt:variant>
      <vt:variant>
        <vt:i4>1310774</vt:i4>
      </vt:variant>
      <vt:variant>
        <vt:i4>80</vt:i4>
      </vt:variant>
      <vt:variant>
        <vt:i4>0</vt:i4>
      </vt:variant>
      <vt:variant>
        <vt:i4>5</vt:i4>
      </vt:variant>
      <vt:variant>
        <vt:lpwstr/>
      </vt:variant>
      <vt:variant>
        <vt:lpwstr>_Toc359484462</vt:lpwstr>
      </vt:variant>
      <vt:variant>
        <vt:i4>1310774</vt:i4>
      </vt:variant>
      <vt:variant>
        <vt:i4>74</vt:i4>
      </vt:variant>
      <vt:variant>
        <vt:i4>0</vt:i4>
      </vt:variant>
      <vt:variant>
        <vt:i4>5</vt:i4>
      </vt:variant>
      <vt:variant>
        <vt:lpwstr/>
      </vt:variant>
      <vt:variant>
        <vt:lpwstr>_Toc359484461</vt:lpwstr>
      </vt:variant>
      <vt:variant>
        <vt:i4>1310774</vt:i4>
      </vt:variant>
      <vt:variant>
        <vt:i4>68</vt:i4>
      </vt:variant>
      <vt:variant>
        <vt:i4>0</vt:i4>
      </vt:variant>
      <vt:variant>
        <vt:i4>5</vt:i4>
      </vt:variant>
      <vt:variant>
        <vt:lpwstr/>
      </vt:variant>
      <vt:variant>
        <vt:lpwstr>_Toc359484460</vt:lpwstr>
      </vt:variant>
      <vt:variant>
        <vt:i4>1507382</vt:i4>
      </vt:variant>
      <vt:variant>
        <vt:i4>62</vt:i4>
      </vt:variant>
      <vt:variant>
        <vt:i4>0</vt:i4>
      </vt:variant>
      <vt:variant>
        <vt:i4>5</vt:i4>
      </vt:variant>
      <vt:variant>
        <vt:lpwstr/>
      </vt:variant>
      <vt:variant>
        <vt:lpwstr>_Toc359484459</vt:lpwstr>
      </vt:variant>
      <vt:variant>
        <vt:i4>1507382</vt:i4>
      </vt:variant>
      <vt:variant>
        <vt:i4>56</vt:i4>
      </vt:variant>
      <vt:variant>
        <vt:i4>0</vt:i4>
      </vt:variant>
      <vt:variant>
        <vt:i4>5</vt:i4>
      </vt:variant>
      <vt:variant>
        <vt:lpwstr/>
      </vt:variant>
      <vt:variant>
        <vt:lpwstr>_Toc359484458</vt:lpwstr>
      </vt:variant>
      <vt:variant>
        <vt:i4>1507382</vt:i4>
      </vt:variant>
      <vt:variant>
        <vt:i4>50</vt:i4>
      </vt:variant>
      <vt:variant>
        <vt:i4>0</vt:i4>
      </vt:variant>
      <vt:variant>
        <vt:i4>5</vt:i4>
      </vt:variant>
      <vt:variant>
        <vt:lpwstr/>
      </vt:variant>
      <vt:variant>
        <vt:lpwstr>_Toc359484457</vt:lpwstr>
      </vt:variant>
      <vt:variant>
        <vt:i4>1507382</vt:i4>
      </vt:variant>
      <vt:variant>
        <vt:i4>44</vt:i4>
      </vt:variant>
      <vt:variant>
        <vt:i4>0</vt:i4>
      </vt:variant>
      <vt:variant>
        <vt:i4>5</vt:i4>
      </vt:variant>
      <vt:variant>
        <vt:lpwstr/>
      </vt:variant>
      <vt:variant>
        <vt:lpwstr>_Toc359484456</vt:lpwstr>
      </vt:variant>
      <vt:variant>
        <vt:i4>1507382</vt:i4>
      </vt:variant>
      <vt:variant>
        <vt:i4>38</vt:i4>
      </vt:variant>
      <vt:variant>
        <vt:i4>0</vt:i4>
      </vt:variant>
      <vt:variant>
        <vt:i4>5</vt:i4>
      </vt:variant>
      <vt:variant>
        <vt:lpwstr/>
      </vt:variant>
      <vt:variant>
        <vt:lpwstr>_Toc359484455</vt:lpwstr>
      </vt:variant>
      <vt:variant>
        <vt:i4>1507382</vt:i4>
      </vt:variant>
      <vt:variant>
        <vt:i4>32</vt:i4>
      </vt:variant>
      <vt:variant>
        <vt:i4>0</vt:i4>
      </vt:variant>
      <vt:variant>
        <vt:i4>5</vt:i4>
      </vt:variant>
      <vt:variant>
        <vt:lpwstr/>
      </vt:variant>
      <vt:variant>
        <vt:lpwstr>_Toc359484454</vt:lpwstr>
      </vt:variant>
      <vt:variant>
        <vt:i4>1507382</vt:i4>
      </vt:variant>
      <vt:variant>
        <vt:i4>26</vt:i4>
      </vt:variant>
      <vt:variant>
        <vt:i4>0</vt:i4>
      </vt:variant>
      <vt:variant>
        <vt:i4>5</vt:i4>
      </vt:variant>
      <vt:variant>
        <vt:lpwstr/>
      </vt:variant>
      <vt:variant>
        <vt:lpwstr>_Toc359484453</vt:lpwstr>
      </vt:variant>
      <vt:variant>
        <vt:i4>1507382</vt:i4>
      </vt:variant>
      <vt:variant>
        <vt:i4>20</vt:i4>
      </vt:variant>
      <vt:variant>
        <vt:i4>0</vt:i4>
      </vt:variant>
      <vt:variant>
        <vt:i4>5</vt:i4>
      </vt:variant>
      <vt:variant>
        <vt:lpwstr/>
      </vt:variant>
      <vt:variant>
        <vt:lpwstr>_Toc359484452</vt:lpwstr>
      </vt:variant>
      <vt:variant>
        <vt:i4>1507382</vt:i4>
      </vt:variant>
      <vt:variant>
        <vt:i4>14</vt:i4>
      </vt:variant>
      <vt:variant>
        <vt:i4>0</vt:i4>
      </vt:variant>
      <vt:variant>
        <vt:i4>5</vt:i4>
      </vt:variant>
      <vt:variant>
        <vt:lpwstr/>
      </vt:variant>
      <vt:variant>
        <vt:lpwstr>_Toc359484451</vt:lpwstr>
      </vt:variant>
      <vt:variant>
        <vt:i4>1507382</vt:i4>
      </vt:variant>
      <vt:variant>
        <vt:i4>8</vt:i4>
      </vt:variant>
      <vt:variant>
        <vt:i4>0</vt:i4>
      </vt:variant>
      <vt:variant>
        <vt:i4>5</vt:i4>
      </vt:variant>
      <vt:variant>
        <vt:lpwstr/>
      </vt:variant>
      <vt:variant>
        <vt:lpwstr>_Toc359484450</vt:lpwstr>
      </vt:variant>
      <vt:variant>
        <vt:i4>1441846</vt:i4>
      </vt:variant>
      <vt:variant>
        <vt:i4>2</vt:i4>
      </vt:variant>
      <vt:variant>
        <vt:i4>0</vt:i4>
      </vt:variant>
      <vt:variant>
        <vt:i4>5</vt:i4>
      </vt:variant>
      <vt:variant>
        <vt:lpwstr/>
      </vt:variant>
      <vt:variant>
        <vt:lpwstr>_Toc359484449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ALJ/MLC/tcg</dc:title>
  <dc:creator>Joyce Tom</dc:creator>
  <cp:lastModifiedBy>ECMadmin</cp:lastModifiedBy>
  <cp:revision>6</cp:revision>
  <cp:lastPrinted>2018-10-24T17:46:00Z</cp:lastPrinted>
  <dcterms:created xsi:type="dcterms:W3CDTF">2018-10-24T02:02:00Z</dcterms:created>
  <dcterms:modified xsi:type="dcterms:W3CDTF">2018-10-24T22:09:00Z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2GAAfVJiG36aEJ04OVaMw+zqE+lA50XlV6Egc+7/SyKEkt7047xIVIdS0J4+C+VLb5wfUYIv3jWlzO7J
iHa+zw8cR+vmY7hk1c42blS02KpQhQBsiMjqM5Sx3ZVq0uWv9/j4YM634ifo+bX8cnJ9ioF1vMHq
YM3gvsZ2Ya1lCLg0Yfi2bop4bH5xoSKlJ0Q9TCNJj35JiGwdtzL75p4QVCosH6Ya41gkSwRcehFj
67iuVQkIbjl4FFqws</vt:lpwstr>
  </property>
  <property fmtid="{D5CDD505-2E9C-101B-9397-08002B2CF9AE}" pid="3" name="MAIL_MSG_ID2">
    <vt:lpwstr>1RDdyhZ3SoGHI9ZyBwmt8yTJPRZRRNxL7hbAYZLnGGaYkE2aWn3Ika4eUcH
5pY7QEHDnvXAbO1VqZeGqC64K9fZ1Cpe0TbxiJCsBTYBxC2E8dh92lqz+keaP0x9o00PByaOxeSA
wNRewG5XhXlLcL/fIAVEiQYUhk0v89WZv97x+DBvFLLGrXE=</vt:lpwstr>
  </property>
  <property fmtid="{D5CDD505-2E9C-101B-9397-08002B2CF9AE}" pid="4" name="RESPONSE_SENDER_NAME">
    <vt:lpwstr>4AAA4Lxe55UJ0C+6790VdjDKeMewyOTcOHng07cbQjOGZaUMkuWG4kG9SA==</vt:lpwstr>
  </property>
  <property fmtid="{D5CDD505-2E9C-101B-9397-08002B2CF9AE}" pid="5" name="EMAIL_OWNER_ADDRESS">
    <vt:lpwstr>4AAAyjQjm0EOGgJj0HFvXH8HxuZ+uw+Qln8aA3+7rmhHvJP1po0sBEWV/g==</vt:lpwstr>
  </property>
</Properties>
</file>