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EAF91" w14:textId="77777777" w:rsidR="00CF17DE" w:rsidRDefault="00CF17DE">
      <w:pPr>
        <w:pStyle w:val="titlebar"/>
        <w:rPr>
          <w:sz w:val="24"/>
        </w:rPr>
      </w:pPr>
      <w:r>
        <w:rPr>
          <w:sz w:val="24"/>
        </w:rPr>
        <w:t xml:space="preserve">PUBLIC UTILITIES COMMISSION OF THE STATE OF </w:t>
      </w:r>
      <w:smartTag w:uri="urn:schemas-microsoft-com:office:smarttags" w:element="State">
        <w:smartTag w:uri="urn:schemas-microsoft-com:office:smarttags" w:element="PostalCode">
          <w:r>
            <w:rPr>
              <w:sz w:val="24"/>
            </w:rPr>
            <w:t>CALIFORNIA</w:t>
          </w:r>
        </w:smartTag>
      </w:smartTag>
    </w:p>
    <w:p w14:paraId="5E624470" w14:textId="1CBB83AB" w:rsidR="00CF17DE" w:rsidRPr="00855284" w:rsidRDefault="00855284">
      <w:pPr>
        <w:suppressAutoHyphens/>
        <w:rPr>
          <w:b/>
          <w:sz w:val="24"/>
          <w:szCs w:val="24"/>
        </w:rPr>
      </w:pPr>
      <w:r>
        <w:t xml:space="preserve">                                                                                                        </w:t>
      </w:r>
      <w:r w:rsidRPr="00855284">
        <w:rPr>
          <w:b/>
          <w:sz w:val="24"/>
          <w:szCs w:val="24"/>
        </w:rPr>
        <w:t>Item #9</w:t>
      </w:r>
      <w:r>
        <w:rPr>
          <w:b/>
          <w:sz w:val="24"/>
          <w:szCs w:val="24"/>
        </w:rPr>
        <w:t xml:space="preserve"> (Rev. 1)</w:t>
      </w:r>
    </w:p>
    <w:p w14:paraId="0DEEBA86" w14:textId="6DC21F5D" w:rsidR="00326922" w:rsidRPr="00326922" w:rsidRDefault="00326922">
      <w:pPr>
        <w:suppressAutoHyphens/>
        <w:rPr>
          <w:b/>
          <w:sz w:val="24"/>
        </w:rPr>
      </w:pPr>
      <w:r>
        <w:tab/>
      </w:r>
      <w:r>
        <w:tab/>
      </w:r>
      <w:r>
        <w:tab/>
      </w:r>
      <w:r>
        <w:tab/>
      </w:r>
      <w:r>
        <w:tab/>
      </w:r>
      <w:r>
        <w:tab/>
      </w:r>
      <w:r>
        <w:tab/>
      </w:r>
      <w:r>
        <w:tab/>
      </w:r>
      <w:r w:rsidR="00855284">
        <w:t xml:space="preserve">               </w:t>
      </w:r>
      <w:r w:rsidRPr="00326922">
        <w:rPr>
          <w:b/>
          <w:sz w:val="24"/>
        </w:rPr>
        <w:t>AGENDA ID:</w:t>
      </w:r>
      <w:r w:rsidR="00E20864">
        <w:rPr>
          <w:b/>
          <w:sz w:val="24"/>
        </w:rPr>
        <w:t>17085</w:t>
      </w:r>
    </w:p>
    <w:p w14:paraId="7AE852C7" w14:textId="39F67906" w:rsidR="00CF17DE" w:rsidRDefault="00593807">
      <w:pPr>
        <w:rPr>
          <w:b/>
          <w:sz w:val="24"/>
        </w:rPr>
      </w:pPr>
      <w:r>
        <w:rPr>
          <w:b/>
          <w:sz w:val="24"/>
        </w:rPr>
        <w:t>ENERGY DIVISION</w:t>
      </w:r>
      <w:r>
        <w:rPr>
          <w:b/>
          <w:sz w:val="24"/>
        </w:rPr>
        <w:tab/>
      </w:r>
      <w:r>
        <w:rPr>
          <w:b/>
          <w:sz w:val="24"/>
        </w:rPr>
        <w:tab/>
      </w:r>
      <w:r>
        <w:rPr>
          <w:b/>
          <w:sz w:val="24"/>
        </w:rPr>
        <w:tab/>
      </w:r>
      <w:r>
        <w:rPr>
          <w:b/>
          <w:sz w:val="24"/>
        </w:rPr>
        <w:tab/>
      </w:r>
      <w:r>
        <w:rPr>
          <w:b/>
          <w:sz w:val="24"/>
        </w:rPr>
        <w:tab/>
      </w:r>
      <w:r w:rsidR="00425FBC">
        <w:rPr>
          <w:b/>
          <w:sz w:val="24"/>
        </w:rPr>
        <w:tab/>
      </w:r>
      <w:r w:rsidR="00855284">
        <w:rPr>
          <w:b/>
          <w:sz w:val="24"/>
        </w:rPr>
        <w:t xml:space="preserve">     </w:t>
      </w:r>
      <w:r w:rsidR="00CF17DE">
        <w:rPr>
          <w:b/>
          <w:sz w:val="24"/>
        </w:rPr>
        <w:t xml:space="preserve">RESOLUTION </w:t>
      </w:r>
      <w:r w:rsidR="009117BC">
        <w:rPr>
          <w:b/>
          <w:sz w:val="24"/>
        </w:rPr>
        <w:t>G-3543</w:t>
      </w:r>
    </w:p>
    <w:p w14:paraId="3DBC912E" w14:textId="46D43F1A" w:rsidR="00CF17DE" w:rsidRDefault="00326922">
      <w:pPr>
        <w:tabs>
          <w:tab w:val="right" w:pos="8910"/>
        </w:tabs>
        <w:ind w:left="1440" w:firstLine="720"/>
        <w:rPr>
          <w:b/>
          <w:sz w:val="24"/>
        </w:rPr>
      </w:pPr>
      <w:r>
        <w:rPr>
          <w:b/>
          <w:sz w:val="24"/>
        </w:rPr>
        <w:t xml:space="preserve">                                                    </w:t>
      </w:r>
      <w:r w:rsidR="00855284">
        <w:rPr>
          <w:b/>
          <w:sz w:val="24"/>
        </w:rPr>
        <w:t xml:space="preserve">                       </w:t>
      </w:r>
      <w:r>
        <w:rPr>
          <w:b/>
          <w:sz w:val="24"/>
        </w:rPr>
        <w:t xml:space="preserve">  </w:t>
      </w:r>
      <w:r w:rsidR="00425FBC">
        <w:rPr>
          <w:b/>
          <w:sz w:val="24"/>
        </w:rPr>
        <w:t xml:space="preserve">January </w:t>
      </w:r>
      <w:r w:rsidR="00B14D71">
        <w:rPr>
          <w:b/>
          <w:sz w:val="24"/>
        </w:rPr>
        <w:t>31</w:t>
      </w:r>
      <w:r w:rsidR="00425FBC">
        <w:rPr>
          <w:b/>
          <w:sz w:val="24"/>
        </w:rPr>
        <w:t xml:space="preserve">, 2019 </w:t>
      </w:r>
    </w:p>
    <w:p w14:paraId="061A7957" w14:textId="77777777" w:rsidR="00CF17DE" w:rsidRDefault="00CF17DE">
      <w:pPr>
        <w:tabs>
          <w:tab w:val="right" w:pos="8910"/>
        </w:tabs>
        <w:ind w:left="1440" w:firstLine="720"/>
        <w:rPr>
          <w:b/>
          <w:sz w:val="24"/>
        </w:rPr>
      </w:pPr>
    </w:p>
    <w:p w14:paraId="40ADBA19" w14:textId="77777777" w:rsidR="00CF17DE" w:rsidRDefault="00CF17DE">
      <w:pPr>
        <w:pStyle w:val="mainex"/>
        <w:rPr>
          <w:u w:val="single"/>
        </w:rPr>
      </w:pPr>
      <w:bookmarkStart w:id="0" w:name="_Ref404993683"/>
      <w:r>
        <w:rPr>
          <w:u w:val="single"/>
        </w:rPr>
        <w:t>RESOLUTION</w:t>
      </w:r>
    </w:p>
    <w:p w14:paraId="63C93376" w14:textId="77777777" w:rsidR="00CF17DE" w:rsidRPr="00855284" w:rsidRDefault="00CF17DE">
      <w:pPr>
        <w:rPr>
          <w:sz w:val="24"/>
          <w:szCs w:val="24"/>
        </w:rPr>
      </w:pPr>
    </w:p>
    <w:p w14:paraId="38C822AA" w14:textId="410152E5" w:rsidR="00B927B5" w:rsidRDefault="00B927B5" w:rsidP="00B927B5">
      <w:pPr>
        <w:pStyle w:val="Res-Caption"/>
      </w:pPr>
      <w:r>
        <w:t xml:space="preserve">Resolution </w:t>
      </w:r>
      <w:r w:rsidR="008F55A7">
        <w:t>G-3543</w:t>
      </w:r>
      <w:r>
        <w:t xml:space="preserve">. </w:t>
      </w:r>
      <w:r w:rsidR="008F55A7">
        <w:t xml:space="preserve">Pacific Gas and Electric Company </w:t>
      </w:r>
      <w:r w:rsidR="006804F8">
        <w:t>seeks</w:t>
      </w:r>
      <w:r w:rsidR="00DE5D26">
        <w:t xml:space="preserve"> approval of</w:t>
      </w:r>
      <w:r w:rsidR="006804F8">
        <w:t xml:space="preserve"> a</w:t>
      </w:r>
      <w:r w:rsidR="008F55A7">
        <w:t xml:space="preserve"> one-time deviation </w:t>
      </w:r>
      <w:r w:rsidR="00DE5D26">
        <w:t>to</w:t>
      </w:r>
      <w:r w:rsidR="008F55A7">
        <w:t xml:space="preserve"> </w:t>
      </w:r>
      <w:r w:rsidR="00DE5D26">
        <w:t xml:space="preserve">the indemnity clause of </w:t>
      </w:r>
      <w:r w:rsidR="008F55A7">
        <w:t xml:space="preserve">Form 62-4527 to perform work </w:t>
      </w:r>
      <w:r w:rsidR="00D84751">
        <w:t>requested by the</w:t>
      </w:r>
      <w:r w:rsidR="008F55A7">
        <w:t xml:space="preserve"> University of California Davis. </w:t>
      </w:r>
    </w:p>
    <w:p w14:paraId="70E6A3B4" w14:textId="77777777" w:rsidR="00801D70" w:rsidRDefault="00801D70">
      <w:pPr>
        <w:pStyle w:val="Res-Caption"/>
      </w:pPr>
    </w:p>
    <w:p w14:paraId="5B232953" w14:textId="77777777" w:rsidR="00DF35CC" w:rsidRDefault="00801D70" w:rsidP="00DF35CC">
      <w:pPr>
        <w:pStyle w:val="Res-Caption"/>
        <w:rPr>
          <w:rFonts w:ascii="Palatino Linotype" w:hAnsi="Palatino Linotype"/>
        </w:rPr>
      </w:pPr>
      <w:r w:rsidRPr="006B05EE">
        <w:t>PROPOSED OUTCOME</w:t>
      </w:r>
      <w:r>
        <w:rPr>
          <w:rFonts w:ascii="Palatino Linotype" w:hAnsi="Palatino Linotype"/>
        </w:rPr>
        <w:t>:</w:t>
      </w:r>
      <w:r w:rsidR="00142FB8">
        <w:rPr>
          <w:rFonts w:ascii="Palatino Linotype" w:hAnsi="Palatino Linotype"/>
        </w:rPr>
        <w:t xml:space="preserve"> </w:t>
      </w:r>
    </w:p>
    <w:p w14:paraId="65BE5ED4" w14:textId="6A87ACF7" w:rsidR="00F51F8B" w:rsidRDefault="002A0144" w:rsidP="008B0A07">
      <w:pPr>
        <w:pStyle w:val="Res-Caption"/>
        <w:numPr>
          <w:ilvl w:val="0"/>
          <w:numId w:val="7"/>
        </w:numPr>
        <w:rPr>
          <w:rFonts w:ascii="Palatino Linotype" w:hAnsi="Palatino Linotype"/>
        </w:rPr>
      </w:pPr>
      <w:r>
        <w:rPr>
          <w:rFonts w:ascii="Palatino Linotype" w:hAnsi="Palatino Linotype"/>
        </w:rPr>
        <w:t>A</w:t>
      </w:r>
      <w:r w:rsidR="00F53118">
        <w:rPr>
          <w:rFonts w:ascii="Palatino Linotype" w:hAnsi="Palatino Linotype"/>
        </w:rPr>
        <w:t>pproves</w:t>
      </w:r>
      <w:r>
        <w:rPr>
          <w:rFonts w:ascii="Palatino Linotype" w:hAnsi="Palatino Linotype"/>
        </w:rPr>
        <w:t xml:space="preserve"> </w:t>
      </w:r>
      <w:r w:rsidR="00681295">
        <w:rPr>
          <w:rFonts w:ascii="Palatino Linotype" w:hAnsi="Palatino Linotype"/>
        </w:rPr>
        <w:t xml:space="preserve">Pacific Gas and Electric Company’s </w:t>
      </w:r>
      <w:r w:rsidR="00A2266E">
        <w:rPr>
          <w:rFonts w:ascii="Palatino Linotype" w:hAnsi="Palatino Linotype"/>
        </w:rPr>
        <w:t>(</w:t>
      </w:r>
      <w:r w:rsidR="006804F8">
        <w:rPr>
          <w:rFonts w:ascii="Palatino Linotype" w:hAnsi="Palatino Linotype"/>
        </w:rPr>
        <w:t>PG&amp;E</w:t>
      </w:r>
      <w:r w:rsidR="00A2266E">
        <w:rPr>
          <w:rFonts w:ascii="Palatino Linotype" w:hAnsi="Palatino Linotype"/>
        </w:rPr>
        <w:t>)</w:t>
      </w:r>
      <w:r w:rsidR="006804F8">
        <w:rPr>
          <w:rFonts w:ascii="Palatino Linotype" w:hAnsi="Palatino Linotype"/>
        </w:rPr>
        <w:t xml:space="preserve"> request to modify the </w:t>
      </w:r>
      <w:r w:rsidR="00033E10">
        <w:rPr>
          <w:rFonts w:ascii="Palatino Linotype" w:hAnsi="Palatino Linotype"/>
        </w:rPr>
        <w:t>indemnity clause of</w:t>
      </w:r>
      <w:r w:rsidR="006804F8">
        <w:rPr>
          <w:rFonts w:ascii="Palatino Linotype" w:hAnsi="Palatino Linotype"/>
        </w:rPr>
        <w:t xml:space="preserve"> Form 62-4527 to conform </w:t>
      </w:r>
      <w:r w:rsidR="008F54D9">
        <w:rPr>
          <w:rFonts w:ascii="Palatino Linotype" w:hAnsi="Palatino Linotype"/>
        </w:rPr>
        <w:t>to</w:t>
      </w:r>
      <w:r w:rsidR="006804F8">
        <w:rPr>
          <w:rFonts w:ascii="Palatino Linotype" w:hAnsi="Palatino Linotype"/>
        </w:rPr>
        <w:t xml:space="preserve"> </w:t>
      </w:r>
      <w:r>
        <w:rPr>
          <w:rFonts w:ascii="Palatino Linotype" w:hAnsi="Palatino Linotype"/>
        </w:rPr>
        <w:t xml:space="preserve">the </w:t>
      </w:r>
      <w:r w:rsidR="008F54D9">
        <w:rPr>
          <w:rFonts w:ascii="Palatino Linotype" w:hAnsi="Palatino Linotype"/>
        </w:rPr>
        <w:t xml:space="preserve">existing policies established by the University </w:t>
      </w:r>
      <w:r w:rsidR="00033E10">
        <w:rPr>
          <w:rFonts w:ascii="Palatino Linotype" w:hAnsi="Palatino Linotype"/>
        </w:rPr>
        <w:t>o</w:t>
      </w:r>
      <w:r w:rsidR="008F54D9">
        <w:rPr>
          <w:rFonts w:ascii="Palatino Linotype" w:hAnsi="Palatino Linotype"/>
        </w:rPr>
        <w:t xml:space="preserve">f California Board </w:t>
      </w:r>
      <w:r w:rsidR="00F07DB4">
        <w:rPr>
          <w:rFonts w:ascii="Palatino Linotype" w:hAnsi="Palatino Linotype"/>
        </w:rPr>
        <w:t>o</w:t>
      </w:r>
      <w:r w:rsidR="008F54D9">
        <w:rPr>
          <w:rFonts w:ascii="Palatino Linotype" w:hAnsi="Palatino Linotype"/>
        </w:rPr>
        <w:t xml:space="preserve">f Regents. </w:t>
      </w:r>
      <w:r w:rsidR="00033E10">
        <w:rPr>
          <w:rFonts w:ascii="Palatino Linotype" w:hAnsi="Palatino Linotype"/>
        </w:rPr>
        <w:t xml:space="preserve">The utility shall file an </w:t>
      </w:r>
      <w:r w:rsidR="0070493F">
        <w:rPr>
          <w:rFonts w:ascii="Palatino Linotype" w:hAnsi="Palatino Linotype"/>
        </w:rPr>
        <w:t>information-only</w:t>
      </w:r>
      <w:r w:rsidR="006A4D1C">
        <w:rPr>
          <w:rFonts w:ascii="Palatino Linotype" w:hAnsi="Palatino Linotype"/>
        </w:rPr>
        <w:t xml:space="preserve"> </w:t>
      </w:r>
      <w:r w:rsidR="0070493F">
        <w:rPr>
          <w:rFonts w:ascii="Palatino Linotype" w:hAnsi="Palatino Linotype"/>
        </w:rPr>
        <w:t>advice letter</w:t>
      </w:r>
      <w:r w:rsidR="00033E10">
        <w:rPr>
          <w:rFonts w:ascii="Palatino Linotype" w:hAnsi="Palatino Linotype"/>
        </w:rPr>
        <w:t xml:space="preserve"> if </w:t>
      </w:r>
      <w:r w:rsidR="008B0A07">
        <w:rPr>
          <w:rFonts w:ascii="Palatino Linotype" w:hAnsi="Palatino Linotype"/>
        </w:rPr>
        <w:t xml:space="preserve">an incident occurs invoking the </w:t>
      </w:r>
      <w:r w:rsidR="00F07DB4">
        <w:rPr>
          <w:rFonts w:ascii="Palatino Linotype" w:hAnsi="Palatino Linotype"/>
        </w:rPr>
        <w:t xml:space="preserve">revised </w:t>
      </w:r>
      <w:r w:rsidR="008B0A07">
        <w:rPr>
          <w:rFonts w:ascii="Palatino Linotype" w:hAnsi="Palatino Linotype"/>
        </w:rPr>
        <w:t>indemnity clause.</w:t>
      </w:r>
      <w:r w:rsidR="0070493F">
        <w:rPr>
          <w:rFonts w:ascii="Palatino Linotype" w:hAnsi="Palatino Linotype"/>
        </w:rPr>
        <w:t xml:space="preserve"> </w:t>
      </w:r>
    </w:p>
    <w:p w14:paraId="5BD11B2D" w14:textId="77777777" w:rsidR="008B0A07" w:rsidRDefault="008B0A07" w:rsidP="008B0A07">
      <w:pPr>
        <w:pStyle w:val="ListParagraph"/>
        <w:rPr>
          <w:rFonts w:ascii="Palatino Linotype" w:hAnsi="Palatino Linotype"/>
        </w:rPr>
      </w:pPr>
    </w:p>
    <w:p w14:paraId="5348E825" w14:textId="77777777" w:rsidR="00F51F8B" w:rsidRDefault="00F51F8B">
      <w:pPr>
        <w:pStyle w:val="Res-Caption"/>
      </w:pPr>
      <w:r w:rsidRPr="00F51F8B">
        <w:t>SAFETY CONSIDERATIONS:</w:t>
      </w:r>
    </w:p>
    <w:p w14:paraId="2EFEBA52" w14:textId="0A1CC895" w:rsidR="00142FB8" w:rsidRDefault="00C50F10" w:rsidP="00142FB8">
      <w:pPr>
        <w:pStyle w:val="Res-Caption"/>
        <w:numPr>
          <w:ilvl w:val="0"/>
          <w:numId w:val="6"/>
        </w:numPr>
        <w:rPr>
          <w:rFonts w:ascii="Palatino Linotype" w:hAnsi="Palatino Linotype"/>
        </w:rPr>
      </w:pPr>
      <w:r>
        <w:t xml:space="preserve">No safety impacts because the requested deviation does not change the standard of care of the work to be performed by PG&amp;E. </w:t>
      </w:r>
    </w:p>
    <w:p w14:paraId="664CBB61" w14:textId="77777777" w:rsidR="00801D70" w:rsidRDefault="00801D70">
      <w:pPr>
        <w:pStyle w:val="Res-Caption"/>
        <w:rPr>
          <w:rFonts w:ascii="Palatino Linotype" w:hAnsi="Palatino Linotype"/>
        </w:rPr>
      </w:pPr>
    </w:p>
    <w:p w14:paraId="28BD615D" w14:textId="55757006" w:rsidR="00801D70" w:rsidRDefault="00801D70">
      <w:pPr>
        <w:pStyle w:val="Res-Caption"/>
        <w:rPr>
          <w:rFonts w:ascii="Palatino Linotype" w:hAnsi="Palatino Linotype"/>
        </w:rPr>
      </w:pPr>
      <w:r w:rsidRPr="006B05EE">
        <w:t>ESTIMATED COST</w:t>
      </w:r>
      <w:r>
        <w:rPr>
          <w:rFonts w:ascii="Palatino Linotype" w:hAnsi="Palatino Linotype"/>
        </w:rPr>
        <w:t>:</w:t>
      </w:r>
      <w:r w:rsidR="0070493F">
        <w:rPr>
          <w:rFonts w:ascii="Palatino Linotype" w:hAnsi="Palatino Linotype"/>
        </w:rPr>
        <w:t xml:space="preserve"> </w:t>
      </w:r>
    </w:p>
    <w:p w14:paraId="414B5F5B" w14:textId="1F62918C" w:rsidR="00CF17DE" w:rsidRDefault="008F54D9" w:rsidP="008F54D9">
      <w:pPr>
        <w:pStyle w:val="Res-Caption"/>
        <w:numPr>
          <w:ilvl w:val="0"/>
          <w:numId w:val="6"/>
        </w:numPr>
      </w:pPr>
      <w:r>
        <w:t xml:space="preserve">The </w:t>
      </w:r>
      <w:r w:rsidR="00C50F10">
        <w:t xml:space="preserve">cost of the work that </w:t>
      </w:r>
      <w:r>
        <w:t xml:space="preserve">PG&amp;E will undertake for </w:t>
      </w:r>
      <w:r w:rsidR="006A4D1C">
        <w:t xml:space="preserve">the </w:t>
      </w:r>
      <w:r>
        <w:t>U</w:t>
      </w:r>
      <w:r w:rsidR="006A4D1C">
        <w:t xml:space="preserve">niversity of California </w:t>
      </w:r>
      <w:r>
        <w:t xml:space="preserve">Davis </w:t>
      </w:r>
      <w:r w:rsidR="007231A3">
        <w:t>is</w:t>
      </w:r>
      <w:r>
        <w:t xml:space="preserve"> $75,714. </w:t>
      </w:r>
    </w:p>
    <w:p w14:paraId="68A15DE4" w14:textId="77777777" w:rsidR="008F54D9" w:rsidRDefault="008F54D9" w:rsidP="008F54D9">
      <w:pPr>
        <w:pStyle w:val="Res-Caption"/>
        <w:ind w:left="1440"/>
      </w:pPr>
    </w:p>
    <w:p w14:paraId="0395FC4E" w14:textId="7276C34E" w:rsidR="00CF17DE" w:rsidRDefault="00CF17DE">
      <w:pPr>
        <w:pStyle w:val="Res-Caption"/>
      </w:pPr>
      <w:r>
        <w:t xml:space="preserve">By Advice Letter </w:t>
      </w:r>
      <w:r w:rsidR="007231A3">
        <w:t>3992-G/5332-E, f</w:t>
      </w:r>
      <w:r>
        <w:t xml:space="preserve">iled on </w:t>
      </w:r>
      <w:r w:rsidR="007231A3">
        <w:t>July 20, 2018</w:t>
      </w:r>
      <w:r>
        <w:t xml:space="preserve">. </w:t>
      </w:r>
    </w:p>
    <w:p w14:paraId="2BFCF270" w14:textId="77777777" w:rsidR="00CF17DE" w:rsidRDefault="00CF17DE">
      <w:pPr>
        <w:jc w:val="center"/>
      </w:pPr>
      <w:r>
        <w:t>__________________________________________________________</w:t>
      </w:r>
    </w:p>
    <w:p w14:paraId="21ED6BB6" w14:textId="77777777" w:rsidR="00CF17DE" w:rsidRDefault="00CF17DE">
      <w:pPr>
        <w:rPr>
          <w:b/>
        </w:rPr>
      </w:pPr>
    </w:p>
    <w:p w14:paraId="2C49E15C" w14:textId="77777777" w:rsidR="00CF17DE" w:rsidRDefault="00CF17DE">
      <w:pPr>
        <w:pStyle w:val="Heading1"/>
      </w:pPr>
      <w:r>
        <w:t>Summary</w:t>
      </w:r>
      <w:bookmarkEnd w:id="0"/>
    </w:p>
    <w:p w14:paraId="31D51A7E" w14:textId="4F4BD6D0" w:rsidR="00CF7723" w:rsidRDefault="00C50F10">
      <w:r w:rsidRPr="00B742D7">
        <w:t xml:space="preserve">PG&amp;E’s request for a one-time deviation from </w:t>
      </w:r>
      <w:r w:rsidR="00060FCD">
        <w:t>the</w:t>
      </w:r>
      <w:r w:rsidRPr="00B742D7">
        <w:t xml:space="preserve"> standard language in Form 62-4527 regarding </w:t>
      </w:r>
      <w:r w:rsidR="00592286" w:rsidRPr="00B742D7">
        <w:t xml:space="preserve">the </w:t>
      </w:r>
      <w:r w:rsidRPr="00B742D7">
        <w:t xml:space="preserve">indemnification of </w:t>
      </w:r>
      <w:r w:rsidR="00755AE9" w:rsidRPr="00B742D7">
        <w:t>work PG&amp;E</w:t>
      </w:r>
      <w:r w:rsidRPr="00B742D7">
        <w:t xml:space="preserve"> will </w:t>
      </w:r>
      <w:r w:rsidR="00755AE9" w:rsidRPr="00B742D7">
        <w:t>undertake</w:t>
      </w:r>
      <w:r w:rsidRPr="00B742D7">
        <w:t xml:space="preserve"> for </w:t>
      </w:r>
      <w:r w:rsidR="00755AE9" w:rsidRPr="00B742D7">
        <w:t>the University of California (</w:t>
      </w:r>
      <w:r w:rsidRPr="00B742D7">
        <w:t>UC</w:t>
      </w:r>
      <w:r w:rsidR="00755AE9" w:rsidRPr="00B742D7">
        <w:t>)</w:t>
      </w:r>
      <w:r w:rsidRPr="00B742D7">
        <w:t xml:space="preserve"> Davis</w:t>
      </w:r>
      <w:r w:rsidR="00541309" w:rsidRPr="00B742D7">
        <w:t xml:space="preserve"> is approved</w:t>
      </w:r>
      <w:r w:rsidRPr="00B742D7">
        <w:t>.</w:t>
      </w:r>
      <w:r>
        <w:t xml:space="preserve"> </w:t>
      </w:r>
      <w:r w:rsidR="00C02C8C">
        <w:t>PG&amp;E</w:t>
      </w:r>
      <w:r w:rsidR="006A4D1C">
        <w:t xml:space="preserve"> uses Form 64-4527 for customer requested work involving </w:t>
      </w:r>
      <w:r w:rsidR="00C02C8C">
        <w:t>utility</w:t>
      </w:r>
      <w:r w:rsidR="0070493F">
        <w:t>-</w:t>
      </w:r>
      <w:r w:rsidR="00C02C8C">
        <w:t xml:space="preserve">owned </w:t>
      </w:r>
      <w:r w:rsidR="006A4D1C">
        <w:t>gas or electric infrastructure.</w:t>
      </w:r>
      <w:r w:rsidR="0070493F">
        <w:t xml:space="preserve"> </w:t>
      </w:r>
      <w:r w:rsidR="00E908A3">
        <w:t>T</w:t>
      </w:r>
      <w:r w:rsidR="00755AE9">
        <w:t>he revised</w:t>
      </w:r>
      <w:bookmarkStart w:id="1" w:name="_GoBack"/>
      <w:bookmarkEnd w:id="1"/>
      <w:r w:rsidR="00755AE9">
        <w:t xml:space="preserve"> </w:t>
      </w:r>
      <w:r w:rsidR="00746A69" w:rsidRPr="00541309">
        <w:t>Form 62-4527</w:t>
      </w:r>
      <w:r w:rsidR="00746A69">
        <w:t xml:space="preserve"> approved herein </w:t>
      </w:r>
      <w:r w:rsidR="00755AE9">
        <w:t>will be in conformity with the polic</w:t>
      </w:r>
      <w:r w:rsidR="00E908A3">
        <w:t>y</w:t>
      </w:r>
      <w:r w:rsidR="00755AE9">
        <w:t xml:space="preserve"> </w:t>
      </w:r>
      <w:r w:rsidR="00060FCD">
        <w:lastRenderedPageBreak/>
        <w:t>established by the UC Board of Regents (Regents) defining the</w:t>
      </w:r>
      <w:r w:rsidR="00C6752E">
        <w:t xml:space="preserve"> extent</w:t>
      </w:r>
      <w:r w:rsidR="00060FCD">
        <w:t xml:space="preserve"> of liability UC campuses assume when contracting for services.</w:t>
      </w:r>
      <w:r w:rsidR="0070493F">
        <w:t xml:space="preserve"> </w:t>
      </w:r>
    </w:p>
    <w:p w14:paraId="03F3E89A" w14:textId="77777777" w:rsidR="00CF7723" w:rsidRDefault="00CF7723"/>
    <w:p w14:paraId="295761C3" w14:textId="51588F2B" w:rsidR="00CF17DE" w:rsidRDefault="00541309">
      <w:r>
        <w:t xml:space="preserve">PG&amp;E will file an </w:t>
      </w:r>
      <w:r w:rsidR="0070493F">
        <w:t>information-only</w:t>
      </w:r>
      <w:r>
        <w:t xml:space="preserve"> </w:t>
      </w:r>
      <w:r w:rsidR="0070493F">
        <w:t>advice letter</w:t>
      </w:r>
      <w:r>
        <w:t xml:space="preserve"> if the revised </w:t>
      </w:r>
      <w:r w:rsidR="00FB0BF1" w:rsidRPr="00541309">
        <w:t>Form 62-4527</w:t>
      </w:r>
      <w:r w:rsidR="00FB0BF1">
        <w:t xml:space="preserve"> </w:t>
      </w:r>
      <w:r w:rsidR="00755AE9">
        <w:t>i</w:t>
      </w:r>
      <w:r>
        <w:t xml:space="preserve">ndemnity clause </w:t>
      </w:r>
      <w:r w:rsidR="00893973">
        <w:t>is invoked</w:t>
      </w:r>
      <w:r w:rsidR="00060FCD">
        <w:t xml:space="preserve"> due to an incident </w:t>
      </w:r>
      <w:r w:rsidR="00F53118">
        <w:t xml:space="preserve">for which </w:t>
      </w:r>
      <w:r w:rsidR="00060FCD">
        <w:t xml:space="preserve">the utility is </w:t>
      </w:r>
      <w:r w:rsidR="00F53118">
        <w:t xml:space="preserve">found </w:t>
      </w:r>
      <w:r w:rsidR="00060FCD">
        <w:t>liable</w:t>
      </w:r>
      <w:r w:rsidR="00893973">
        <w:t xml:space="preserve">. </w:t>
      </w:r>
      <w:r w:rsidR="00755AE9">
        <w:t xml:space="preserve">In the </w:t>
      </w:r>
      <w:r w:rsidR="0070493F">
        <w:t>advice letter</w:t>
      </w:r>
      <w:r w:rsidR="00755AE9">
        <w:t xml:space="preserve">, PG&amp;E shall describe the incident and list the costs that the utility incurred as a result. The recovery of such costs from ratepayers will be considered </w:t>
      </w:r>
      <w:r w:rsidR="00060FCD">
        <w:t xml:space="preserve">by the Commission </w:t>
      </w:r>
      <w:r w:rsidR="00755AE9">
        <w:t>in PG&amp;E</w:t>
      </w:r>
      <w:r w:rsidR="0070493F">
        <w:t>’</w:t>
      </w:r>
      <w:r w:rsidR="00755AE9">
        <w:t xml:space="preserve">s General Rate Case proceeding that is </w:t>
      </w:r>
      <w:r w:rsidR="00060FCD">
        <w:t xml:space="preserve">opened </w:t>
      </w:r>
      <w:r w:rsidR="006D719B">
        <w:t xml:space="preserve">following the filing of the </w:t>
      </w:r>
      <w:r w:rsidR="0070493F">
        <w:t>advice letter</w:t>
      </w:r>
      <w:r w:rsidR="00755AE9">
        <w:t>.</w:t>
      </w:r>
      <w:r w:rsidR="0070493F">
        <w:t xml:space="preserve"> </w:t>
      </w:r>
    </w:p>
    <w:p w14:paraId="24C15B10" w14:textId="28CF2AFD" w:rsidR="00BD1746" w:rsidRDefault="00BD1746"/>
    <w:p w14:paraId="0BFDDE4C" w14:textId="77777777" w:rsidR="00CF17DE" w:rsidRDefault="00CF17DE">
      <w:pPr>
        <w:pStyle w:val="Heading1"/>
      </w:pPr>
      <w:r>
        <w:t>Background</w:t>
      </w:r>
    </w:p>
    <w:p w14:paraId="18B9667C" w14:textId="2B7CCD4B" w:rsidR="00281DAD" w:rsidRDefault="00060FCD">
      <w:r>
        <w:t xml:space="preserve">UC Davis is one of </w:t>
      </w:r>
      <w:r w:rsidR="0070493F">
        <w:t xml:space="preserve">10 </w:t>
      </w:r>
      <w:r w:rsidR="00E3329A">
        <w:t xml:space="preserve">public </w:t>
      </w:r>
      <w:r>
        <w:t xml:space="preserve">institutions of higher </w:t>
      </w:r>
      <w:r w:rsidR="00C714C6">
        <w:t>education</w:t>
      </w:r>
      <w:r>
        <w:t xml:space="preserve"> governed </w:t>
      </w:r>
      <w:r w:rsidR="00CB32E1">
        <w:t xml:space="preserve">by </w:t>
      </w:r>
      <w:r w:rsidR="00132B9F">
        <w:t>the Regents</w:t>
      </w:r>
      <w:r w:rsidR="00DE296E">
        <w:t xml:space="preserve">, </w:t>
      </w:r>
      <w:r w:rsidR="00E3329A">
        <w:t>pursuant to</w:t>
      </w:r>
      <w:r w:rsidR="00CB32E1">
        <w:t xml:space="preserve"> the California State Constitution.</w:t>
      </w:r>
      <w:r w:rsidR="0044251D">
        <w:rPr>
          <w:rStyle w:val="FootnoteReference"/>
        </w:rPr>
        <w:footnoteReference w:id="2"/>
      </w:r>
      <w:r w:rsidR="00CB32E1">
        <w:t xml:space="preserve"> </w:t>
      </w:r>
      <w:r w:rsidR="003A76DD">
        <w:t>T</w:t>
      </w:r>
      <w:r w:rsidR="00981633">
        <w:t xml:space="preserve">hrough its </w:t>
      </w:r>
      <w:r w:rsidR="00795465">
        <w:t xml:space="preserve">Standing </w:t>
      </w:r>
      <w:r w:rsidR="00855907">
        <w:t xml:space="preserve">Orders, the Regents </w:t>
      </w:r>
      <w:r w:rsidR="00917A12">
        <w:t xml:space="preserve">sets policies for the </w:t>
      </w:r>
      <w:r w:rsidR="00FB0BF1">
        <w:t>UC</w:t>
      </w:r>
      <w:r w:rsidR="00917A12">
        <w:t xml:space="preserve"> system including how</w:t>
      </w:r>
      <w:r w:rsidR="00855907">
        <w:t xml:space="preserve"> commercial transactions will be conducted</w:t>
      </w:r>
      <w:r w:rsidR="00CD69EF">
        <w:t>.</w:t>
      </w:r>
      <w:r w:rsidR="0070493F">
        <w:t xml:space="preserve"> </w:t>
      </w:r>
    </w:p>
    <w:p w14:paraId="7FC7D06F" w14:textId="77777777" w:rsidR="00281DAD" w:rsidRDefault="00281DAD"/>
    <w:p w14:paraId="3B5B549D" w14:textId="2F65617F" w:rsidR="009422D3" w:rsidRDefault="00B62D16">
      <w:r>
        <w:t xml:space="preserve">In particular, </w:t>
      </w:r>
      <w:r w:rsidR="009422D3">
        <w:t xml:space="preserve">Standing Order 100.4.dd.9 applies </w:t>
      </w:r>
      <w:r w:rsidR="00B41155">
        <w:t xml:space="preserve">to </w:t>
      </w:r>
      <w:r w:rsidR="005F2D44">
        <w:t>work</w:t>
      </w:r>
      <w:r w:rsidR="00B41155">
        <w:t xml:space="preserve"> </w:t>
      </w:r>
      <w:r w:rsidR="009422D3">
        <w:t>UC Davis has requested PG&amp;E to undertake</w:t>
      </w:r>
      <w:r w:rsidR="005F2D44">
        <w:t xml:space="preserve"> involving a gas line</w:t>
      </w:r>
      <w:r w:rsidR="00B83544">
        <w:t>.</w:t>
      </w:r>
      <w:r w:rsidR="00B41155">
        <w:t xml:space="preserve"> </w:t>
      </w:r>
      <w:r w:rsidR="009C3815">
        <w:t>The</w:t>
      </w:r>
      <w:r w:rsidR="00A522B3">
        <w:t xml:space="preserve"> </w:t>
      </w:r>
      <w:r w:rsidR="009C3815">
        <w:t xml:space="preserve">relevant </w:t>
      </w:r>
      <w:r w:rsidR="00A522B3">
        <w:t xml:space="preserve">part of the </w:t>
      </w:r>
      <w:r w:rsidR="00B41155">
        <w:t xml:space="preserve">Standing Order </w:t>
      </w:r>
      <w:r w:rsidR="002E3466">
        <w:t>states</w:t>
      </w:r>
      <w:r w:rsidR="00A522B3">
        <w:t xml:space="preserve"> </w:t>
      </w:r>
      <w:r w:rsidR="009422D3">
        <w:t>the following:</w:t>
      </w:r>
      <w:r w:rsidR="0044251D">
        <w:rPr>
          <w:rStyle w:val="FootnoteReference"/>
        </w:rPr>
        <w:footnoteReference w:id="3"/>
      </w:r>
      <w:r w:rsidR="009422D3">
        <w:t xml:space="preserve"> </w:t>
      </w:r>
    </w:p>
    <w:p w14:paraId="1163F6CB" w14:textId="77777777" w:rsidR="009422D3" w:rsidRDefault="009422D3"/>
    <w:p w14:paraId="4CAB7EBF" w14:textId="5793B7AE" w:rsidR="00DE296E" w:rsidRDefault="0070493F" w:rsidP="00BD7F54">
      <w:pPr>
        <w:ind w:left="720"/>
      </w:pPr>
      <w:r>
        <w:t>“</w:t>
      </w:r>
      <w:r w:rsidR="00DE296E">
        <w:t>Except as oth</w:t>
      </w:r>
      <w:r w:rsidR="00BD7F54">
        <w:t>er</w:t>
      </w:r>
      <w:r w:rsidR="00DE296E">
        <w:t>wise specifically provided in the Bylaws and Standing Orders, the President is authorized to execute on behalf of the Corporation all contracts and other documents necessary in the exercise of the President’s duties, …</w:t>
      </w:r>
      <w:r w:rsidR="00BD7F54">
        <w:t xml:space="preserve"> except that specific authorization by resolution of the Board shall be required for documents which </w:t>
      </w:r>
      <w:proofErr w:type="gramStart"/>
      <w:r w:rsidR="00BD7F54">
        <w:t>involve</w:t>
      </w:r>
      <w:proofErr w:type="gramEnd"/>
      <w:r w:rsidR="00BD7F54">
        <w:t xml:space="preserve"> or which are: </w:t>
      </w:r>
    </w:p>
    <w:p w14:paraId="32EC5426" w14:textId="2F650F0C" w:rsidR="00611DE8" w:rsidRDefault="00611DE8" w:rsidP="00BD7F54">
      <w:pPr>
        <w:ind w:left="720"/>
      </w:pPr>
    </w:p>
    <w:p w14:paraId="52FEFFA6" w14:textId="31A0CAFE" w:rsidR="00611DE8" w:rsidRDefault="00611DE8" w:rsidP="00BD7F54">
      <w:pPr>
        <w:ind w:left="720"/>
      </w:pPr>
      <w:r>
        <w:t>9.</w:t>
      </w:r>
      <w:r w:rsidR="00702DA6">
        <w:tab/>
      </w:r>
      <w:r>
        <w:t>Agreements by which the University assumes liability for conduct of persons other than University officers, agents, employees, students, and gu</w:t>
      </w:r>
      <w:r w:rsidR="00201E2E">
        <w:t>es</w:t>
      </w:r>
      <w:r>
        <w:t>ts.</w:t>
      </w:r>
      <w:r w:rsidR="0070493F">
        <w:t>”</w:t>
      </w:r>
      <w:r>
        <w:t xml:space="preserve"> </w:t>
      </w:r>
    </w:p>
    <w:p w14:paraId="4B02E1CB" w14:textId="489D02A9" w:rsidR="00DE296E" w:rsidRDefault="00DE296E"/>
    <w:p w14:paraId="300CF863" w14:textId="5F5A1CA7" w:rsidR="00832E7A" w:rsidRDefault="003A0EFF">
      <w:r>
        <w:t xml:space="preserve">Accordingly, </w:t>
      </w:r>
      <w:r w:rsidR="003C1861">
        <w:t xml:space="preserve">UC Davis </w:t>
      </w:r>
      <w:r w:rsidR="00350E31">
        <w:t xml:space="preserve">is not authorized to enter into an agreement with PG&amp;E </w:t>
      </w:r>
      <w:r w:rsidR="00CD41DB">
        <w:t>if</w:t>
      </w:r>
      <w:r w:rsidR="00350E31">
        <w:t xml:space="preserve"> the university is </w:t>
      </w:r>
      <w:r w:rsidR="00CD41DB">
        <w:t>liable for a</w:t>
      </w:r>
      <w:r w:rsidR="00350E31">
        <w:t xml:space="preserve"> work</w:t>
      </w:r>
      <w:r w:rsidR="00752620">
        <w:t>-</w:t>
      </w:r>
      <w:r w:rsidR="00350E31">
        <w:t xml:space="preserve">related </w:t>
      </w:r>
      <w:r w:rsidR="00CD41DB">
        <w:t>incident</w:t>
      </w:r>
      <w:r w:rsidR="00350E31">
        <w:t xml:space="preserve"> that the university </w:t>
      </w:r>
      <w:r w:rsidR="007F2AAB">
        <w:t xml:space="preserve">(or an affiliated party) </w:t>
      </w:r>
      <w:r w:rsidR="00350E31">
        <w:t xml:space="preserve">did not </w:t>
      </w:r>
      <w:r w:rsidR="004C03AC">
        <w:t>cause</w:t>
      </w:r>
      <w:r w:rsidR="006B318C">
        <w:t xml:space="preserve"> or precipitate</w:t>
      </w:r>
      <w:r w:rsidR="00350E31">
        <w:t xml:space="preserve">. </w:t>
      </w:r>
      <w:r w:rsidR="006D1278">
        <w:t xml:space="preserve">An exception </w:t>
      </w:r>
      <w:r w:rsidR="00CD41DB">
        <w:t xml:space="preserve">to this condition </w:t>
      </w:r>
      <w:r w:rsidR="006D1278">
        <w:t xml:space="preserve">can be granted by the </w:t>
      </w:r>
      <w:r w:rsidR="004C03AC">
        <w:t xml:space="preserve">Regents </w:t>
      </w:r>
      <w:r w:rsidR="006D1278">
        <w:t>through</w:t>
      </w:r>
      <w:r w:rsidR="00350E31">
        <w:t xml:space="preserve"> a resolution</w:t>
      </w:r>
      <w:r w:rsidR="00832E7A">
        <w:t xml:space="preserve">. </w:t>
      </w:r>
    </w:p>
    <w:p w14:paraId="5738A6CC" w14:textId="77777777" w:rsidR="00D5650C" w:rsidRDefault="00D5650C">
      <w:pPr>
        <w:rPr>
          <w:b/>
        </w:rPr>
      </w:pPr>
    </w:p>
    <w:p w14:paraId="28437CDE" w14:textId="7D1FCB52" w:rsidR="002151BB" w:rsidRDefault="002151BB" w:rsidP="002151BB">
      <w:r>
        <w:lastRenderedPageBreak/>
        <w:t>Form 62-4527 is a standard agreement containing Commission</w:t>
      </w:r>
      <w:r w:rsidR="0070493F">
        <w:t>-</w:t>
      </w:r>
      <w:r>
        <w:t>approved terms and conditions PG&amp;E uses when a customer asks the utility to perform work on the customer’s premises concerning utility</w:t>
      </w:r>
      <w:r w:rsidR="0070493F">
        <w:t>-</w:t>
      </w:r>
      <w:r>
        <w:t>owned gas or electric infrastructure.</w:t>
      </w:r>
      <w:r w:rsidR="0070493F">
        <w:t xml:space="preserve"> </w:t>
      </w:r>
      <w:r>
        <w:t xml:space="preserve">It includes an indemnity clause specifying that PG&amp;E is liable only in cases where the utility is negligent or engaged in willful misconduct. </w:t>
      </w:r>
    </w:p>
    <w:p w14:paraId="3991C51B" w14:textId="77777777" w:rsidR="002151BB" w:rsidRDefault="002151BB" w:rsidP="00CD41DB"/>
    <w:p w14:paraId="4DBFE103" w14:textId="47C7FA4E" w:rsidR="005D78F1" w:rsidRDefault="00CD41DB" w:rsidP="00CD41DB">
      <w:r>
        <w:t xml:space="preserve">In </w:t>
      </w:r>
      <w:r w:rsidR="00992FB3">
        <w:t xml:space="preserve">Advice Letter </w:t>
      </w:r>
      <w:r>
        <w:t xml:space="preserve">3992-G/5332-E, PG&amp;E </w:t>
      </w:r>
      <w:r w:rsidR="008E1026">
        <w:t>seeks</w:t>
      </w:r>
      <w:r>
        <w:t xml:space="preserve"> a one-time deviation to </w:t>
      </w:r>
      <w:r w:rsidR="008E1026">
        <w:t xml:space="preserve">revise the indemnity clause in </w:t>
      </w:r>
      <w:r>
        <w:t xml:space="preserve">Form </w:t>
      </w:r>
      <w:r w:rsidR="00EC28AA">
        <w:t xml:space="preserve">62-4527 </w:t>
      </w:r>
      <w:r w:rsidR="005D78F1">
        <w:t xml:space="preserve">for work </w:t>
      </w:r>
      <w:r w:rsidR="00FE5470">
        <w:t xml:space="preserve">UC Davis </w:t>
      </w:r>
      <w:r w:rsidR="00A23BDA">
        <w:t>requested</w:t>
      </w:r>
      <w:r w:rsidR="00FE5470">
        <w:t xml:space="preserve"> the </w:t>
      </w:r>
      <w:r w:rsidR="005D78F1">
        <w:t xml:space="preserve">utility </w:t>
      </w:r>
      <w:r w:rsidR="00FE5470">
        <w:t xml:space="preserve">to undertake. </w:t>
      </w:r>
      <w:r w:rsidR="005D78F1">
        <w:t xml:space="preserve">The revisions are intended to conform to the requirements of Standing Order </w:t>
      </w:r>
      <w:r w:rsidR="00A23BDA">
        <w:t xml:space="preserve">100.4.dd.9 adopted by the </w:t>
      </w:r>
      <w:r w:rsidR="005D78F1">
        <w:t xml:space="preserve">Regents. </w:t>
      </w:r>
      <w:r w:rsidR="00F217DD">
        <w:t xml:space="preserve">A copy of the revised Form 62-4527 executed by PG&amp;E and </w:t>
      </w:r>
      <w:r w:rsidR="00A76B7C">
        <w:t xml:space="preserve">the Regents </w:t>
      </w:r>
      <w:r w:rsidR="00F217DD">
        <w:t xml:space="preserve">was included in the </w:t>
      </w:r>
      <w:r w:rsidR="0070493F">
        <w:t>advice letter</w:t>
      </w:r>
      <w:r w:rsidR="00F217DD">
        <w:t>.</w:t>
      </w:r>
      <w:r w:rsidR="0070493F">
        <w:t xml:space="preserve"> </w:t>
      </w:r>
    </w:p>
    <w:p w14:paraId="7C092184" w14:textId="77777777" w:rsidR="005D78F1" w:rsidRDefault="005D78F1" w:rsidP="00CD41DB"/>
    <w:p w14:paraId="2F92E76C" w14:textId="4CB00479" w:rsidR="00FC6577" w:rsidRDefault="005A17E3" w:rsidP="005A17E3">
      <w:r>
        <w:t xml:space="preserve">The </w:t>
      </w:r>
      <w:r w:rsidR="00DD7A17">
        <w:t xml:space="preserve">requested </w:t>
      </w:r>
      <w:r w:rsidR="00C56CA5">
        <w:t xml:space="preserve">Form 62-4527 </w:t>
      </w:r>
      <w:r w:rsidR="00DD7A17">
        <w:t xml:space="preserve">deviation </w:t>
      </w:r>
      <w:r w:rsidR="00E13024">
        <w:t xml:space="preserve">would only apply to the relocation of a gas line </w:t>
      </w:r>
      <w:r w:rsidR="00C6552A">
        <w:t xml:space="preserve">UC Davis wants </w:t>
      </w:r>
      <w:r w:rsidR="004F3575">
        <w:t>performed</w:t>
      </w:r>
      <w:r w:rsidR="00C6552A">
        <w:t xml:space="preserve"> </w:t>
      </w:r>
      <w:r w:rsidR="00E13024">
        <w:t>to accommodate a new building footing</w:t>
      </w:r>
      <w:r w:rsidR="00C6552A">
        <w:t>.</w:t>
      </w:r>
      <w:r w:rsidR="0070493F">
        <w:t xml:space="preserve"> </w:t>
      </w:r>
      <w:r w:rsidR="008805F2">
        <w:t xml:space="preserve">The project is </w:t>
      </w:r>
      <w:r w:rsidR="00C56CA5">
        <w:t xml:space="preserve">estimated </w:t>
      </w:r>
      <w:r w:rsidR="008C60E5">
        <w:t xml:space="preserve">to </w:t>
      </w:r>
      <w:r w:rsidR="00C56CA5">
        <w:t>cost $</w:t>
      </w:r>
      <w:r w:rsidR="006A2B19">
        <w:t>75,714</w:t>
      </w:r>
      <w:r w:rsidR="00C56CA5">
        <w:t xml:space="preserve">. </w:t>
      </w:r>
      <w:r w:rsidR="00D12329">
        <w:t>T</w:t>
      </w:r>
      <w:r w:rsidR="005D78F1">
        <w:t xml:space="preserve">he </w:t>
      </w:r>
      <w:r>
        <w:t xml:space="preserve">proposed </w:t>
      </w:r>
      <w:r w:rsidR="005D78F1">
        <w:t xml:space="preserve">changes to </w:t>
      </w:r>
      <w:r w:rsidR="008C60E5">
        <w:t>Form 62-4527</w:t>
      </w:r>
      <w:r w:rsidR="005D78F1">
        <w:t xml:space="preserve"> </w:t>
      </w:r>
      <w:r>
        <w:t xml:space="preserve">are as follows: </w:t>
      </w:r>
    </w:p>
    <w:p w14:paraId="10E650A0" w14:textId="6EAFD2E1" w:rsidR="00FC6577" w:rsidRDefault="00FC6577"/>
    <w:p w14:paraId="42ABB8F4" w14:textId="2DC595A3" w:rsidR="00F27B88" w:rsidRDefault="00FC6577" w:rsidP="00FC6577">
      <w:pPr>
        <w:ind w:left="720"/>
      </w:pPr>
      <w:r>
        <w:t xml:space="preserve">Applicant shall indemnify and hold harmless PG&amp;E, its officers, agents and employees, against all loss, damage, expense and liability resulting from injury to or death of any person, including but not limited to, employees of PG&amp;E, Applicant or any third party, or for the loss, destruction or damage to property, including, but not limited to property of PG&amp;E, Applicant or any third party, arising out of or in any way connected with the performance of this agreement </w:t>
      </w:r>
      <w:r w:rsidR="00F27B88" w:rsidRPr="00774B97">
        <w:rPr>
          <w:i/>
          <w:u w:val="single"/>
        </w:rPr>
        <w:t>but only in proportion to and to the extent such liability, loss, attorneys’ fees, and expenses were caused by or result from the negligent or intentional acts or omissions of the University, its officers, employees or agents</w:t>
      </w:r>
      <w:r w:rsidRPr="00774B97">
        <w:rPr>
          <w:i/>
          <w:u w:val="single"/>
        </w:rPr>
        <w:t>,</w:t>
      </w:r>
      <w:r w:rsidRPr="0027090D">
        <w:t xml:space="preserve"> </w:t>
      </w:r>
      <w:r w:rsidRPr="00774B97">
        <w:rPr>
          <w:strike/>
        </w:rPr>
        <w:t>however caused, except to the extent caused by the active negligence or willful misconduct of PG&amp;E, its officers, agents and employees.</w:t>
      </w:r>
      <w:r w:rsidR="0070493F">
        <w:rPr>
          <w:strike/>
        </w:rPr>
        <w:t xml:space="preserve"> </w:t>
      </w:r>
      <w:r w:rsidRPr="00774B97">
        <w:rPr>
          <w:strike/>
        </w:rPr>
        <w:t>Applicant will, on PG&amp;E’s request defend any suit asserting a claim covered by the indemnity.</w:t>
      </w:r>
      <w:r w:rsidR="0070493F">
        <w:t xml:space="preserve"> </w:t>
      </w:r>
      <w:r w:rsidRPr="00886DD8">
        <w:t>Applicant will pay all costs that may be incurred by P</w:t>
      </w:r>
      <w:r w:rsidR="00BD5454" w:rsidRPr="00886DD8">
        <w:t>G</w:t>
      </w:r>
      <w:r w:rsidRPr="00886DD8">
        <w:t>&amp;E in enforcing this indemnity, including reasonable attorneys’ fees.</w:t>
      </w:r>
      <w:r w:rsidRPr="00EE7E4F">
        <w:t>”</w:t>
      </w:r>
      <w:r w:rsidR="00EF27C8">
        <w:rPr>
          <w:rStyle w:val="FootnoteReference"/>
        </w:rPr>
        <w:footnoteReference w:id="4"/>
      </w:r>
      <w:r w:rsidR="0070493F">
        <w:rPr>
          <w:u w:val="single"/>
        </w:rPr>
        <w:t xml:space="preserve"> </w:t>
      </w:r>
    </w:p>
    <w:p w14:paraId="58687EAD" w14:textId="3EB58B78" w:rsidR="00CE0576" w:rsidRDefault="00CE0576"/>
    <w:p w14:paraId="5FBA5B64" w14:textId="05846190" w:rsidR="00A605D1" w:rsidRPr="00DE5D26" w:rsidRDefault="00A605D1" w:rsidP="00A605D1">
      <w:r w:rsidRPr="00DE5D26">
        <w:t xml:space="preserve">PG&amp;E </w:t>
      </w:r>
      <w:r>
        <w:t xml:space="preserve">filed the </w:t>
      </w:r>
      <w:r w:rsidR="0070493F">
        <w:t>advice letter</w:t>
      </w:r>
      <w:r w:rsidR="00101F46">
        <w:t xml:space="preserve"> </w:t>
      </w:r>
      <w:r>
        <w:t>pursuant to G</w:t>
      </w:r>
      <w:r w:rsidR="006C0584">
        <w:t xml:space="preserve">eneral Order (GO) </w:t>
      </w:r>
      <w:r>
        <w:t xml:space="preserve">96-B, </w:t>
      </w:r>
      <w:r w:rsidR="001635D2">
        <w:t xml:space="preserve">Rule </w:t>
      </w:r>
      <w:r w:rsidR="00746A69">
        <w:t>9</w:t>
      </w:r>
      <w:r>
        <w:t>.2.3, which authorizes utilities to provide services to government agenc</w:t>
      </w:r>
      <w:r w:rsidR="006C0584">
        <w:t>ies</w:t>
      </w:r>
      <w:r>
        <w:t xml:space="preserve"> under </w:t>
      </w:r>
      <w:r>
        <w:lastRenderedPageBreak/>
        <w:t>conditions deviating from</w:t>
      </w:r>
      <w:r w:rsidR="006A4BFC">
        <w:t xml:space="preserve"> their</w:t>
      </w:r>
      <w:r>
        <w:t xml:space="preserve"> tariff</w:t>
      </w:r>
      <w:r w:rsidR="006A4BFC">
        <w:t>s</w:t>
      </w:r>
      <w:r>
        <w:t>.</w:t>
      </w:r>
      <w:r w:rsidR="00746A69">
        <w:rPr>
          <w:rStyle w:val="FootnoteReference"/>
        </w:rPr>
        <w:footnoteReference w:id="5"/>
      </w:r>
      <w:r>
        <w:t xml:space="preserve"> </w:t>
      </w:r>
      <w:r w:rsidR="006C0584">
        <w:t>Additionally, t</w:t>
      </w:r>
      <w:r w:rsidR="00344884">
        <w:t xml:space="preserve">he utility </w:t>
      </w:r>
      <w:r w:rsidR="006C0584">
        <w:t>concluded</w:t>
      </w:r>
      <w:r w:rsidR="00344884">
        <w:t xml:space="preserve"> that it was amenable to make the </w:t>
      </w:r>
      <w:r w:rsidR="004E0DEC">
        <w:t xml:space="preserve">changes to </w:t>
      </w:r>
      <w:r w:rsidR="00344884">
        <w:t xml:space="preserve">Form 62-4527 </w:t>
      </w:r>
      <w:r w:rsidR="00875982">
        <w:t xml:space="preserve">because </w:t>
      </w:r>
      <w:r w:rsidR="00344884">
        <w:t xml:space="preserve">UC Davis is a </w:t>
      </w:r>
      <w:r w:rsidR="006C0584">
        <w:t>public institution.</w:t>
      </w:r>
      <w:r w:rsidR="0070493F">
        <w:t xml:space="preserve"> </w:t>
      </w:r>
    </w:p>
    <w:p w14:paraId="7B6D7E84" w14:textId="77777777" w:rsidR="00CB62E3" w:rsidRDefault="00CB62E3"/>
    <w:p w14:paraId="3B35CC0D" w14:textId="13A47829" w:rsidR="008B107E" w:rsidRPr="00E926B6" w:rsidRDefault="00D068E0">
      <w:r w:rsidRPr="00E926B6">
        <w:t xml:space="preserve">The Commission </w:t>
      </w:r>
      <w:r w:rsidR="00992FB3">
        <w:t xml:space="preserve">has previously </w:t>
      </w:r>
      <w:r w:rsidR="00D4458D" w:rsidRPr="00E926B6">
        <w:t>approved a</w:t>
      </w:r>
      <w:r w:rsidR="008B107E" w:rsidRPr="00E926B6">
        <w:t xml:space="preserve"> similar deviation to </w:t>
      </w:r>
      <w:r w:rsidR="00462793" w:rsidRPr="00E926B6">
        <w:t xml:space="preserve">PG&amp;E </w:t>
      </w:r>
      <w:r w:rsidR="008B107E" w:rsidRPr="00E926B6">
        <w:t xml:space="preserve">Form </w:t>
      </w:r>
      <w:r w:rsidR="00601991" w:rsidRPr="00E926B6">
        <w:t>62-4527</w:t>
      </w:r>
      <w:r w:rsidR="00601991" w:rsidRPr="00992FB3">
        <w:t xml:space="preserve"> </w:t>
      </w:r>
      <w:r w:rsidR="00C05497" w:rsidRPr="00E926B6">
        <w:t>for a</w:t>
      </w:r>
      <w:r w:rsidR="00135BBB" w:rsidRPr="00E926B6">
        <w:t xml:space="preserve">n electric line project </w:t>
      </w:r>
      <w:r w:rsidR="00462793" w:rsidRPr="00E926B6">
        <w:t xml:space="preserve">that </w:t>
      </w:r>
      <w:r w:rsidR="00135BBB" w:rsidRPr="00E926B6">
        <w:t>UC Davis</w:t>
      </w:r>
      <w:r w:rsidR="00462793" w:rsidRPr="00E926B6">
        <w:t xml:space="preserve"> request</w:t>
      </w:r>
      <w:r w:rsidR="00992FB3">
        <w:t>ed</w:t>
      </w:r>
      <w:r w:rsidR="008B107E" w:rsidRPr="00E926B6">
        <w:t>.</w:t>
      </w:r>
      <w:r w:rsidR="0070493F" w:rsidRPr="00E926B6">
        <w:t xml:space="preserve"> </w:t>
      </w:r>
    </w:p>
    <w:p w14:paraId="0CCCD84C" w14:textId="77777777" w:rsidR="00CE0576" w:rsidRDefault="00CE0576"/>
    <w:p w14:paraId="23B6F857" w14:textId="6BA26231" w:rsidR="006D1278" w:rsidRDefault="00B6269B">
      <w:r>
        <w:t>In A</w:t>
      </w:r>
      <w:r w:rsidR="006C0584">
        <w:t xml:space="preserve">dvice Letter </w:t>
      </w:r>
      <w:r>
        <w:t xml:space="preserve">4396-E, </w:t>
      </w:r>
      <w:r w:rsidR="00663768">
        <w:t>PG&amp;E sought</w:t>
      </w:r>
      <w:r w:rsidR="00135BBB">
        <w:t xml:space="preserve"> to change </w:t>
      </w:r>
      <w:r w:rsidR="00937993">
        <w:t xml:space="preserve">the </w:t>
      </w:r>
      <w:r w:rsidR="006C0584">
        <w:t xml:space="preserve">Form 62-4527 </w:t>
      </w:r>
      <w:r w:rsidR="00937993">
        <w:t xml:space="preserve">indemnity clause </w:t>
      </w:r>
      <w:r w:rsidR="00135BBB">
        <w:t xml:space="preserve">to comply with university policy </w:t>
      </w:r>
      <w:r w:rsidR="00663768">
        <w:t xml:space="preserve">regarding </w:t>
      </w:r>
      <w:r w:rsidR="00135BBB">
        <w:t xml:space="preserve">the removal and replacement of </w:t>
      </w:r>
      <w:r w:rsidR="00663768">
        <w:t>an electric line for UC Davis</w:t>
      </w:r>
      <w:r w:rsidR="0025423B">
        <w:t xml:space="preserve">. </w:t>
      </w:r>
      <w:r w:rsidR="00663768">
        <w:t xml:space="preserve">PG&amp;E’s deviation </w:t>
      </w:r>
      <w:r w:rsidR="00937993">
        <w:t xml:space="preserve">to the form was </w:t>
      </w:r>
      <w:r w:rsidR="00A605D1">
        <w:t xml:space="preserve">found </w:t>
      </w:r>
      <w:r w:rsidR="0025423B">
        <w:t xml:space="preserve">reasonable </w:t>
      </w:r>
      <w:r w:rsidR="00A605D1">
        <w:t xml:space="preserve">and </w:t>
      </w:r>
      <w:r w:rsidR="00937993">
        <w:t xml:space="preserve">it was </w:t>
      </w:r>
      <w:r w:rsidR="00A605D1">
        <w:t xml:space="preserve">approved </w:t>
      </w:r>
      <w:r w:rsidR="00A454BA">
        <w:t>in Resolution E-4658</w:t>
      </w:r>
      <w:r w:rsidR="00663768">
        <w:t>, issued June 26, 2014</w:t>
      </w:r>
      <w:r w:rsidR="0025423B">
        <w:t xml:space="preserve">. </w:t>
      </w:r>
    </w:p>
    <w:p w14:paraId="5497B2F1" w14:textId="5AB8B7CB" w:rsidR="00B6269B" w:rsidRDefault="00B6269B"/>
    <w:p w14:paraId="66788129" w14:textId="77777777" w:rsidR="00CF17DE" w:rsidRDefault="00394B3A">
      <w:pPr>
        <w:pStyle w:val="Heading1"/>
      </w:pPr>
      <w:r>
        <w:t>Notice</w:t>
      </w:r>
    </w:p>
    <w:p w14:paraId="37FFE207" w14:textId="5DDA635E" w:rsidR="00CF17DE" w:rsidRDefault="00CF17DE">
      <w:r>
        <w:t xml:space="preserve">Notice of </w:t>
      </w:r>
      <w:r w:rsidR="00A53290">
        <w:t xml:space="preserve">PG&amp;E </w:t>
      </w:r>
      <w:r w:rsidR="00992FB3">
        <w:t xml:space="preserve">Advice Letter </w:t>
      </w:r>
      <w:r w:rsidR="00A53290">
        <w:t xml:space="preserve">3992-G/5332-E </w:t>
      </w:r>
      <w:r>
        <w:t xml:space="preserve">was made by publication in the Commission’s Daily Calendar. </w:t>
      </w:r>
      <w:r w:rsidR="00A53290">
        <w:t>PG&amp;E</w:t>
      </w:r>
      <w:r>
        <w:t xml:space="preserve"> states that a copy of the </w:t>
      </w:r>
      <w:r w:rsidR="0070493F">
        <w:t>advice letter</w:t>
      </w:r>
      <w:r>
        <w:t xml:space="preserve"> was mailed and distributed in accordance with Sec</w:t>
      </w:r>
      <w:r w:rsidR="00A1526C">
        <w:t xml:space="preserve">tion </w:t>
      </w:r>
      <w:r w:rsidR="0069631C">
        <w:t>4</w:t>
      </w:r>
      <w:r w:rsidR="00E928CF">
        <w:t xml:space="preserve"> of General Order 96-B</w:t>
      </w:r>
      <w:r>
        <w:t xml:space="preserve">. </w:t>
      </w:r>
    </w:p>
    <w:p w14:paraId="6E8F021A" w14:textId="77777777" w:rsidR="00CF17DE" w:rsidRDefault="00CF17DE"/>
    <w:p w14:paraId="7F509E4C" w14:textId="77777777" w:rsidR="00CF17DE" w:rsidRDefault="00CF17DE">
      <w:pPr>
        <w:pStyle w:val="Heading1"/>
      </w:pPr>
      <w:r>
        <w:t>Protests</w:t>
      </w:r>
    </w:p>
    <w:p w14:paraId="52D5B761" w14:textId="1E22EF9B" w:rsidR="00CF17DE" w:rsidRDefault="00912536">
      <w:r>
        <w:t xml:space="preserve">PG&amp;E </w:t>
      </w:r>
      <w:r w:rsidR="00992FB3">
        <w:t xml:space="preserve">Advice Letter </w:t>
      </w:r>
      <w:r>
        <w:t>3992-G/5332-E was not protested</w:t>
      </w:r>
      <w:r w:rsidR="00CF17DE">
        <w:t>.</w:t>
      </w:r>
      <w:r w:rsidR="0070493F">
        <w:t xml:space="preserve"> </w:t>
      </w:r>
    </w:p>
    <w:p w14:paraId="6BE8E21F" w14:textId="77777777" w:rsidR="00CF17DE" w:rsidRDefault="00CF17DE"/>
    <w:p w14:paraId="23E10AE5" w14:textId="77777777" w:rsidR="00CF17DE" w:rsidRDefault="00CF17DE">
      <w:pPr>
        <w:pStyle w:val="Heading1"/>
      </w:pPr>
      <w:r>
        <w:t>Discussion</w:t>
      </w:r>
    </w:p>
    <w:p w14:paraId="1E3E1869" w14:textId="74F37032" w:rsidR="006D2E4B" w:rsidRDefault="00D52D85">
      <w:r>
        <w:t xml:space="preserve">PG&amp;E </w:t>
      </w:r>
      <w:r w:rsidR="002230EC">
        <w:t xml:space="preserve">requests approval to </w:t>
      </w:r>
      <w:r w:rsidR="007D5349">
        <w:t>modify</w:t>
      </w:r>
      <w:r w:rsidR="0064798A">
        <w:t xml:space="preserve"> the </w:t>
      </w:r>
      <w:r w:rsidR="00872A2D">
        <w:t>i</w:t>
      </w:r>
      <w:r w:rsidR="006D2E4B">
        <w:t xml:space="preserve">ndemnity clause </w:t>
      </w:r>
      <w:r w:rsidR="00A00290">
        <w:t>of</w:t>
      </w:r>
      <w:r w:rsidR="0064798A">
        <w:t xml:space="preserve"> F</w:t>
      </w:r>
      <w:r w:rsidR="004B6B55">
        <w:t xml:space="preserve">orm </w:t>
      </w:r>
      <w:r w:rsidR="009A52CA">
        <w:t xml:space="preserve">62-4527 </w:t>
      </w:r>
      <w:r w:rsidR="00264B34">
        <w:t xml:space="preserve">to conform to the contracting </w:t>
      </w:r>
      <w:r w:rsidR="00872A2D">
        <w:t>policy</w:t>
      </w:r>
      <w:r w:rsidR="00264B34">
        <w:t xml:space="preserve"> </w:t>
      </w:r>
      <w:r w:rsidR="00147756">
        <w:t xml:space="preserve">of UC </w:t>
      </w:r>
      <w:r w:rsidR="00872A2D">
        <w:t>Davis</w:t>
      </w:r>
      <w:r w:rsidR="00264B34">
        <w:t xml:space="preserve">. </w:t>
      </w:r>
      <w:r w:rsidR="00105AD9">
        <w:t>Although w</w:t>
      </w:r>
      <w:r w:rsidR="00CA051B">
        <w:t>e approved a</w:t>
      </w:r>
      <w:r w:rsidR="006D2E4B">
        <w:t xml:space="preserve"> similar deviation to the form in Resolution E-4658</w:t>
      </w:r>
      <w:r w:rsidR="00105AD9">
        <w:t xml:space="preserve">, </w:t>
      </w:r>
      <w:r w:rsidR="00CA051B">
        <w:t>we consider the merits of each such request on</w:t>
      </w:r>
      <w:r w:rsidR="00111BB3">
        <w:t xml:space="preserve"> a case-by-case basis. </w:t>
      </w:r>
    </w:p>
    <w:p w14:paraId="0F857E80" w14:textId="29A884F7" w:rsidR="00C03F12" w:rsidRDefault="00C03F12"/>
    <w:p w14:paraId="53FFDC36" w14:textId="3808418E" w:rsidR="001B7368" w:rsidRDefault="00867857">
      <w:r>
        <w:t>An</w:t>
      </w:r>
      <w:r w:rsidR="002F700E">
        <w:t xml:space="preserve"> important </w:t>
      </w:r>
      <w:r>
        <w:t xml:space="preserve">aspect of PG&amp;E’s request is that the </w:t>
      </w:r>
      <w:r w:rsidR="00310E53">
        <w:t xml:space="preserve">Form </w:t>
      </w:r>
      <w:r w:rsidR="009073B6">
        <w:t xml:space="preserve">62-4527 </w:t>
      </w:r>
      <w:r w:rsidR="005A2027">
        <w:t xml:space="preserve">revisions </w:t>
      </w:r>
      <w:r w:rsidR="00AC3205">
        <w:t xml:space="preserve">meet the requirements of </w:t>
      </w:r>
      <w:r>
        <w:t>S</w:t>
      </w:r>
      <w:r w:rsidR="00C73D4E">
        <w:t xml:space="preserve">tanding Order </w:t>
      </w:r>
      <w:r w:rsidR="00393A7E">
        <w:t>100.4dd.9</w:t>
      </w:r>
      <w:r>
        <w:t xml:space="preserve">, which </w:t>
      </w:r>
      <w:r w:rsidR="00393A7E">
        <w:t xml:space="preserve">was adopted </w:t>
      </w:r>
      <w:r w:rsidR="00AC10CB">
        <w:t>by</w:t>
      </w:r>
      <w:r>
        <w:t xml:space="preserve"> the Regents.</w:t>
      </w:r>
      <w:r w:rsidR="00A76B7C">
        <w:rPr>
          <w:rStyle w:val="FootnoteReference"/>
        </w:rPr>
        <w:footnoteReference w:id="6"/>
      </w:r>
      <w:r w:rsidR="0070493F">
        <w:t xml:space="preserve"> </w:t>
      </w:r>
      <w:r w:rsidR="00A76B7C">
        <w:t>Since</w:t>
      </w:r>
      <w:r w:rsidR="003D37BE">
        <w:t xml:space="preserve"> the</w:t>
      </w:r>
      <w:r w:rsidR="00573FE6">
        <w:t xml:space="preserve"> Regents are responsible for setting </w:t>
      </w:r>
      <w:r w:rsidR="00AC10CB">
        <w:t>policies</w:t>
      </w:r>
      <w:r w:rsidR="00573FE6">
        <w:t xml:space="preserve"> </w:t>
      </w:r>
      <w:r w:rsidR="007474B6">
        <w:t>for</w:t>
      </w:r>
      <w:r w:rsidR="00573FE6">
        <w:t xml:space="preserve"> the </w:t>
      </w:r>
      <w:r w:rsidR="005D0237">
        <w:t xml:space="preserve">public </w:t>
      </w:r>
      <w:r w:rsidR="00573FE6">
        <w:t>UC system</w:t>
      </w:r>
      <w:r w:rsidR="003D37BE">
        <w:t xml:space="preserve">, </w:t>
      </w:r>
      <w:r w:rsidR="00E04D98">
        <w:t>PG</w:t>
      </w:r>
      <w:r w:rsidR="001F5236">
        <w:t xml:space="preserve">&amp;E </w:t>
      </w:r>
      <w:r w:rsidR="00570684">
        <w:t>indicated</w:t>
      </w:r>
      <w:r w:rsidR="001F5236">
        <w:t xml:space="preserve"> that </w:t>
      </w:r>
      <w:r w:rsidR="007F5ED9">
        <w:t>it was “comfortable with this one-time change ”</w:t>
      </w:r>
      <w:r w:rsidR="00D80892">
        <w:t xml:space="preserve"> </w:t>
      </w:r>
      <w:r w:rsidR="001F5236">
        <w:t xml:space="preserve">to </w:t>
      </w:r>
      <w:r w:rsidR="00F93877">
        <w:lastRenderedPageBreak/>
        <w:t xml:space="preserve">the indemnity clause </w:t>
      </w:r>
      <w:r w:rsidR="003D37BE">
        <w:t xml:space="preserve">for the work UC Davis asked the utility to </w:t>
      </w:r>
      <w:r w:rsidR="004F3575">
        <w:t>perform</w:t>
      </w:r>
      <w:r w:rsidR="003D37BE">
        <w:t>.</w:t>
      </w:r>
      <w:r w:rsidR="00D80892">
        <w:rPr>
          <w:rStyle w:val="FootnoteReference"/>
        </w:rPr>
        <w:footnoteReference w:id="7"/>
      </w:r>
      <w:r w:rsidR="00D80892">
        <w:t xml:space="preserve"> </w:t>
      </w:r>
      <w:r w:rsidR="003A76DD">
        <w:t>A</w:t>
      </w:r>
      <w:r w:rsidR="00AC15EA">
        <w:t xml:space="preserve">dditionally, </w:t>
      </w:r>
      <w:r w:rsidR="00F55673">
        <w:t xml:space="preserve">this deference to government organizations is manifested in </w:t>
      </w:r>
      <w:r w:rsidR="00AC15EA">
        <w:t xml:space="preserve">GO </w:t>
      </w:r>
      <w:r w:rsidR="00EB07EA">
        <w:t xml:space="preserve">96-B Rule </w:t>
      </w:r>
      <w:r w:rsidR="00746A69">
        <w:t>9</w:t>
      </w:r>
      <w:r w:rsidR="009073B6">
        <w:t>.2.3</w:t>
      </w:r>
      <w:r w:rsidR="00F55673">
        <w:t>,</w:t>
      </w:r>
      <w:r w:rsidR="009073B6">
        <w:t xml:space="preserve"> </w:t>
      </w:r>
      <w:r w:rsidR="00F55673">
        <w:t xml:space="preserve">which </w:t>
      </w:r>
      <w:r w:rsidR="009073B6">
        <w:t>authorizes utilities t</w:t>
      </w:r>
      <w:r w:rsidR="00E56462">
        <w:t xml:space="preserve">o provide service to </w:t>
      </w:r>
      <w:r w:rsidR="00F55673">
        <w:t xml:space="preserve">such entities </w:t>
      </w:r>
      <w:r w:rsidR="00E56462">
        <w:t>under terms th</w:t>
      </w:r>
      <w:r w:rsidR="00F55673">
        <w:t>at</w:t>
      </w:r>
      <w:r w:rsidR="00E56462">
        <w:t xml:space="preserve"> differ with</w:t>
      </w:r>
      <w:r w:rsidR="00F55673">
        <w:t xml:space="preserve"> their</w:t>
      </w:r>
      <w:r w:rsidR="00E56462">
        <w:t xml:space="preserve"> tariff</w:t>
      </w:r>
      <w:r w:rsidR="00F55673">
        <w:t>s</w:t>
      </w:r>
      <w:r w:rsidR="00E56462">
        <w:t xml:space="preserve">. </w:t>
      </w:r>
      <w:r w:rsidR="001B7368">
        <w:t xml:space="preserve">These factors weigh in favor of granting the requested deviation. </w:t>
      </w:r>
    </w:p>
    <w:p w14:paraId="0A260ACF" w14:textId="318A29FF" w:rsidR="001B7368" w:rsidRDefault="001B7368"/>
    <w:p w14:paraId="658DEC95" w14:textId="3D4EDAB6" w:rsidR="00F8031B" w:rsidRDefault="00F724F9">
      <w:r>
        <w:t xml:space="preserve">Another </w:t>
      </w:r>
      <w:r w:rsidR="00684A88">
        <w:t xml:space="preserve">issue </w:t>
      </w:r>
      <w:r>
        <w:t xml:space="preserve">to </w:t>
      </w:r>
      <w:r w:rsidR="002F7330">
        <w:t>consider</w:t>
      </w:r>
      <w:r w:rsidR="004B684E">
        <w:t xml:space="preserve"> </w:t>
      </w:r>
      <w:r>
        <w:t xml:space="preserve">is the </w:t>
      </w:r>
      <w:r w:rsidR="001B7368">
        <w:t xml:space="preserve">substance and effect of the </w:t>
      </w:r>
      <w:r w:rsidR="00F7509A">
        <w:t>requested deviation</w:t>
      </w:r>
      <w:r w:rsidR="001B7368">
        <w:t xml:space="preserve">, as GO 96-B Rule </w:t>
      </w:r>
      <w:r w:rsidR="00746A69">
        <w:t>9</w:t>
      </w:r>
      <w:r w:rsidR="001B7368">
        <w:t>.2.3 provides.</w:t>
      </w:r>
      <w:r w:rsidR="002F7330">
        <w:rPr>
          <w:rStyle w:val="FootnoteReference"/>
        </w:rPr>
        <w:footnoteReference w:id="8"/>
      </w:r>
      <w:r w:rsidR="001B7368">
        <w:t xml:space="preserve"> </w:t>
      </w:r>
      <w:r w:rsidR="002314D1">
        <w:t xml:space="preserve">The </w:t>
      </w:r>
      <w:r w:rsidR="001309A6">
        <w:t xml:space="preserve">modifications to Form </w:t>
      </w:r>
      <w:r w:rsidR="002F7330">
        <w:t xml:space="preserve">62-4527 </w:t>
      </w:r>
      <w:r w:rsidR="001309A6">
        <w:t>do</w:t>
      </w:r>
      <w:r w:rsidR="002314D1">
        <w:t xml:space="preserve"> not entirely </w:t>
      </w:r>
      <w:r w:rsidR="00162E75">
        <w:t>relieve</w:t>
      </w:r>
      <w:r w:rsidR="002314D1">
        <w:t xml:space="preserve"> UC Davis from liability connected with the gas line project.</w:t>
      </w:r>
      <w:r w:rsidR="0070493F">
        <w:t xml:space="preserve"> </w:t>
      </w:r>
      <w:r w:rsidR="00161385">
        <w:t>Instead</w:t>
      </w:r>
      <w:r w:rsidR="002314D1">
        <w:t xml:space="preserve">, </w:t>
      </w:r>
      <w:r w:rsidR="00ED09C3">
        <w:t>the university</w:t>
      </w:r>
      <w:r w:rsidR="0070493F">
        <w:t>’</w:t>
      </w:r>
      <w:r w:rsidR="00ED09C3">
        <w:t xml:space="preserve">s liability would be limited to only those instances that are explicitly stated in the </w:t>
      </w:r>
      <w:r w:rsidR="0095632E">
        <w:t>revised indemnity clause.</w:t>
      </w:r>
      <w:r w:rsidR="00D80892">
        <w:rPr>
          <w:rStyle w:val="FootnoteReference"/>
        </w:rPr>
        <w:footnoteReference w:id="9"/>
      </w:r>
      <w:r w:rsidR="0070493F">
        <w:t xml:space="preserve"> </w:t>
      </w:r>
      <w:r w:rsidR="004E147C">
        <w:t xml:space="preserve">Consequently, </w:t>
      </w:r>
      <w:r w:rsidR="007E65B2">
        <w:t xml:space="preserve">PG&amp;E </w:t>
      </w:r>
      <w:r w:rsidR="00054608">
        <w:t>may</w:t>
      </w:r>
      <w:r w:rsidR="007E65B2">
        <w:t xml:space="preserve"> be liable for situations</w:t>
      </w:r>
      <w:r w:rsidR="00F8031B">
        <w:t xml:space="preserve"> </w:t>
      </w:r>
      <w:r w:rsidR="007E65B2">
        <w:t xml:space="preserve">that it would </w:t>
      </w:r>
      <w:r w:rsidR="00AE5385">
        <w:t xml:space="preserve">not </w:t>
      </w:r>
      <w:r w:rsidR="007E65B2">
        <w:t xml:space="preserve">otherwise </w:t>
      </w:r>
      <w:r w:rsidR="00AE5385">
        <w:t xml:space="preserve">have </w:t>
      </w:r>
      <w:r w:rsidR="007E65B2">
        <w:t>be</w:t>
      </w:r>
      <w:r w:rsidR="00BF0A55">
        <w:t>en</w:t>
      </w:r>
      <w:r w:rsidR="007E65B2">
        <w:t xml:space="preserve"> if the indemnity </w:t>
      </w:r>
      <w:r w:rsidR="002D5568">
        <w:t>clause</w:t>
      </w:r>
      <w:r w:rsidR="007E65B2">
        <w:t xml:space="preserve"> was not altered. </w:t>
      </w:r>
      <w:r w:rsidR="00C33260">
        <w:t xml:space="preserve">The treatment of </w:t>
      </w:r>
      <w:r w:rsidR="00121E87">
        <w:t>any addit</w:t>
      </w:r>
      <w:r w:rsidR="00AA5DAF">
        <w:t>i</w:t>
      </w:r>
      <w:r w:rsidR="00121E87">
        <w:t xml:space="preserve">onal costs </w:t>
      </w:r>
      <w:r w:rsidR="00B71E0D">
        <w:t xml:space="preserve">incurred </w:t>
      </w:r>
      <w:r w:rsidR="00C33260">
        <w:t xml:space="preserve">by PG&amp;E </w:t>
      </w:r>
      <w:r w:rsidR="00B71E0D">
        <w:t xml:space="preserve">due to </w:t>
      </w:r>
      <w:r w:rsidR="009040C0">
        <w:t xml:space="preserve">the </w:t>
      </w:r>
      <w:r w:rsidR="00C33260">
        <w:t>increase</w:t>
      </w:r>
      <w:r w:rsidR="007556CA">
        <w:t>d</w:t>
      </w:r>
      <w:r w:rsidR="00C33260">
        <w:t xml:space="preserve"> </w:t>
      </w:r>
      <w:r w:rsidR="00054608">
        <w:t xml:space="preserve">liability </w:t>
      </w:r>
      <w:r w:rsidR="00C33260">
        <w:t xml:space="preserve">exposure is beyond the scope of the </w:t>
      </w:r>
      <w:r w:rsidR="00992FB3">
        <w:t>advice letter</w:t>
      </w:r>
      <w:r w:rsidR="00C33260">
        <w:t xml:space="preserve">. </w:t>
      </w:r>
      <w:r w:rsidR="00497347" w:rsidRPr="00992FB3">
        <w:t>W</w:t>
      </w:r>
      <w:r w:rsidR="009A4DB3" w:rsidRPr="00992FB3">
        <w:t xml:space="preserve">e address </w:t>
      </w:r>
      <w:r w:rsidR="00C33260" w:rsidRPr="00992FB3">
        <w:t xml:space="preserve">this </w:t>
      </w:r>
      <w:r w:rsidR="007556CA" w:rsidRPr="00992FB3">
        <w:t>i</w:t>
      </w:r>
      <w:r w:rsidR="00C33260" w:rsidRPr="00992FB3">
        <w:t xml:space="preserve">ssue </w:t>
      </w:r>
      <w:r w:rsidR="00BC3402" w:rsidRPr="00992FB3">
        <w:t>in our disposition of PG&amp;E</w:t>
      </w:r>
      <w:r w:rsidR="0070493F" w:rsidRPr="00992FB3">
        <w:t>’</w:t>
      </w:r>
      <w:r w:rsidR="00BC3402" w:rsidRPr="00992FB3">
        <w:t>s request discussed below.</w:t>
      </w:r>
      <w:r w:rsidR="00BC3402">
        <w:t xml:space="preserve"> </w:t>
      </w:r>
    </w:p>
    <w:p w14:paraId="4B22F4CB" w14:textId="77777777" w:rsidR="00F8031B" w:rsidRDefault="00F8031B"/>
    <w:p w14:paraId="0D0B70C2" w14:textId="56236DAF" w:rsidR="00A701A3" w:rsidRDefault="003961EB">
      <w:r>
        <w:t>Since</w:t>
      </w:r>
      <w:r w:rsidR="00F32BEA">
        <w:t xml:space="preserve"> the Form 62-4527 deviation is consistent with </w:t>
      </w:r>
      <w:r w:rsidR="00FF1B3F">
        <w:t xml:space="preserve">a policy of the Regents, a state </w:t>
      </w:r>
      <w:r>
        <w:t>entity</w:t>
      </w:r>
      <w:r w:rsidR="00FF1B3F">
        <w:t xml:space="preserve">, and permissible under GO 96-B Rule </w:t>
      </w:r>
      <w:r w:rsidR="00746A69">
        <w:t>9</w:t>
      </w:r>
      <w:r w:rsidR="00FF1B3F">
        <w:t>.2.3, w</w:t>
      </w:r>
      <w:r w:rsidR="00C330EC">
        <w:t xml:space="preserve">e find PG&amp;E </w:t>
      </w:r>
      <w:r w:rsidR="00992FB3">
        <w:t xml:space="preserve">Advice Letter </w:t>
      </w:r>
      <w:r w:rsidR="00C330EC">
        <w:t>3992-G/5332-E reasonable</w:t>
      </w:r>
      <w:r w:rsidR="002C330C">
        <w:t>,</w:t>
      </w:r>
      <w:r w:rsidR="00C330EC">
        <w:t xml:space="preserve"> and it is approved.</w:t>
      </w:r>
      <w:r w:rsidR="00022610">
        <w:t xml:space="preserve"> </w:t>
      </w:r>
      <w:r>
        <w:t xml:space="preserve">In the event the Form 62-4527 indemnity clause approved in this Resolution is invoked because </w:t>
      </w:r>
      <w:r w:rsidR="006809FE">
        <w:t>PG&amp;E</w:t>
      </w:r>
      <w:r w:rsidR="001863A8">
        <w:t xml:space="preserve"> was found liable</w:t>
      </w:r>
      <w:r>
        <w:t xml:space="preserve">, the utility </w:t>
      </w:r>
      <w:r w:rsidR="00736BE4">
        <w:t>shall</w:t>
      </w:r>
      <w:r w:rsidR="00A701A3">
        <w:t xml:space="preserve"> file an </w:t>
      </w:r>
      <w:r w:rsidR="0070493F">
        <w:t>information-only</w:t>
      </w:r>
      <w:r w:rsidR="00022610">
        <w:t xml:space="preserve"> </w:t>
      </w:r>
      <w:r w:rsidR="0070493F">
        <w:t>advice letter</w:t>
      </w:r>
      <w:r w:rsidR="00A701A3">
        <w:t xml:space="preserve"> pursuant to GO 96-B Rule </w:t>
      </w:r>
      <w:r w:rsidR="00022610">
        <w:t>3.9</w:t>
      </w:r>
      <w:r w:rsidR="00A701A3">
        <w:t>.</w:t>
      </w:r>
      <w:r w:rsidR="00CE6532">
        <w:t xml:space="preserve"> In the </w:t>
      </w:r>
      <w:r w:rsidR="0070493F">
        <w:t>advice letter</w:t>
      </w:r>
      <w:r w:rsidR="00CE6532">
        <w:t xml:space="preserve">, PG&amp;E shall describe the incident </w:t>
      </w:r>
      <w:r w:rsidR="0013351A">
        <w:t xml:space="preserve">and </w:t>
      </w:r>
      <w:r w:rsidR="00AC6C23">
        <w:t>list the</w:t>
      </w:r>
      <w:r w:rsidR="00484CA3">
        <w:t xml:space="preserve"> costs that </w:t>
      </w:r>
      <w:r w:rsidR="00AC6C23">
        <w:t xml:space="preserve">the utility </w:t>
      </w:r>
      <w:r w:rsidR="00484CA3">
        <w:t xml:space="preserve">incurred as a result. </w:t>
      </w:r>
      <w:r w:rsidR="005055FA">
        <w:t xml:space="preserve">The </w:t>
      </w:r>
      <w:r w:rsidR="00484CA3">
        <w:t xml:space="preserve">recovery of such costs </w:t>
      </w:r>
      <w:r w:rsidR="00AA1BFB">
        <w:t xml:space="preserve">from ratepayers </w:t>
      </w:r>
      <w:r w:rsidR="002C1C1A">
        <w:t xml:space="preserve">will be considered in </w:t>
      </w:r>
      <w:r w:rsidR="00992FB3">
        <w:t xml:space="preserve">the next </w:t>
      </w:r>
      <w:r w:rsidR="007B4B74">
        <w:t>PG&amp;E General Rate Case proceeding</w:t>
      </w:r>
      <w:r w:rsidR="00B2498B">
        <w:t xml:space="preserve"> that </w:t>
      </w:r>
      <w:r w:rsidR="00AA1BFB">
        <w:t xml:space="preserve">is </w:t>
      </w:r>
      <w:r w:rsidR="003C388E">
        <w:t xml:space="preserve">opened </w:t>
      </w:r>
      <w:r w:rsidR="00A413F9">
        <w:t xml:space="preserve">following the filing of the </w:t>
      </w:r>
      <w:r w:rsidR="0070493F">
        <w:t>advice letter</w:t>
      </w:r>
      <w:r w:rsidR="00AA1BFB">
        <w:t>.</w:t>
      </w:r>
      <w:r w:rsidR="0070493F">
        <w:t xml:space="preserve"> </w:t>
      </w:r>
    </w:p>
    <w:p w14:paraId="6D57F706" w14:textId="77777777" w:rsidR="00A701A3" w:rsidRDefault="00A701A3"/>
    <w:p w14:paraId="16A82360" w14:textId="77777777" w:rsidR="00CF17DE" w:rsidRDefault="00CF17DE">
      <w:pPr>
        <w:pStyle w:val="Heading1"/>
      </w:pPr>
      <w:r>
        <w:t>Comments</w:t>
      </w:r>
    </w:p>
    <w:p w14:paraId="57F34BC8" w14:textId="4CB0AAE5" w:rsidR="00CF17DE" w:rsidRDefault="00CF17DE">
      <w:r>
        <w:t>Public Utilities Code section 311(g)(1) provides that this resolution must be served on all parties and subject to at least 30 days public review and comment prior to a vote of the Commission.</w:t>
      </w:r>
      <w:r w:rsidR="0070493F">
        <w:t xml:space="preserve"> </w:t>
      </w:r>
      <w:r>
        <w:t xml:space="preserve">Section 311(g)(2) provides that this 30-day period may be reduced or waived upon the stipulation of </w:t>
      </w:r>
      <w:r w:rsidR="003F6E5A">
        <w:t>all parties in the proceeding.</w:t>
      </w:r>
    </w:p>
    <w:p w14:paraId="2BAF0E93" w14:textId="77777777" w:rsidR="00CF17DE" w:rsidRDefault="00CF17DE"/>
    <w:p w14:paraId="75CEEBD9" w14:textId="2046927E" w:rsidR="00CF17DE" w:rsidRDefault="00CF17DE">
      <w:pPr>
        <w:rPr>
          <w:ins w:id="2" w:author="Cadenasso, Eugene" w:date="2019-01-14T13:50:00Z"/>
        </w:rPr>
      </w:pPr>
      <w:r>
        <w:t>The 30-day comment period for the draft of thi</w:t>
      </w:r>
      <w:r w:rsidR="009D7160">
        <w:t xml:space="preserve">s resolution was </w:t>
      </w:r>
      <w:r w:rsidR="003F6E5A">
        <w:t>neither waived nor</w:t>
      </w:r>
      <w:r>
        <w:t xml:space="preserve"> reduced. Accordingly, this draft resolution was mailed to parties for comments and will be placed on the Commission</w:t>
      </w:r>
      <w:r w:rsidR="0070493F">
        <w:t>’</w:t>
      </w:r>
      <w:r>
        <w:t xml:space="preserve">s agenda no earlier than </w:t>
      </w:r>
      <w:r w:rsidR="003F6E5A">
        <w:br/>
        <w:t>30 days from today.</w:t>
      </w:r>
    </w:p>
    <w:p w14:paraId="4E6EAA57" w14:textId="068998C9" w:rsidR="00B120B6" w:rsidRDefault="00B120B6">
      <w:pPr>
        <w:rPr>
          <w:ins w:id="3" w:author="Cadenasso, Eugene" w:date="2019-01-14T13:50:00Z"/>
        </w:rPr>
      </w:pPr>
    </w:p>
    <w:p w14:paraId="67B70DF1" w14:textId="31936BD5" w:rsidR="00B120B6" w:rsidRPr="00855284" w:rsidRDefault="00B120B6" w:rsidP="00855284">
      <w:ins w:id="4" w:author="Cadenasso, Eugene" w:date="2019-01-14T13:51:00Z">
        <w:r w:rsidRPr="00855284">
          <w:t xml:space="preserve">No comments were received on the draft Resolution, which was mailed December 13, 2018. </w:t>
        </w:r>
      </w:ins>
    </w:p>
    <w:p w14:paraId="0F30A0BC" w14:textId="77777777" w:rsidR="003F6E5A" w:rsidRDefault="003F6E5A"/>
    <w:p w14:paraId="07618DBE" w14:textId="77777777" w:rsidR="00CF17DE" w:rsidRDefault="00CF17DE">
      <w:pPr>
        <w:pStyle w:val="Heading1"/>
      </w:pPr>
      <w:r>
        <w:t>Findings</w:t>
      </w:r>
    </w:p>
    <w:p w14:paraId="71846EFA" w14:textId="56802956" w:rsidR="00216ADE" w:rsidRDefault="00216ADE">
      <w:pPr>
        <w:numPr>
          <w:ilvl w:val="0"/>
          <w:numId w:val="4"/>
        </w:numPr>
      </w:pPr>
      <w:r w:rsidRPr="00216ADE">
        <w:t xml:space="preserve">The UC Board of Regents </w:t>
      </w:r>
      <w:r>
        <w:t xml:space="preserve">is a state </w:t>
      </w:r>
      <w:r w:rsidR="002139DD">
        <w:t>organization</w:t>
      </w:r>
      <w:r>
        <w:t xml:space="preserve"> </w:t>
      </w:r>
      <w:r w:rsidR="002139DD">
        <w:t>governing</w:t>
      </w:r>
      <w:r>
        <w:t xml:space="preserve"> the UC system, which includes UC Davis. </w:t>
      </w:r>
    </w:p>
    <w:p w14:paraId="26A82710" w14:textId="03996BCD" w:rsidR="00216ADE" w:rsidRDefault="00216ADE">
      <w:pPr>
        <w:numPr>
          <w:ilvl w:val="0"/>
          <w:numId w:val="4"/>
        </w:numPr>
      </w:pPr>
      <w:r>
        <w:t>Standing Order 100.4dd.9</w:t>
      </w:r>
      <w:r w:rsidR="007573D3">
        <w:t xml:space="preserve">, </w:t>
      </w:r>
      <w:r>
        <w:t xml:space="preserve">issued by the </w:t>
      </w:r>
      <w:r w:rsidRPr="00216ADE">
        <w:t>UC Board of Regents</w:t>
      </w:r>
      <w:r w:rsidR="007573D3">
        <w:t xml:space="preserve">, </w:t>
      </w:r>
      <w:r>
        <w:t xml:space="preserve">specifies the </w:t>
      </w:r>
      <w:r w:rsidR="007573D3">
        <w:t xml:space="preserve">level of liability that </w:t>
      </w:r>
      <w:r>
        <w:t xml:space="preserve">UC institutions </w:t>
      </w:r>
      <w:r w:rsidR="007573D3">
        <w:t xml:space="preserve">will assume </w:t>
      </w:r>
      <w:r w:rsidR="00E464B1">
        <w:t xml:space="preserve">when </w:t>
      </w:r>
      <w:r>
        <w:t xml:space="preserve">contracting for services. </w:t>
      </w:r>
    </w:p>
    <w:p w14:paraId="2A1AE508" w14:textId="3E508911" w:rsidR="007573D3" w:rsidRDefault="007573D3">
      <w:pPr>
        <w:numPr>
          <w:ilvl w:val="0"/>
          <w:numId w:val="4"/>
        </w:numPr>
      </w:pPr>
      <w:r>
        <w:t>Form 62-4527 is an agreement PG&amp;E uses for work requested by customers</w:t>
      </w:r>
      <w:r w:rsidR="00992FB3">
        <w:t>,</w:t>
      </w:r>
      <w:r>
        <w:t xml:space="preserve"> and it includes an indemnity clause. </w:t>
      </w:r>
    </w:p>
    <w:p w14:paraId="105F0F44" w14:textId="4195C3CC" w:rsidR="00057C7F" w:rsidRDefault="00057C7F">
      <w:pPr>
        <w:numPr>
          <w:ilvl w:val="0"/>
          <w:numId w:val="4"/>
        </w:numPr>
      </w:pPr>
      <w:r>
        <w:t xml:space="preserve">The revisions to </w:t>
      </w:r>
      <w:r w:rsidR="009A4DB3">
        <w:t xml:space="preserve">PG&amp;E </w:t>
      </w:r>
      <w:r>
        <w:t>Form 62-4527</w:t>
      </w:r>
      <w:r w:rsidR="009A4DB3">
        <w:t xml:space="preserve"> limit the extent of liability UC Davis will assume for a gas line relocation project in conformity with Standing Order 100.4dd.9. </w:t>
      </w:r>
    </w:p>
    <w:p w14:paraId="007C512F" w14:textId="302CB519" w:rsidR="00EF7375" w:rsidRDefault="00EF7375">
      <w:pPr>
        <w:numPr>
          <w:ilvl w:val="0"/>
          <w:numId w:val="4"/>
        </w:numPr>
      </w:pPr>
      <w:r>
        <w:t xml:space="preserve">The revised PG&amp;E Form 62-4527 </w:t>
      </w:r>
      <w:r w:rsidR="00543296">
        <w:t>may</w:t>
      </w:r>
      <w:r>
        <w:t xml:space="preserve"> expose the utility to </w:t>
      </w:r>
      <w:r w:rsidR="00E464B1">
        <w:t>additional liability</w:t>
      </w:r>
      <w:r>
        <w:t xml:space="preserve"> </w:t>
      </w:r>
      <w:r w:rsidR="00992FB3">
        <w:t>compared to</w:t>
      </w:r>
      <w:r w:rsidR="00B24A88">
        <w:t xml:space="preserve"> </w:t>
      </w:r>
      <w:r>
        <w:t xml:space="preserve">the original terms of the agreement. </w:t>
      </w:r>
    </w:p>
    <w:p w14:paraId="67C2AFA4" w14:textId="6C81F14C" w:rsidR="00E464B1" w:rsidRDefault="00E464B1" w:rsidP="00E464B1">
      <w:pPr>
        <w:numPr>
          <w:ilvl w:val="0"/>
          <w:numId w:val="4"/>
        </w:numPr>
      </w:pPr>
      <w:r>
        <w:t>The revised PG&amp;E Form 62-4527 would be used only for a gas line relocation project requested by UC Davis</w:t>
      </w:r>
      <w:r w:rsidR="003D5832">
        <w:t>, as described in PG&amp;E Advice Letter 3992-G/5332-E</w:t>
      </w:r>
      <w:r>
        <w:t xml:space="preserve">. </w:t>
      </w:r>
    </w:p>
    <w:p w14:paraId="18C97720" w14:textId="77777777" w:rsidR="00CF17DE" w:rsidRDefault="00CF17DE">
      <w:pPr>
        <w:rPr>
          <w:b/>
        </w:rPr>
      </w:pPr>
    </w:p>
    <w:p w14:paraId="03EBB768" w14:textId="77777777" w:rsidR="00CF17DE" w:rsidRDefault="00CF17DE">
      <w:pPr>
        <w:pStyle w:val="Heading1"/>
      </w:pPr>
      <w:r>
        <w:t>Therefore it is ordered that:</w:t>
      </w:r>
    </w:p>
    <w:p w14:paraId="7391141A" w14:textId="3E2C5CB2" w:rsidR="000C4509" w:rsidRDefault="000C4509">
      <w:pPr>
        <w:numPr>
          <w:ilvl w:val="0"/>
          <w:numId w:val="5"/>
        </w:numPr>
        <w:rPr>
          <w:snapToGrid w:val="0"/>
        </w:rPr>
      </w:pPr>
      <w:r>
        <w:rPr>
          <w:snapToGrid w:val="0"/>
        </w:rPr>
        <w:t>Pacific Gas and Electric Company (PG&amp;E) Advice Letter 3992-G/5332-E is approved and effective today.</w:t>
      </w:r>
    </w:p>
    <w:p w14:paraId="7450F125" w14:textId="054CEF9D" w:rsidR="000C4509" w:rsidRDefault="000C4509" w:rsidP="000C4509">
      <w:pPr>
        <w:ind w:left="360"/>
        <w:rPr>
          <w:snapToGrid w:val="0"/>
        </w:rPr>
      </w:pPr>
      <w:r>
        <w:rPr>
          <w:snapToGrid w:val="0"/>
        </w:rPr>
        <w:t xml:space="preserve"> </w:t>
      </w:r>
    </w:p>
    <w:p w14:paraId="5DDAED62" w14:textId="324A6255" w:rsidR="00F63755" w:rsidRPr="00F63755" w:rsidRDefault="000C4509">
      <w:pPr>
        <w:numPr>
          <w:ilvl w:val="0"/>
          <w:numId w:val="5"/>
        </w:numPr>
        <w:rPr>
          <w:snapToGrid w:val="0"/>
        </w:rPr>
      </w:pPr>
      <w:r>
        <w:rPr>
          <w:snapToGrid w:val="0"/>
        </w:rPr>
        <w:t xml:space="preserve">PG&amp;E shall file an </w:t>
      </w:r>
      <w:r w:rsidR="0070493F">
        <w:rPr>
          <w:snapToGrid w:val="0"/>
        </w:rPr>
        <w:t>information-only</w:t>
      </w:r>
      <w:r>
        <w:rPr>
          <w:snapToGrid w:val="0"/>
        </w:rPr>
        <w:t xml:space="preserve"> </w:t>
      </w:r>
      <w:r w:rsidR="0070493F">
        <w:rPr>
          <w:snapToGrid w:val="0"/>
        </w:rPr>
        <w:t>advice letter</w:t>
      </w:r>
      <w:r>
        <w:rPr>
          <w:snapToGrid w:val="0"/>
        </w:rPr>
        <w:t xml:space="preserve"> as G</w:t>
      </w:r>
      <w:r w:rsidR="005F72A8">
        <w:rPr>
          <w:snapToGrid w:val="0"/>
        </w:rPr>
        <w:t xml:space="preserve">eneral Order </w:t>
      </w:r>
      <w:r>
        <w:rPr>
          <w:snapToGrid w:val="0"/>
        </w:rPr>
        <w:t xml:space="preserve">96-B Rule 3.9 </w:t>
      </w:r>
      <w:r w:rsidR="00814CB9">
        <w:rPr>
          <w:snapToGrid w:val="0"/>
        </w:rPr>
        <w:t xml:space="preserve">provides </w:t>
      </w:r>
      <w:r>
        <w:rPr>
          <w:snapToGrid w:val="0"/>
        </w:rPr>
        <w:t>if the indemnity clause approved herein is invoked</w:t>
      </w:r>
      <w:r w:rsidR="00814CB9">
        <w:rPr>
          <w:snapToGrid w:val="0"/>
        </w:rPr>
        <w:t xml:space="preserve"> </w:t>
      </w:r>
      <w:r w:rsidR="003D5832">
        <w:rPr>
          <w:snapToGrid w:val="0"/>
        </w:rPr>
        <w:t xml:space="preserve">because the </w:t>
      </w:r>
      <w:r w:rsidR="00A45AC3">
        <w:rPr>
          <w:snapToGrid w:val="0"/>
        </w:rPr>
        <w:t>utility</w:t>
      </w:r>
      <w:r w:rsidR="001863A8">
        <w:rPr>
          <w:snapToGrid w:val="0"/>
        </w:rPr>
        <w:t xml:space="preserve"> was found liable</w:t>
      </w:r>
      <w:r w:rsidR="00A45AC3">
        <w:rPr>
          <w:snapToGrid w:val="0"/>
        </w:rPr>
        <w:t xml:space="preserve">. </w:t>
      </w:r>
      <w:r w:rsidR="00F63755">
        <w:t xml:space="preserve">The </w:t>
      </w:r>
      <w:r w:rsidR="0070493F">
        <w:t>advice letter</w:t>
      </w:r>
      <w:r w:rsidR="00F63755">
        <w:t xml:space="preserve"> shall include a description of the incident and list the costs that the utility incurred as a result. The </w:t>
      </w:r>
      <w:r w:rsidR="0070493F">
        <w:t>advice letter</w:t>
      </w:r>
      <w:r w:rsidR="00F63755">
        <w:t xml:space="preserve"> is to be filed as soon as practic</w:t>
      </w:r>
      <w:r w:rsidR="00527D33">
        <w:t xml:space="preserve">able </w:t>
      </w:r>
      <w:r w:rsidR="00F63755">
        <w:t xml:space="preserve">following </w:t>
      </w:r>
      <w:r w:rsidR="003D5832">
        <w:t xml:space="preserve">the occurrence of the </w:t>
      </w:r>
      <w:r w:rsidR="00F63755">
        <w:t>incident.</w:t>
      </w:r>
    </w:p>
    <w:p w14:paraId="4BCDF939" w14:textId="77777777" w:rsidR="00CF17DE" w:rsidRDefault="00CF17DE">
      <w:pPr>
        <w:tabs>
          <w:tab w:val="left" w:pos="720"/>
          <w:tab w:val="left" w:pos="1296"/>
          <w:tab w:val="left" w:pos="2016"/>
          <w:tab w:val="left" w:pos="2736"/>
          <w:tab w:val="left" w:pos="3456"/>
          <w:tab w:val="left" w:pos="4176"/>
          <w:tab w:val="left" w:pos="5760"/>
        </w:tabs>
      </w:pPr>
    </w:p>
    <w:p w14:paraId="37DEE6CF" w14:textId="46ECDF9F" w:rsidR="00CF17DE" w:rsidRDefault="00CF17DE">
      <w:pPr>
        <w:tabs>
          <w:tab w:val="left" w:pos="720"/>
          <w:tab w:val="left" w:pos="1296"/>
          <w:tab w:val="left" w:pos="2016"/>
          <w:tab w:val="left" w:pos="2736"/>
          <w:tab w:val="left" w:pos="3456"/>
          <w:tab w:val="left" w:pos="4176"/>
          <w:tab w:val="left" w:pos="5760"/>
        </w:tabs>
      </w:pPr>
      <w:r>
        <w:t xml:space="preserve">This </w:t>
      </w:r>
      <w:r w:rsidR="00992FB3">
        <w:t>r</w:t>
      </w:r>
      <w:r>
        <w:t>esolution is effective today.</w:t>
      </w:r>
    </w:p>
    <w:p w14:paraId="048CEE72" w14:textId="14B427E1" w:rsidR="00CF17DE" w:rsidRDefault="00CF17DE">
      <w:pPr>
        <w:rPr>
          <w:snapToGrid w:val="0"/>
        </w:rPr>
      </w:pPr>
      <w:r>
        <w:rPr>
          <w:snapToGrid w:val="0"/>
        </w:rPr>
        <w:lastRenderedPageBreak/>
        <w:t xml:space="preserve">I certify that the foregoing resolution was duly introduced, passed and adopted at a conference of the Public Utilities Commission of the State of California held on </w:t>
      </w:r>
      <w:r w:rsidR="00B51F13">
        <w:rPr>
          <w:snapToGrid w:val="0"/>
        </w:rPr>
        <w:t xml:space="preserve">January </w:t>
      </w:r>
      <w:r w:rsidR="002E143A">
        <w:rPr>
          <w:snapToGrid w:val="0"/>
        </w:rPr>
        <w:t>31</w:t>
      </w:r>
      <w:r w:rsidR="00B51F13">
        <w:rPr>
          <w:snapToGrid w:val="0"/>
        </w:rPr>
        <w:t>, 2019</w:t>
      </w:r>
      <w:r>
        <w:rPr>
          <w:snapToGrid w:val="0"/>
        </w:rPr>
        <w:t>; the following Commissioners voting favorably thereon:</w:t>
      </w:r>
    </w:p>
    <w:p w14:paraId="2DA44F60" w14:textId="77777777" w:rsidR="00CF17DE" w:rsidRDefault="00CF17DE">
      <w:pPr>
        <w:tabs>
          <w:tab w:val="left" w:pos="720"/>
          <w:tab w:val="left" w:pos="1152"/>
          <w:tab w:val="left" w:pos="1728"/>
          <w:tab w:val="left" w:pos="3168"/>
          <w:tab w:val="left" w:pos="5040"/>
        </w:tabs>
        <w:ind w:right="144"/>
      </w:pPr>
    </w:p>
    <w:p w14:paraId="1385E60D" w14:textId="77777777" w:rsidR="00CF17DE" w:rsidRDefault="00CF17DE">
      <w:pPr>
        <w:tabs>
          <w:tab w:val="left" w:pos="720"/>
          <w:tab w:val="left" w:pos="1152"/>
          <w:tab w:val="left" w:pos="1728"/>
          <w:tab w:val="left" w:pos="3168"/>
          <w:tab w:val="left" w:pos="5040"/>
        </w:tabs>
        <w:ind w:right="144"/>
      </w:pPr>
    </w:p>
    <w:p w14:paraId="670582A9" w14:textId="0EC144A7" w:rsidR="00CF17DE" w:rsidRDefault="00CF17DE">
      <w:pPr>
        <w:tabs>
          <w:tab w:val="left" w:pos="720"/>
          <w:tab w:val="left" w:pos="1152"/>
          <w:tab w:val="left" w:pos="1728"/>
          <w:tab w:val="left" w:pos="3168"/>
          <w:tab w:val="left" w:pos="5040"/>
        </w:tabs>
        <w:ind w:right="144"/>
      </w:pPr>
    </w:p>
    <w:p w14:paraId="277360A9" w14:textId="77777777" w:rsidR="00326922" w:rsidRDefault="00326922">
      <w:pPr>
        <w:tabs>
          <w:tab w:val="left" w:pos="720"/>
          <w:tab w:val="left" w:pos="1152"/>
          <w:tab w:val="left" w:pos="1728"/>
          <w:tab w:val="left" w:pos="3168"/>
          <w:tab w:val="left" w:pos="5040"/>
        </w:tabs>
        <w:ind w:right="144"/>
      </w:pPr>
    </w:p>
    <w:p w14:paraId="59727804" w14:textId="77777777" w:rsidR="00CF17DE" w:rsidRDefault="00CF17DE">
      <w:pPr>
        <w:tabs>
          <w:tab w:val="left" w:pos="720"/>
          <w:tab w:val="left" w:pos="1152"/>
          <w:tab w:val="left" w:pos="1728"/>
          <w:tab w:val="left" w:pos="3168"/>
          <w:tab w:val="left" w:pos="5040"/>
        </w:tabs>
        <w:ind w:right="144"/>
      </w:pPr>
      <w:r>
        <w:tab/>
      </w:r>
      <w:r>
        <w:tab/>
      </w:r>
      <w:r>
        <w:tab/>
      </w:r>
      <w:r>
        <w:tab/>
      </w:r>
      <w:r>
        <w:tab/>
      </w:r>
      <w:r>
        <w:tab/>
        <w:t>_______________</w:t>
      </w:r>
      <w:r w:rsidR="008E6797">
        <w:t>______</w:t>
      </w:r>
    </w:p>
    <w:p w14:paraId="17731D81" w14:textId="77777777" w:rsidR="00CF17DE" w:rsidRDefault="00CF17DE">
      <w:r>
        <w:tab/>
      </w:r>
      <w:r>
        <w:tab/>
      </w:r>
      <w:r>
        <w:tab/>
      </w:r>
      <w:r>
        <w:tab/>
      </w:r>
      <w:r>
        <w:tab/>
      </w:r>
      <w:r>
        <w:tab/>
      </w:r>
      <w:r>
        <w:tab/>
      </w:r>
      <w:r>
        <w:tab/>
      </w:r>
      <w:r w:rsidR="00946E2C">
        <w:t>ALICE STEBBINS</w:t>
      </w:r>
    </w:p>
    <w:p w14:paraId="363F8E7E" w14:textId="77777777" w:rsidR="00CF17DE" w:rsidRDefault="00CF17DE">
      <w:r>
        <w:tab/>
      </w:r>
      <w:r>
        <w:tab/>
      </w:r>
      <w:r>
        <w:tab/>
      </w:r>
      <w:r>
        <w:tab/>
      </w:r>
      <w:r>
        <w:tab/>
      </w:r>
      <w:r>
        <w:tab/>
      </w:r>
      <w:r>
        <w:tab/>
      </w:r>
      <w:r>
        <w:tab/>
        <w:t>Executive Director</w:t>
      </w:r>
    </w:p>
    <w:sectPr w:rsidR="00CF17DE">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FF9A5" w14:textId="77777777" w:rsidR="00495DEA" w:rsidRDefault="00495DEA">
      <w:r>
        <w:separator/>
      </w:r>
    </w:p>
  </w:endnote>
  <w:endnote w:type="continuationSeparator" w:id="0">
    <w:p w14:paraId="4609AD0B" w14:textId="77777777" w:rsidR="00495DEA" w:rsidRDefault="0049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20704090202050204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2020500000000000000"/>
    <w:charset w:val="4D"/>
    <w:family w:val="auto"/>
    <w:pitch w:val="variable"/>
    <w:sig w:usb0="A00002FF" w:usb1="7800205A" w:usb2="14600000" w:usb3="00000000" w:csb0="00000193"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evitProBld">
    <w:altName w:val="Calibri"/>
    <w:charset w:val="00"/>
    <w:family w:val="auto"/>
    <w:pitch w:val="default"/>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D11B" w14:textId="77777777" w:rsidR="00CF17DE" w:rsidRDefault="00CF17DE">
    <w:pPr>
      <w:pStyle w:val="Footer"/>
    </w:pPr>
    <w:r>
      <w:rPr>
        <w:rStyle w:val="PageNumber"/>
      </w:rPr>
      <w:fldChar w:fldCharType="begin"/>
    </w:r>
    <w:r>
      <w:rPr>
        <w:rStyle w:val="PageNumber"/>
      </w:rPr>
      <w:instrText xml:space="preserve"> PAGE </w:instrText>
    </w:r>
    <w:r>
      <w:rPr>
        <w:rStyle w:val="PageNumber"/>
      </w:rPr>
      <w:fldChar w:fldCharType="separate"/>
    </w:r>
    <w:r w:rsidR="008547D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3D63" w14:textId="7A8FAEBC" w:rsidR="00CF17DE" w:rsidRDefault="00273CA6" w:rsidP="00EC6E87">
    <w:pPr>
      <w:pStyle w:val="Footer"/>
      <w:tabs>
        <w:tab w:val="clear" w:pos="4320"/>
        <w:tab w:val="center" w:pos="4680"/>
      </w:tabs>
      <w:jc w:val="left"/>
    </w:pPr>
    <w:r>
      <w:rPr>
        <w:rFonts w:ascii="Tahoma" w:hAnsi="Tahoma" w:cs="Tahoma"/>
        <w:sz w:val="20"/>
      </w:rPr>
      <w:t>261262691</w:t>
    </w:r>
    <w:r w:rsidR="00EC6E87" w:rsidRPr="00EC6E87">
      <w:rPr>
        <w:rFonts w:ascii="Tahoma" w:hAnsi="Tahoma" w:cs="Tahoma"/>
        <w:sz w:val="24"/>
        <w:szCs w:val="17"/>
      </w:rPr>
      <w:t xml:space="preserve"> </w:t>
    </w:r>
    <w:r w:rsidR="00EC6E87">
      <w:rPr>
        <w:rFonts w:ascii="Tahoma" w:hAnsi="Tahoma" w:cs="Tahoma"/>
        <w:sz w:val="17"/>
        <w:szCs w:val="17"/>
      </w:rPr>
      <w:t xml:space="preserve">                                                                 </w:t>
    </w:r>
    <w:r w:rsidR="00CF17DE">
      <w:rPr>
        <w:rStyle w:val="PageNumber"/>
      </w:rPr>
      <w:fldChar w:fldCharType="begin"/>
    </w:r>
    <w:r w:rsidR="00CF17DE">
      <w:rPr>
        <w:rStyle w:val="PageNumber"/>
      </w:rPr>
      <w:instrText xml:space="preserve"> PAGE </w:instrText>
    </w:r>
    <w:r w:rsidR="00CF17DE">
      <w:rPr>
        <w:rStyle w:val="PageNumber"/>
      </w:rPr>
      <w:fldChar w:fldCharType="separate"/>
    </w:r>
    <w:r w:rsidR="00343EAE">
      <w:rPr>
        <w:rStyle w:val="PageNumber"/>
        <w:noProof/>
      </w:rPr>
      <w:t>1</w:t>
    </w:r>
    <w:r w:rsidR="00CF17D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238D5" w14:textId="77777777" w:rsidR="00495DEA" w:rsidRDefault="00495DEA">
      <w:r>
        <w:separator/>
      </w:r>
    </w:p>
  </w:footnote>
  <w:footnote w:type="continuationSeparator" w:id="0">
    <w:p w14:paraId="598C7EB3" w14:textId="77777777" w:rsidR="00495DEA" w:rsidRDefault="00495DEA">
      <w:r>
        <w:continuationSeparator/>
      </w:r>
    </w:p>
  </w:footnote>
  <w:footnote w:type="continuationNotice" w:id="1">
    <w:p w14:paraId="6837CC04" w14:textId="77777777" w:rsidR="00495DEA" w:rsidRPr="00026411" w:rsidRDefault="00495DEA" w:rsidP="00026411">
      <w:pPr>
        <w:pStyle w:val="Footer"/>
      </w:pPr>
    </w:p>
  </w:footnote>
  <w:footnote w:id="2">
    <w:p w14:paraId="6EB90542" w14:textId="0BB51FC4" w:rsidR="0044251D" w:rsidRPr="00E926B6" w:rsidRDefault="0044251D" w:rsidP="00E926B6">
      <w:pPr>
        <w:pStyle w:val="FootnoteText"/>
        <w:numPr>
          <w:ilvl w:val="0"/>
          <w:numId w:val="0"/>
        </w:numPr>
        <w:spacing w:after="0"/>
        <w:ind w:left="360"/>
        <w:rPr>
          <w:sz w:val="20"/>
        </w:rPr>
      </w:pPr>
      <w:r>
        <w:rPr>
          <w:rStyle w:val="FootnoteReference"/>
        </w:rPr>
        <w:footnoteRef/>
      </w:r>
      <w:r>
        <w:t xml:space="preserve"> </w:t>
      </w:r>
      <w:r w:rsidRPr="0044251D">
        <w:rPr>
          <w:sz w:val="20"/>
        </w:rPr>
        <w:t>https://regents.universityofcalifornia.edu/</w:t>
      </w:r>
      <w:r>
        <w:rPr>
          <w:sz w:val="20"/>
        </w:rPr>
        <w:t xml:space="preserve"> </w:t>
      </w:r>
    </w:p>
  </w:footnote>
  <w:footnote w:id="3">
    <w:p w14:paraId="48EEDE1A" w14:textId="1912326B" w:rsidR="0044251D" w:rsidRDefault="0044251D" w:rsidP="00E926B6">
      <w:pPr>
        <w:pStyle w:val="FootnoteText"/>
        <w:numPr>
          <w:ilvl w:val="0"/>
          <w:numId w:val="0"/>
        </w:numPr>
        <w:spacing w:after="0"/>
        <w:ind w:left="360"/>
      </w:pPr>
      <w:r>
        <w:rPr>
          <w:rStyle w:val="FootnoteReference"/>
        </w:rPr>
        <w:footnoteRef/>
      </w:r>
      <w:r>
        <w:t xml:space="preserve"> </w:t>
      </w:r>
      <w:r w:rsidRPr="0044251D">
        <w:rPr>
          <w:sz w:val="20"/>
        </w:rPr>
        <w:t>https://regents.universityofcalifornia.edu/governance/standing-orders/index.html</w:t>
      </w:r>
    </w:p>
  </w:footnote>
  <w:footnote w:id="4">
    <w:p w14:paraId="7DD6DCE3" w14:textId="0976961A" w:rsidR="00EF27C8" w:rsidRDefault="00EF27C8" w:rsidP="00E926B6">
      <w:pPr>
        <w:pStyle w:val="FootnoteText"/>
        <w:numPr>
          <w:ilvl w:val="0"/>
          <w:numId w:val="0"/>
        </w:numPr>
        <w:spacing w:after="0"/>
        <w:ind w:left="360"/>
      </w:pPr>
      <w:r>
        <w:rPr>
          <w:rStyle w:val="FootnoteReference"/>
        </w:rPr>
        <w:footnoteRef/>
      </w:r>
      <w:r>
        <w:t xml:space="preserve"> </w:t>
      </w:r>
      <w:r w:rsidRPr="00EF27C8">
        <w:rPr>
          <w:sz w:val="20"/>
        </w:rPr>
        <w:t>PG&amp;E Advice Letter 3992-G/5332-E p.2</w:t>
      </w:r>
      <w:r>
        <w:t xml:space="preserve"> </w:t>
      </w:r>
    </w:p>
  </w:footnote>
  <w:footnote w:id="5">
    <w:p w14:paraId="0ED32C2A" w14:textId="48977E18" w:rsidR="00746A69" w:rsidRPr="00746A69" w:rsidRDefault="00746A69" w:rsidP="00E926B6">
      <w:pPr>
        <w:pStyle w:val="FootnoteText"/>
        <w:numPr>
          <w:ilvl w:val="0"/>
          <w:numId w:val="0"/>
        </w:numPr>
        <w:spacing w:after="0"/>
        <w:ind w:left="360"/>
        <w:rPr>
          <w:sz w:val="20"/>
        </w:rPr>
      </w:pPr>
      <w:r>
        <w:rPr>
          <w:rStyle w:val="FootnoteReference"/>
        </w:rPr>
        <w:footnoteRef/>
      </w:r>
      <w:r>
        <w:t xml:space="preserve"> </w:t>
      </w:r>
      <w:r w:rsidRPr="00746A69">
        <w:rPr>
          <w:sz w:val="20"/>
        </w:rPr>
        <w:t xml:space="preserve">In the </w:t>
      </w:r>
      <w:r w:rsidR="0070493F">
        <w:rPr>
          <w:sz w:val="20"/>
        </w:rPr>
        <w:t>advice letter</w:t>
      </w:r>
      <w:r w:rsidRPr="00746A69">
        <w:rPr>
          <w:sz w:val="20"/>
        </w:rPr>
        <w:t xml:space="preserve">, PG&amp;E cited GO 96-B Rule 8.2.3 at p. 2. The GO 96-B Rule was </w:t>
      </w:r>
      <w:r w:rsidR="004F5024">
        <w:rPr>
          <w:sz w:val="20"/>
        </w:rPr>
        <w:t xml:space="preserve">subsequently </w:t>
      </w:r>
      <w:r w:rsidRPr="00746A69">
        <w:rPr>
          <w:sz w:val="20"/>
        </w:rPr>
        <w:t xml:space="preserve">re-numbered 9.2.3. </w:t>
      </w:r>
    </w:p>
  </w:footnote>
  <w:footnote w:id="6">
    <w:p w14:paraId="7FAFD2D9" w14:textId="084BB121" w:rsidR="00A76B7C" w:rsidRPr="00A76B7C" w:rsidRDefault="00A76B7C" w:rsidP="00E926B6">
      <w:pPr>
        <w:pStyle w:val="FootnoteText"/>
        <w:numPr>
          <w:ilvl w:val="0"/>
          <w:numId w:val="0"/>
        </w:numPr>
        <w:spacing w:after="0"/>
        <w:ind w:left="360"/>
        <w:rPr>
          <w:sz w:val="20"/>
        </w:rPr>
      </w:pPr>
      <w:r>
        <w:rPr>
          <w:rStyle w:val="FootnoteReference"/>
        </w:rPr>
        <w:footnoteRef/>
      </w:r>
      <w:r w:rsidRPr="00A76B7C">
        <w:rPr>
          <w:sz w:val="20"/>
        </w:rPr>
        <w:t xml:space="preserve">A copy of the revised Form 62-4527 executed by the Regents was included in </w:t>
      </w:r>
      <w:r w:rsidR="0070493F">
        <w:rPr>
          <w:sz w:val="20"/>
        </w:rPr>
        <w:t>advice letter</w:t>
      </w:r>
      <w:r w:rsidRPr="00A76B7C">
        <w:rPr>
          <w:sz w:val="20"/>
        </w:rPr>
        <w:t>, signifying that it complies with the Standing Order.</w:t>
      </w:r>
    </w:p>
  </w:footnote>
  <w:footnote w:id="7">
    <w:p w14:paraId="28DB8B01" w14:textId="7DA3A521" w:rsidR="00D80892" w:rsidRDefault="00D80892" w:rsidP="00E926B6">
      <w:pPr>
        <w:pStyle w:val="FootnoteText"/>
        <w:numPr>
          <w:ilvl w:val="0"/>
          <w:numId w:val="0"/>
        </w:numPr>
        <w:spacing w:after="0"/>
        <w:ind w:left="360"/>
      </w:pPr>
      <w:r>
        <w:rPr>
          <w:rStyle w:val="FootnoteReference"/>
        </w:rPr>
        <w:footnoteRef/>
      </w:r>
      <w:r>
        <w:t xml:space="preserve"> </w:t>
      </w:r>
      <w:r w:rsidRPr="00D80892">
        <w:rPr>
          <w:sz w:val="20"/>
        </w:rPr>
        <w:t>PG&amp;E Advice Letter 3992-G/5332-E, p.2</w:t>
      </w:r>
    </w:p>
  </w:footnote>
  <w:footnote w:id="8">
    <w:p w14:paraId="6F986C85" w14:textId="3FABA30C" w:rsidR="002F7330" w:rsidRDefault="002F7330" w:rsidP="00E926B6">
      <w:pPr>
        <w:pStyle w:val="FootnoteText"/>
        <w:numPr>
          <w:ilvl w:val="0"/>
          <w:numId w:val="0"/>
        </w:numPr>
        <w:spacing w:after="0"/>
        <w:ind w:left="360"/>
      </w:pPr>
      <w:r>
        <w:rPr>
          <w:rStyle w:val="FootnoteReference"/>
        </w:rPr>
        <w:footnoteRef/>
      </w:r>
      <w:r>
        <w:t xml:space="preserve"> </w:t>
      </w:r>
      <w:r w:rsidRPr="001C15E2">
        <w:rPr>
          <w:sz w:val="20"/>
        </w:rPr>
        <w:t>GO 96-B Rule 8</w:t>
      </w:r>
      <w:r w:rsidR="001C15E2" w:rsidRPr="001C15E2">
        <w:rPr>
          <w:sz w:val="20"/>
        </w:rPr>
        <w:t xml:space="preserve">.2.3 states, in part: </w:t>
      </w:r>
      <w:r w:rsidR="0070493F">
        <w:rPr>
          <w:sz w:val="20"/>
        </w:rPr>
        <w:t>“</w:t>
      </w:r>
      <w:r w:rsidR="001C15E2" w:rsidRPr="001C15E2">
        <w:rPr>
          <w:sz w:val="20"/>
        </w:rPr>
        <w:t xml:space="preserve">…the Commission may determine, </w:t>
      </w:r>
      <w:r w:rsidR="00F53118">
        <w:rPr>
          <w:sz w:val="20"/>
        </w:rPr>
        <w:t>i</w:t>
      </w:r>
      <w:r w:rsidR="001C15E2" w:rsidRPr="001C15E2">
        <w:rPr>
          <w:sz w:val="20"/>
        </w:rPr>
        <w:t>n an appropriate proceeding, the reasonableness of such service…</w:t>
      </w:r>
      <w:r w:rsidR="0070493F">
        <w:rPr>
          <w:sz w:val="20"/>
        </w:rPr>
        <w:t>”</w:t>
      </w:r>
      <w:r w:rsidR="001C15E2">
        <w:t xml:space="preserve"> </w:t>
      </w:r>
    </w:p>
  </w:footnote>
  <w:footnote w:id="9">
    <w:p w14:paraId="476E4BAE" w14:textId="5AD270BD" w:rsidR="00D80892" w:rsidRDefault="00D80892" w:rsidP="00992FB3">
      <w:pPr>
        <w:ind w:left="360"/>
      </w:pPr>
      <w:r>
        <w:rPr>
          <w:rStyle w:val="FootnoteReference"/>
        </w:rPr>
        <w:footnoteRef/>
      </w:r>
      <w:r w:rsidR="0070493F">
        <w:t xml:space="preserve"> </w:t>
      </w:r>
      <w:r w:rsidR="009A7FFD" w:rsidRPr="009A7FFD">
        <w:rPr>
          <w:sz w:val="20"/>
        </w:rPr>
        <w:t xml:space="preserve">As specified in the revised </w:t>
      </w:r>
      <w:r w:rsidR="009A7FFD">
        <w:rPr>
          <w:sz w:val="20"/>
        </w:rPr>
        <w:t>i</w:t>
      </w:r>
      <w:r w:rsidR="009A7FFD" w:rsidRPr="009A7FFD">
        <w:rPr>
          <w:sz w:val="20"/>
        </w:rPr>
        <w:t>ndemnity clause</w:t>
      </w:r>
      <w:r w:rsidR="009A7FFD">
        <w:t xml:space="preserve">: </w:t>
      </w:r>
      <w:r w:rsidR="0070493F">
        <w:rPr>
          <w:sz w:val="20"/>
        </w:rPr>
        <w:t>“</w:t>
      </w:r>
      <w:r w:rsidRPr="009A7FFD">
        <w:rPr>
          <w:sz w:val="20"/>
        </w:rPr>
        <w:t xml:space="preserve">… the negligent or intentional acts or omissions of the University, its officers, employees or </w:t>
      </w:r>
      <w:r w:rsidR="009A7FFD" w:rsidRPr="009A7FFD">
        <w:rPr>
          <w:sz w:val="20"/>
        </w:rPr>
        <w:t>agents,</w:t>
      </w:r>
      <w:r w:rsidR="0070493F">
        <w:rPr>
          <w:sz w:val="20"/>
        </w:rPr>
        <w:t xml:space="preserve">” </w:t>
      </w:r>
      <w:r w:rsidR="009A7FFD" w:rsidRPr="009A7FFD">
        <w:rPr>
          <w:sz w:val="20"/>
        </w:rPr>
        <w:t>PG&amp;E Advice Letter 3992-G/5332-E, p.2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D349" w14:textId="4C99E2DE" w:rsidR="00CF17DE" w:rsidRDefault="00CF17DE">
    <w:pPr>
      <w:pStyle w:val="Header"/>
      <w:tabs>
        <w:tab w:val="clear" w:pos="4320"/>
        <w:tab w:val="clear" w:pos="8640"/>
        <w:tab w:val="center" w:pos="4680"/>
        <w:tab w:val="right" w:pos="9180"/>
      </w:tabs>
    </w:pPr>
    <w:r>
      <w:t xml:space="preserve">Resolution </w:t>
    </w:r>
    <w:r w:rsidR="002D5570">
      <w:t>G-3543</w:t>
    </w:r>
    <w:r w:rsidR="003F6E5A">
      <w:tab/>
    </w:r>
    <w:r>
      <w:t>DRAFT</w:t>
    </w:r>
    <w:r>
      <w:tab/>
    </w:r>
    <w:r w:rsidR="00EF1BC0">
      <w:t xml:space="preserve">January </w:t>
    </w:r>
    <w:r w:rsidR="002E143A">
      <w:t>31</w:t>
    </w:r>
    <w:r w:rsidR="00EF1BC0">
      <w:t>, 2019</w:t>
    </w:r>
  </w:p>
  <w:p w14:paraId="279E5C15" w14:textId="76DD1212" w:rsidR="00CF17DE" w:rsidRDefault="002D5570">
    <w:pPr>
      <w:pStyle w:val="Header"/>
      <w:tabs>
        <w:tab w:val="clear" w:pos="4320"/>
        <w:tab w:val="clear" w:pos="8640"/>
        <w:tab w:val="center" w:pos="4680"/>
        <w:tab w:val="right" w:pos="9180"/>
      </w:tabs>
    </w:pPr>
    <w:r>
      <w:t>PG&amp;E AL 3992-G/5332-E/</w:t>
    </w:r>
    <w:r w:rsidR="00CE0576">
      <w:t>CPE</w:t>
    </w:r>
  </w:p>
  <w:p w14:paraId="013F4CD4" w14:textId="77777777" w:rsidR="00CF17DE" w:rsidRDefault="00CF1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F806" w14:textId="77777777" w:rsidR="00CF17DE" w:rsidRPr="008E6797" w:rsidRDefault="00CF17DE"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7"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7"/>
  </w:num>
  <w:num w:numId="8">
    <w:abstractNumId w:val="8"/>
  </w:num>
  <w:num w:numId="9">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denasso, Eugene">
    <w15:presenceInfo w15:providerId="AD" w15:userId="S::eugene.cadenasso@cpuc.ca.gov::dd901fa4-10ca-4ce7-906e-8cf906791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10598"/>
    <w:rsid w:val="00012D45"/>
    <w:rsid w:val="00013406"/>
    <w:rsid w:val="000134C3"/>
    <w:rsid w:val="000151B9"/>
    <w:rsid w:val="00015ABF"/>
    <w:rsid w:val="00016E41"/>
    <w:rsid w:val="000221DE"/>
    <w:rsid w:val="00022610"/>
    <w:rsid w:val="00024AB3"/>
    <w:rsid w:val="00025975"/>
    <w:rsid w:val="00026411"/>
    <w:rsid w:val="00027836"/>
    <w:rsid w:val="0003332F"/>
    <w:rsid w:val="00033E10"/>
    <w:rsid w:val="00034446"/>
    <w:rsid w:val="00034AB9"/>
    <w:rsid w:val="0003612E"/>
    <w:rsid w:val="000367C1"/>
    <w:rsid w:val="00045D4C"/>
    <w:rsid w:val="0004796B"/>
    <w:rsid w:val="000506C4"/>
    <w:rsid w:val="00051EC5"/>
    <w:rsid w:val="00052DFA"/>
    <w:rsid w:val="00054464"/>
    <w:rsid w:val="00054608"/>
    <w:rsid w:val="00056098"/>
    <w:rsid w:val="00056E4F"/>
    <w:rsid w:val="00057C7F"/>
    <w:rsid w:val="0006003C"/>
    <w:rsid w:val="00060F27"/>
    <w:rsid w:val="00060FCD"/>
    <w:rsid w:val="00063181"/>
    <w:rsid w:val="00063511"/>
    <w:rsid w:val="00066A8C"/>
    <w:rsid w:val="0007187E"/>
    <w:rsid w:val="0007206F"/>
    <w:rsid w:val="00081DEB"/>
    <w:rsid w:val="00082562"/>
    <w:rsid w:val="00086DEE"/>
    <w:rsid w:val="00091467"/>
    <w:rsid w:val="00092899"/>
    <w:rsid w:val="00093B7A"/>
    <w:rsid w:val="000979B1"/>
    <w:rsid w:val="000A2901"/>
    <w:rsid w:val="000A3AC0"/>
    <w:rsid w:val="000A7020"/>
    <w:rsid w:val="000B5D11"/>
    <w:rsid w:val="000C0079"/>
    <w:rsid w:val="000C4509"/>
    <w:rsid w:val="000C62FC"/>
    <w:rsid w:val="000D064B"/>
    <w:rsid w:val="000D3A75"/>
    <w:rsid w:val="000D5164"/>
    <w:rsid w:val="000D5EA2"/>
    <w:rsid w:val="000E1C4C"/>
    <w:rsid w:val="000F3582"/>
    <w:rsid w:val="000F4F69"/>
    <w:rsid w:val="00101F46"/>
    <w:rsid w:val="00102E96"/>
    <w:rsid w:val="00105204"/>
    <w:rsid w:val="00105AD9"/>
    <w:rsid w:val="00111BB3"/>
    <w:rsid w:val="001123BE"/>
    <w:rsid w:val="001131C1"/>
    <w:rsid w:val="00117545"/>
    <w:rsid w:val="00121E87"/>
    <w:rsid w:val="001242C5"/>
    <w:rsid w:val="00130084"/>
    <w:rsid w:val="001309A6"/>
    <w:rsid w:val="00132B9F"/>
    <w:rsid w:val="0013351A"/>
    <w:rsid w:val="00135BBB"/>
    <w:rsid w:val="00135E09"/>
    <w:rsid w:val="00140BF1"/>
    <w:rsid w:val="00142FB8"/>
    <w:rsid w:val="001440D8"/>
    <w:rsid w:val="0014618F"/>
    <w:rsid w:val="001468F4"/>
    <w:rsid w:val="0014744F"/>
    <w:rsid w:val="00147756"/>
    <w:rsid w:val="00150989"/>
    <w:rsid w:val="00153CEE"/>
    <w:rsid w:val="00157E1D"/>
    <w:rsid w:val="00161385"/>
    <w:rsid w:val="001623A1"/>
    <w:rsid w:val="00162E75"/>
    <w:rsid w:val="001635D2"/>
    <w:rsid w:val="00165280"/>
    <w:rsid w:val="00166ACE"/>
    <w:rsid w:val="00172C4D"/>
    <w:rsid w:val="00180F52"/>
    <w:rsid w:val="00181CB7"/>
    <w:rsid w:val="00183D5A"/>
    <w:rsid w:val="0018413E"/>
    <w:rsid w:val="00184152"/>
    <w:rsid w:val="001863A8"/>
    <w:rsid w:val="001915F1"/>
    <w:rsid w:val="00192BE4"/>
    <w:rsid w:val="001A32A4"/>
    <w:rsid w:val="001A3EBC"/>
    <w:rsid w:val="001B7368"/>
    <w:rsid w:val="001C071F"/>
    <w:rsid w:val="001C15E2"/>
    <w:rsid w:val="001D3BD2"/>
    <w:rsid w:val="001D4AA6"/>
    <w:rsid w:val="001D4AEB"/>
    <w:rsid w:val="001D6149"/>
    <w:rsid w:val="001D7490"/>
    <w:rsid w:val="001E464D"/>
    <w:rsid w:val="001E71A2"/>
    <w:rsid w:val="001F0282"/>
    <w:rsid w:val="001F5236"/>
    <w:rsid w:val="0020141A"/>
    <w:rsid w:val="00201E2E"/>
    <w:rsid w:val="00204615"/>
    <w:rsid w:val="002050A2"/>
    <w:rsid w:val="00205B7E"/>
    <w:rsid w:val="002072FB"/>
    <w:rsid w:val="002113FD"/>
    <w:rsid w:val="00212746"/>
    <w:rsid w:val="002139DD"/>
    <w:rsid w:val="00214D85"/>
    <w:rsid w:val="002151BB"/>
    <w:rsid w:val="002163EF"/>
    <w:rsid w:val="00216ADE"/>
    <w:rsid w:val="00221479"/>
    <w:rsid w:val="0022263E"/>
    <w:rsid w:val="002230EC"/>
    <w:rsid w:val="00227B07"/>
    <w:rsid w:val="002314D1"/>
    <w:rsid w:val="002365EA"/>
    <w:rsid w:val="002401CD"/>
    <w:rsid w:val="0024100B"/>
    <w:rsid w:val="00242057"/>
    <w:rsid w:val="0024476F"/>
    <w:rsid w:val="00251F62"/>
    <w:rsid w:val="00254189"/>
    <w:rsid w:val="0025423B"/>
    <w:rsid w:val="00254F36"/>
    <w:rsid w:val="00255E80"/>
    <w:rsid w:val="0026024C"/>
    <w:rsid w:val="00262409"/>
    <w:rsid w:val="00264B34"/>
    <w:rsid w:val="002653E4"/>
    <w:rsid w:val="00265D5A"/>
    <w:rsid w:val="00265FBC"/>
    <w:rsid w:val="00267D71"/>
    <w:rsid w:val="0027090D"/>
    <w:rsid w:val="002739CD"/>
    <w:rsid w:val="00273CA6"/>
    <w:rsid w:val="0027491E"/>
    <w:rsid w:val="00276E46"/>
    <w:rsid w:val="00277DB7"/>
    <w:rsid w:val="002806D0"/>
    <w:rsid w:val="0028080C"/>
    <w:rsid w:val="0028187A"/>
    <w:rsid w:val="00281DAD"/>
    <w:rsid w:val="00282D87"/>
    <w:rsid w:val="00284C8F"/>
    <w:rsid w:val="002874EC"/>
    <w:rsid w:val="002912C9"/>
    <w:rsid w:val="00292218"/>
    <w:rsid w:val="00293C60"/>
    <w:rsid w:val="00293E6D"/>
    <w:rsid w:val="002946A1"/>
    <w:rsid w:val="0029608A"/>
    <w:rsid w:val="00296482"/>
    <w:rsid w:val="002969CA"/>
    <w:rsid w:val="002978D1"/>
    <w:rsid w:val="002979C3"/>
    <w:rsid w:val="002A0144"/>
    <w:rsid w:val="002A2369"/>
    <w:rsid w:val="002A3ACC"/>
    <w:rsid w:val="002A609D"/>
    <w:rsid w:val="002A6669"/>
    <w:rsid w:val="002B2071"/>
    <w:rsid w:val="002B680D"/>
    <w:rsid w:val="002B7247"/>
    <w:rsid w:val="002B73A4"/>
    <w:rsid w:val="002C1C1A"/>
    <w:rsid w:val="002C330C"/>
    <w:rsid w:val="002C35C4"/>
    <w:rsid w:val="002C4D77"/>
    <w:rsid w:val="002C77AD"/>
    <w:rsid w:val="002D276D"/>
    <w:rsid w:val="002D2D5A"/>
    <w:rsid w:val="002D4F6E"/>
    <w:rsid w:val="002D5568"/>
    <w:rsid w:val="002D5570"/>
    <w:rsid w:val="002E143A"/>
    <w:rsid w:val="002E3466"/>
    <w:rsid w:val="002E462D"/>
    <w:rsid w:val="002E6D4F"/>
    <w:rsid w:val="002F2540"/>
    <w:rsid w:val="002F2827"/>
    <w:rsid w:val="002F4250"/>
    <w:rsid w:val="002F4719"/>
    <w:rsid w:val="002F700E"/>
    <w:rsid w:val="002F7330"/>
    <w:rsid w:val="00300D3D"/>
    <w:rsid w:val="00301469"/>
    <w:rsid w:val="00301DE1"/>
    <w:rsid w:val="003021BF"/>
    <w:rsid w:val="003034A8"/>
    <w:rsid w:val="003046CE"/>
    <w:rsid w:val="00305FDA"/>
    <w:rsid w:val="00310790"/>
    <w:rsid w:val="00310E53"/>
    <w:rsid w:val="00311670"/>
    <w:rsid w:val="00311986"/>
    <w:rsid w:val="00312CE9"/>
    <w:rsid w:val="00312EF4"/>
    <w:rsid w:val="003152B0"/>
    <w:rsid w:val="00315D1A"/>
    <w:rsid w:val="003204D4"/>
    <w:rsid w:val="003268C1"/>
    <w:rsid w:val="00326922"/>
    <w:rsid w:val="0032714D"/>
    <w:rsid w:val="003307F1"/>
    <w:rsid w:val="00332862"/>
    <w:rsid w:val="00334124"/>
    <w:rsid w:val="00335F68"/>
    <w:rsid w:val="003414B2"/>
    <w:rsid w:val="00342DA3"/>
    <w:rsid w:val="00343EAE"/>
    <w:rsid w:val="00344884"/>
    <w:rsid w:val="00344E90"/>
    <w:rsid w:val="00345B02"/>
    <w:rsid w:val="00345E09"/>
    <w:rsid w:val="00350E31"/>
    <w:rsid w:val="003520CA"/>
    <w:rsid w:val="00357AD6"/>
    <w:rsid w:val="003675AA"/>
    <w:rsid w:val="0037347B"/>
    <w:rsid w:val="00374D8D"/>
    <w:rsid w:val="003753BE"/>
    <w:rsid w:val="00377ED6"/>
    <w:rsid w:val="00384851"/>
    <w:rsid w:val="00384A15"/>
    <w:rsid w:val="00386342"/>
    <w:rsid w:val="003923AB"/>
    <w:rsid w:val="0039377C"/>
    <w:rsid w:val="00393A7E"/>
    <w:rsid w:val="003947B5"/>
    <w:rsid w:val="00394B3A"/>
    <w:rsid w:val="003961EB"/>
    <w:rsid w:val="003A0EFF"/>
    <w:rsid w:val="003A615F"/>
    <w:rsid w:val="003A65D2"/>
    <w:rsid w:val="003A73AB"/>
    <w:rsid w:val="003A76DD"/>
    <w:rsid w:val="003B0182"/>
    <w:rsid w:val="003B0DCC"/>
    <w:rsid w:val="003B1839"/>
    <w:rsid w:val="003B1E85"/>
    <w:rsid w:val="003B4309"/>
    <w:rsid w:val="003B4C68"/>
    <w:rsid w:val="003C012C"/>
    <w:rsid w:val="003C1861"/>
    <w:rsid w:val="003C2503"/>
    <w:rsid w:val="003C388E"/>
    <w:rsid w:val="003C64E9"/>
    <w:rsid w:val="003D13EB"/>
    <w:rsid w:val="003D143C"/>
    <w:rsid w:val="003D2601"/>
    <w:rsid w:val="003D37BE"/>
    <w:rsid w:val="003D4046"/>
    <w:rsid w:val="003D4723"/>
    <w:rsid w:val="003D49DA"/>
    <w:rsid w:val="003D4AD6"/>
    <w:rsid w:val="003D5832"/>
    <w:rsid w:val="003E3A0F"/>
    <w:rsid w:val="003F10A5"/>
    <w:rsid w:val="003F6E5A"/>
    <w:rsid w:val="00400F6B"/>
    <w:rsid w:val="004032F8"/>
    <w:rsid w:val="00407191"/>
    <w:rsid w:val="00411D6C"/>
    <w:rsid w:val="00414FFB"/>
    <w:rsid w:val="0041501C"/>
    <w:rsid w:val="004205AD"/>
    <w:rsid w:val="00425FBC"/>
    <w:rsid w:val="0042724A"/>
    <w:rsid w:val="00431ECF"/>
    <w:rsid w:val="00433BF0"/>
    <w:rsid w:val="00435040"/>
    <w:rsid w:val="00436FF3"/>
    <w:rsid w:val="00440AB7"/>
    <w:rsid w:val="00441C70"/>
    <w:rsid w:val="0044251D"/>
    <w:rsid w:val="0044680F"/>
    <w:rsid w:val="00451AB7"/>
    <w:rsid w:val="004542CE"/>
    <w:rsid w:val="00455010"/>
    <w:rsid w:val="004562A7"/>
    <w:rsid w:val="004579E5"/>
    <w:rsid w:val="004621D5"/>
    <w:rsid w:val="00462793"/>
    <w:rsid w:val="00464CD2"/>
    <w:rsid w:val="004677F0"/>
    <w:rsid w:val="00467956"/>
    <w:rsid w:val="00470B9B"/>
    <w:rsid w:val="004741B3"/>
    <w:rsid w:val="00474ABD"/>
    <w:rsid w:val="00481784"/>
    <w:rsid w:val="00481F77"/>
    <w:rsid w:val="00484CA3"/>
    <w:rsid w:val="004905D3"/>
    <w:rsid w:val="00492D01"/>
    <w:rsid w:val="00495DEA"/>
    <w:rsid w:val="00497347"/>
    <w:rsid w:val="004A15BC"/>
    <w:rsid w:val="004A4F5A"/>
    <w:rsid w:val="004A6F91"/>
    <w:rsid w:val="004A745E"/>
    <w:rsid w:val="004B2670"/>
    <w:rsid w:val="004B3438"/>
    <w:rsid w:val="004B482F"/>
    <w:rsid w:val="004B4BFF"/>
    <w:rsid w:val="004B6358"/>
    <w:rsid w:val="004B684E"/>
    <w:rsid w:val="004B6B55"/>
    <w:rsid w:val="004B6FB3"/>
    <w:rsid w:val="004B7503"/>
    <w:rsid w:val="004C03AC"/>
    <w:rsid w:val="004C332F"/>
    <w:rsid w:val="004C3471"/>
    <w:rsid w:val="004D0154"/>
    <w:rsid w:val="004D1703"/>
    <w:rsid w:val="004D3212"/>
    <w:rsid w:val="004D4B88"/>
    <w:rsid w:val="004D5457"/>
    <w:rsid w:val="004E0DEC"/>
    <w:rsid w:val="004E147C"/>
    <w:rsid w:val="004F3575"/>
    <w:rsid w:val="004F3DE8"/>
    <w:rsid w:val="004F5024"/>
    <w:rsid w:val="004F789A"/>
    <w:rsid w:val="00502B7C"/>
    <w:rsid w:val="00502CB4"/>
    <w:rsid w:val="005055FA"/>
    <w:rsid w:val="00507988"/>
    <w:rsid w:val="00510B8F"/>
    <w:rsid w:val="00511B22"/>
    <w:rsid w:val="00515DEE"/>
    <w:rsid w:val="0051701D"/>
    <w:rsid w:val="00525A95"/>
    <w:rsid w:val="00527D33"/>
    <w:rsid w:val="0053069C"/>
    <w:rsid w:val="005325BB"/>
    <w:rsid w:val="0054010A"/>
    <w:rsid w:val="005404C1"/>
    <w:rsid w:val="00541309"/>
    <w:rsid w:val="00543296"/>
    <w:rsid w:val="0054433E"/>
    <w:rsid w:val="00545C6F"/>
    <w:rsid w:val="00547A66"/>
    <w:rsid w:val="005505CD"/>
    <w:rsid w:val="005526FC"/>
    <w:rsid w:val="00554339"/>
    <w:rsid w:val="005572DD"/>
    <w:rsid w:val="005609C7"/>
    <w:rsid w:val="00560AE2"/>
    <w:rsid w:val="00562A2F"/>
    <w:rsid w:val="0056364F"/>
    <w:rsid w:val="005658DF"/>
    <w:rsid w:val="00566FD2"/>
    <w:rsid w:val="00567EE7"/>
    <w:rsid w:val="00570684"/>
    <w:rsid w:val="00571C88"/>
    <w:rsid w:val="00572EC2"/>
    <w:rsid w:val="00573FE6"/>
    <w:rsid w:val="00575769"/>
    <w:rsid w:val="00575AB5"/>
    <w:rsid w:val="00576642"/>
    <w:rsid w:val="00580B10"/>
    <w:rsid w:val="00580EAE"/>
    <w:rsid w:val="005823BF"/>
    <w:rsid w:val="00592286"/>
    <w:rsid w:val="00593807"/>
    <w:rsid w:val="00595B1C"/>
    <w:rsid w:val="005A134E"/>
    <w:rsid w:val="005A17E3"/>
    <w:rsid w:val="005A2027"/>
    <w:rsid w:val="005C3816"/>
    <w:rsid w:val="005C3DD6"/>
    <w:rsid w:val="005C6433"/>
    <w:rsid w:val="005D0237"/>
    <w:rsid w:val="005D0A16"/>
    <w:rsid w:val="005D1D2A"/>
    <w:rsid w:val="005D2CB7"/>
    <w:rsid w:val="005D78F1"/>
    <w:rsid w:val="005E6FB5"/>
    <w:rsid w:val="005E72B5"/>
    <w:rsid w:val="005E734D"/>
    <w:rsid w:val="005F1942"/>
    <w:rsid w:val="005F2D44"/>
    <w:rsid w:val="005F517E"/>
    <w:rsid w:val="005F72A8"/>
    <w:rsid w:val="006008F9"/>
    <w:rsid w:val="00601991"/>
    <w:rsid w:val="006033CD"/>
    <w:rsid w:val="006048F4"/>
    <w:rsid w:val="0060731C"/>
    <w:rsid w:val="00607F5F"/>
    <w:rsid w:val="00610B01"/>
    <w:rsid w:val="00611D8C"/>
    <w:rsid w:val="00611DE8"/>
    <w:rsid w:val="00613C9A"/>
    <w:rsid w:val="00613E37"/>
    <w:rsid w:val="0061472F"/>
    <w:rsid w:val="00624AF3"/>
    <w:rsid w:val="00624D2B"/>
    <w:rsid w:val="00625509"/>
    <w:rsid w:val="006256EE"/>
    <w:rsid w:val="00630AED"/>
    <w:rsid w:val="006316E7"/>
    <w:rsid w:val="00633971"/>
    <w:rsid w:val="00641FED"/>
    <w:rsid w:val="00644732"/>
    <w:rsid w:val="00645E35"/>
    <w:rsid w:val="0064798A"/>
    <w:rsid w:val="00654F8F"/>
    <w:rsid w:val="00661D0D"/>
    <w:rsid w:val="00663768"/>
    <w:rsid w:val="00664095"/>
    <w:rsid w:val="006646A6"/>
    <w:rsid w:val="00665021"/>
    <w:rsid w:val="00665103"/>
    <w:rsid w:val="00672B85"/>
    <w:rsid w:val="00673D55"/>
    <w:rsid w:val="00675255"/>
    <w:rsid w:val="0067594E"/>
    <w:rsid w:val="00676FDD"/>
    <w:rsid w:val="00677A8C"/>
    <w:rsid w:val="00677ADF"/>
    <w:rsid w:val="006804F8"/>
    <w:rsid w:val="006809FE"/>
    <w:rsid w:val="00681295"/>
    <w:rsid w:val="00684A88"/>
    <w:rsid w:val="00686C28"/>
    <w:rsid w:val="0069197A"/>
    <w:rsid w:val="00691B94"/>
    <w:rsid w:val="00695681"/>
    <w:rsid w:val="0069631C"/>
    <w:rsid w:val="00696D4A"/>
    <w:rsid w:val="006A1E63"/>
    <w:rsid w:val="006A2B19"/>
    <w:rsid w:val="006A328F"/>
    <w:rsid w:val="006A4BFC"/>
    <w:rsid w:val="006A4D1C"/>
    <w:rsid w:val="006B05EE"/>
    <w:rsid w:val="006B05FE"/>
    <w:rsid w:val="006B318C"/>
    <w:rsid w:val="006B41EB"/>
    <w:rsid w:val="006B42B5"/>
    <w:rsid w:val="006B4AC6"/>
    <w:rsid w:val="006B6C11"/>
    <w:rsid w:val="006B7072"/>
    <w:rsid w:val="006C0584"/>
    <w:rsid w:val="006C28A9"/>
    <w:rsid w:val="006C5603"/>
    <w:rsid w:val="006C6A0A"/>
    <w:rsid w:val="006D0218"/>
    <w:rsid w:val="006D0859"/>
    <w:rsid w:val="006D1278"/>
    <w:rsid w:val="006D2DD5"/>
    <w:rsid w:val="006D2E4B"/>
    <w:rsid w:val="006D2F70"/>
    <w:rsid w:val="006D4130"/>
    <w:rsid w:val="006D6887"/>
    <w:rsid w:val="006D719B"/>
    <w:rsid w:val="006D7D33"/>
    <w:rsid w:val="006D7DF4"/>
    <w:rsid w:val="006E2E3F"/>
    <w:rsid w:val="006E59FC"/>
    <w:rsid w:val="006E63CB"/>
    <w:rsid w:val="006F0731"/>
    <w:rsid w:val="006F295C"/>
    <w:rsid w:val="006F3E0E"/>
    <w:rsid w:val="006F7706"/>
    <w:rsid w:val="007020A8"/>
    <w:rsid w:val="00702C0E"/>
    <w:rsid w:val="00702DA6"/>
    <w:rsid w:val="0070493F"/>
    <w:rsid w:val="00712B8A"/>
    <w:rsid w:val="00720DF9"/>
    <w:rsid w:val="00721A48"/>
    <w:rsid w:val="00721C41"/>
    <w:rsid w:val="007231A3"/>
    <w:rsid w:val="00724D3A"/>
    <w:rsid w:val="00730DE6"/>
    <w:rsid w:val="00734C20"/>
    <w:rsid w:val="00735400"/>
    <w:rsid w:val="00736449"/>
    <w:rsid w:val="00736BE4"/>
    <w:rsid w:val="00737148"/>
    <w:rsid w:val="00741A6E"/>
    <w:rsid w:val="00745A71"/>
    <w:rsid w:val="00746A69"/>
    <w:rsid w:val="00746A73"/>
    <w:rsid w:val="007474B6"/>
    <w:rsid w:val="00752620"/>
    <w:rsid w:val="00752E4A"/>
    <w:rsid w:val="0075431D"/>
    <w:rsid w:val="007556CA"/>
    <w:rsid w:val="00755AE9"/>
    <w:rsid w:val="00756314"/>
    <w:rsid w:val="007573D3"/>
    <w:rsid w:val="00763EBA"/>
    <w:rsid w:val="00764BF6"/>
    <w:rsid w:val="00767DDD"/>
    <w:rsid w:val="00773A28"/>
    <w:rsid w:val="0077478D"/>
    <w:rsid w:val="00774B97"/>
    <w:rsid w:val="00775C87"/>
    <w:rsid w:val="00776AAD"/>
    <w:rsid w:val="00777CD3"/>
    <w:rsid w:val="00780B89"/>
    <w:rsid w:val="007827E6"/>
    <w:rsid w:val="00786458"/>
    <w:rsid w:val="00793061"/>
    <w:rsid w:val="00795465"/>
    <w:rsid w:val="00796E26"/>
    <w:rsid w:val="00797726"/>
    <w:rsid w:val="007978C1"/>
    <w:rsid w:val="007A0601"/>
    <w:rsid w:val="007A281A"/>
    <w:rsid w:val="007A39E3"/>
    <w:rsid w:val="007A5445"/>
    <w:rsid w:val="007A69E9"/>
    <w:rsid w:val="007B3447"/>
    <w:rsid w:val="007B4B74"/>
    <w:rsid w:val="007B5F94"/>
    <w:rsid w:val="007B7DD9"/>
    <w:rsid w:val="007C202C"/>
    <w:rsid w:val="007C25E4"/>
    <w:rsid w:val="007C333A"/>
    <w:rsid w:val="007C45F0"/>
    <w:rsid w:val="007C5FED"/>
    <w:rsid w:val="007C6AD7"/>
    <w:rsid w:val="007D305E"/>
    <w:rsid w:val="007D5349"/>
    <w:rsid w:val="007D578F"/>
    <w:rsid w:val="007D67CA"/>
    <w:rsid w:val="007D7211"/>
    <w:rsid w:val="007E14C8"/>
    <w:rsid w:val="007E1EC1"/>
    <w:rsid w:val="007E3727"/>
    <w:rsid w:val="007E65B2"/>
    <w:rsid w:val="007F2AAB"/>
    <w:rsid w:val="007F5ED9"/>
    <w:rsid w:val="00801D70"/>
    <w:rsid w:val="00802FDB"/>
    <w:rsid w:val="00806BDE"/>
    <w:rsid w:val="00810066"/>
    <w:rsid w:val="0081041F"/>
    <w:rsid w:val="00814CB9"/>
    <w:rsid w:val="008157EF"/>
    <w:rsid w:val="00822C27"/>
    <w:rsid w:val="0082451C"/>
    <w:rsid w:val="0083110D"/>
    <w:rsid w:val="00832E7A"/>
    <w:rsid w:val="008360ED"/>
    <w:rsid w:val="00843039"/>
    <w:rsid w:val="0084554D"/>
    <w:rsid w:val="008461CA"/>
    <w:rsid w:val="0084639D"/>
    <w:rsid w:val="008547D2"/>
    <w:rsid w:val="00855284"/>
    <w:rsid w:val="008554A7"/>
    <w:rsid w:val="00855907"/>
    <w:rsid w:val="00857B76"/>
    <w:rsid w:val="00863ED6"/>
    <w:rsid w:val="00864630"/>
    <w:rsid w:val="008667A6"/>
    <w:rsid w:val="00867857"/>
    <w:rsid w:val="00870072"/>
    <w:rsid w:val="00872A2D"/>
    <w:rsid w:val="00875982"/>
    <w:rsid w:val="008805F2"/>
    <w:rsid w:val="008819ED"/>
    <w:rsid w:val="008851FD"/>
    <w:rsid w:val="00886A6B"/>
    <w:rsid w:val="00886C56"/>
    <w:rsid w:val="00886DD8"/>
    <w:rsid w:val="00890F3D"/>
    <w:rsid w:val="0089246C"/>
    <w:rsid w:val="00893973"/>
    <w:rsid w:val="0089414D"/>
    <w:rsid w:val="008951FF"/>
    <w:rsid w:val="008968C2"/>
    <w:rsid w:val="00897DD8"/>
    <w:rsid w:val="008A0CC4"/>
    <w:rsid w:val="008A1B34"/>
    <w:rsid w:val="008A2AED"/>
    <w:rsid w:val="008A3B69"/>
    <w:rsid w:val="008B0A07"/>
    <w:rsid w:val="008B107E"/>
    <w:rsid w:val="008B1568"/>
    <w:rsid w:val="008B263B"/>
    <w:rsid w:val="008B40C8"/>
    <w:rsid w:val="008B6A02"/>
    <w:rsid w:val="008C0FE2"/>
    <w:rsid w:val="008C1C26"/>
    <w:rsid w:val="008C60E5"/>
    <w:rsid w:val="008C7477"/>
    <w:rsid w:val="008D5B53"/>
    <w:rsid w:val="008E1026"/>
    <w:rsid w:val="008E3EF7"/>
    <w:rsid w:val="008E5DF8"/>
    <w:rsid w:val="008E6797"/>
    <w:rsid w:val="008E7EE3"/>
    <w:rsid w:val="008F54D9"/>
    <w:rsid w:val="008F55A7"/>
    <w:rsid w:val="008F644A"/>
    <w:rsid w:val="009036B9"/>
    <w:rsid w:val="009040C0"/>
    <w:rsid w:val="00905BF3"/>
    <w:rsid w:val="009073B6"/>
    <w:rsid w:val="009117BC"/>
    <w:rsid w:val="00912536"/>
    <w:rsid w:val="009162C8"/>
    <w:rsid w:val="00917A12"/>
    <w:rsid w:val="009220A0"/>
    <w:rsid w:val="00922820"/>
    <w:rsid w:val="00923830"/>
    <w:rsid w:val="00926CFE"/>
    <w:rsid w:val="009271A1"/>
    <w:rsid w:val="00930248"/>
    <w:rsid w:val="00930783"/>
    <w:rsid w:val="00937993"/>
    <w:rsid w:val="00940518"/>
    <w:rsid w:val="0094125C"/>
    <w:rsid w:val="009422D3"/>
    <w:rsid w:val="0094284C"/>
    <w:rsid w:val="009438A5"/>
    <w:rsid w:val="00943C6B"/>
    <w:rsid w:val="00944106"/>
    <w:rsid w:val="00946AC4"/>
    <w:rsid w:val="00946E2C"/>
    <w:rsid w:val="009507F6"/>
    <w:rsid w:val="0095094F"/>
    <w:rsid w:val="0095471C"/>
    <w:rsid w:val="0095632E"/>
    <w:rsid w:val="00960261"/>
    <w:rsid w:val="009614E8"/>
    <w:rsid w:val="0096305C"/>
    <w:rsid w:val="00966821"/>
    <w:rsid w:val="00966A49"/>
    <w:rsid w:val="00971A93"/>
    <w:rsid w:val="00974331"/>
    <w:rsid w:val="00975125"/>
    <w:rsid w:val="00980298"/>
    <w:rsid w:val="009809B1"/>
    <w:rsid w:val="00981633"/>
    <w:rsid w:val="00981EA2"/>
    <w:rsid w:val="00982A4A"/>
    <w:rsid w:val="00983512"/>
    <w:rsid w:val="0098653E"/>
    <w:rsid w:val="0098701C"/>
    <w:rsid w:val="00992FB3"/>
    <w:rsid w:val="00996C43"/>
    <w:rsid w:val="009A23B6"/>
    <w:rsid w:val="009A24A8"/>
    <w:rsid w:val="009A36AB"/>
    <w:rsid w:val="009A3F04"/>
    <w:rsid w:val="009A4DB3"/>
    <w:rsid w:val="009A50E0"/>
    <w:rsid w:val="009A52CA"/>
    <w:rsid w:val="009A7FFD"/>
    <w:rsid w:val="009B1A60"/>
    <w:rsid w:val="009B42DC"/>
    <w:rsid w:val="009B4C18"/>
    <w:rsid w:val="009B5AF7"/>
    <w:rsid w:val="009B5CA7"/>
    <w:rsid w:val="009B6259"/>
    <w:rsid w:val="009C0BDD"/>
    <w:rsid w:val="009C162F"/>
    <w:rsid w:val="009C248C"/>
    <w:rsid w:val="009C25BA"/>
    <w:rsid w:val="009C352B"/>
    <w:rsid w:val="009C3815"/>
    <w:rsid w:val="009D0B73"/>
    <w:rsid w:val="009D13A3"/>
    <w:rsid w:val="009D4A09"/>
    <w:rsid w:val="009D7160"/>
    <w:rsid w:val="009D732F"/>
    <w:rsid w:val="009D7DE1"/>
    <w:rsid w:val="009E06C3"/>
    <w:rsid w:val="009E0985"/>
    <w:rsid w:val="009E0BAB"/>
    <w:rsid w:val="009E2194"/>
    <w:rsid w:val="009E5F73"/>
    <w:rsid w:val="009E78EC"/>
    <w:rsid w:val="009F10CD"/>
    <w:rsid w:val="009F1E14"/>
    <w:rsid w:val="009F598D"/>
    <w:rsid w:val="00A00290"/>
    <w:rsid w:val="00A018F7"/>
    <w:rsid w:val="00A03650"/>
    <w:rsid w:val="00A04A82"/>
    <w:rsid w:val="00A0517F"/>
    <w:rsid w:val="00A1526C"/>
    <w:rsid w:val="00A216D3"/>
    <w:rsid w:val="00A218B6"/>
    <w:rsid w:val="00A2266E"/>
    <w:rsid w:val="00A235F4"/>
    <w:rsid w:val="00A23BDA"/>
    <w:rsid w:val="00A254A5"/>
    <w:rsid w:val="00A304AC"/>
    <w:rsid w:val="00A30AAC"/>
    <w:rsid w:val="00A35FD0"/>
    <w:rsid w:val="00A4074B"/>
    <w:rsid w:val="00A413F9"/>
    <w:rsid w:val="00A42929"/>
    <w:rsid w:val="00A42AF5"/>
    <w:rsid w:val="00A42C26"/>
    <w:rsid w:val="00A432B4"/>
    <w:rsid w:val="00A433D5"/>
    <w:rsid w:val="00A444ED"/>
    <w:rsid w:val="00A454BA"/>
    <w:rsid w:val="00A459C1"/>
    <w:rsid w:val="00A45AC3"/>
    <w:rsid w:val="00A46082"/>
    <w:rsid w:val="00A522B3"/>
    <w:rsid w:val="00A524E8"/>
    <w:rsid w:val="00A53290"/>
    <w:rsid w:val="00A535AD"/>
    <w:rsid w:val="00A60201"/>
    <w:rsid w:val="00A605D1"/>
    <w:rsid w:val="00A66E7B"/>
    <w:rsid w:val="00A701A3"/>
    <w:rsid w:val="00A7230C"/>
    <w:rsid w:val="00A7436C"/>
    <w:rsid w:val="00A75D47"/>
    <w:rsid w:val="00A76409"/>
    <w:rsid w:val="00A76B7C"/>
    <w:rsid w:val="00A800B0"/>
    <w:rsid w:val="00A831AF"/>
    <w:rsid w:val="00A84ACB"/>
    <w:rsid w:val="00A87736"/>
    <w:rsid w:val="00A949B3"/>
    <w:rsid w:val="00A96BD1"/>
    <w:rsid w:val="00AA01C3"/>
    <w:rsid w:val="00AA1BFB"/>
    <w:rsid w:val="00AA1F36"/>
    <w:rsid w:val="00AA3868"/>
    <w:rsid w:val="00AA38CF"/>
    <w:rsid w:val="00AA56C5"/>
    <w:rsid w:val="00AA5B2D"/>
    <w:rsid w:val="00AA5DAF"/>
    <w:rsid w:val="00AB27C4"/>
    <w:rsid w:val="00AB4B05"/>
    <w:rsid w:val="00AB7966"/>
    <w:rsid w:val="00AC10CB"/>
    <w:rsid w:val="00AC15EA"/>
    <w:rsid w:val="00AC3205"/>
    <w:rsid w:val="00AC58FF"/>
    <w:rsid w:val="00AC6C23"/>
    <w:rsid w:val="00AD0244"/>
    <w:rsid w:val="00AD1A63"/>
    <w:rsid w:val="00AD2D96"/>
    <w:rsid w:val="00AD3069"/>
    <w:rsid w:val="00AD31DF"/>
    <w:rsid w:val="00AD71E6"/>
    <w:rsid w:val="00AE1672"/>
    <w:rsid w:val="00AE3708"/>
    <w:rsid w:val="00AE5385"/>
    <w:rsid w:val="00AE664C"/>
    <w:rsid w:val="00AF1629"/>
    <w:rsid w:val="00AF1DF6"/>
    <w:rsid w:val="00AF3D94"/>
    <w:rsid w:val="00AF53B3"/>
    <w:rsid w:val="00AF5E0F"/>
    <w:rsid w:val="00B05027"/>
    <w:rsid w:val="00B063D1"/>
    <w:rsid w:val="00B10687"/>
    <w:rsid w:val="00B1170F"/>
    <w:rsid w:val="00B11C16"/>
    <w:rsid w:val="00B120B6"/>
    <w:rsid w:val="00B14D71"/>
    <w:rsid w:val="00B16EBF"/>
    <w:rsid w:val="00B20AB3"/>
    <w:rsid w:val="00B238F6"/>
    <w:rsid w:val="00B2498B"/>
    <w:rsid w:val="00B24A88"/>
    <w:rsid w:val="00B313A6"/>
    <w:rsid w:val="00B319B2"/>
    <w:rsid w:val="00B35266"/>
    <w:rsid w:val="00B35E4F"/>
    <w:rsid w:val="00B403E9"/>
    <w:rsid w:val="00B404A5"/>
    <w:rsid w:val="00B41155"/>
    <w:rsid w:val="00B4349A"/>
    <w:rsid w:val="00B43CBF"/>
    <w:rsid w:val="00B5181D"/>
    <w:rsid w:val="00B51F13"/>
    <w:rsid w:val="00B61009"/>
    <w:rsid w:val="00B6269B"/>
    <w:rsid w:val="00B62D16"/>
    <w:rsid w:val="00B709D9"/>
    <w:rsid w:val="00B71446"/>
    <w:rsid w:val="00B71E0D"/>
    <w:rsid w:val="00B742D7"/>
    <w:rsid w:val="00B82A53"/>
    <w:rsid w:val="00B82D44"/>
    <w:rsid w:val="00B83154"/>
    <w:rsid w:val="00B83544"/>
    <w:rsid w:val="00B836ED"/>
    <w:rsid w:val="00B867B1"/>
    <w:rsid w:val="00B91971"/>
    <w:rsid w:val="00B927B5"/>
    <w:rsid w:val="00B94AF2"/>
    <w:rsid w:val="00B96005"/>
    <w:rsid w:val="00BA04AB"/>
    <w:rsid w:val="00BA691C"/>
    <w:rsid w:val="00BA6FBA"/>
    <w:rsid w:val="00BA7250"/>
    <w:rsid w:val="00BB1BFF"/>
    <w:rsid w:val="00BB407F"/>
    <w:rsid w:val="00BB4271"/>
    <w:rsid w:val="00BB78CE"/>
    <w:rsid w:val="00BC32D5"/>
    <w:rsid w:val="00BC3402"/>
    <w:rsid w:val="00BC40A0"/>
    <w:rsid w:val="00BC4B83"/>
    <w:rsid w:val="00BC69F5"/>
    <w:rsid w:val="00BD1746"/>
    <w:rsid w:val="00BD2F69"/>
    <w:rsid w:val="00BD3BE3"/>
    <w:rsid w:val="00BD5454"/>
    <w:rsid w:val="00BD6AD7"/>
    <w:rsid w:val="00BD6FF5"/>
    <w:rsid w:val="00BD7F54"/>
    <w:rsid w:val="00BE1774"/>
    <w:rsid w:val="00BE1D46"/>
    <w:rsid w:val="00BF0A55"/>
    <w:rsid w:val="00BF5510"/>
    <w:rsid w:val="00BF64DB"/>
    <w:rsid w:val="00BF76D5"/>
    <w:rsid w:val="00BF7D5D"/>
    <w:rsid w:val="00C002F4"/>
    <w:rsid w:val="00C00619"/>
    <w:rsid w:val="00C02C8C"/>
    <w:rsid w:val="00C02F88"/>
    <w:rsid w:val="00C034B7"/>
    <w:rsid w:val="00C03F12"/>
    <w:rsid w:val="00C05497"/>
    <w:rsid w:val="00C10083"/>
    <w:rsid w:val="00C13CE7"/>
    <w:rsid w:val="00C201D6"/>
    <w:rsid w:val="00C22A81"/>
    <w:rsid w:val="00C27899"/>
    <w:rsid w:val="00C321FB"/>
    <w:rsid w:val="00C330EC"/>
    <w:rsid w:val="00C33260"/>
    <w:rsid w:val="00C34375"/>
    <w:rsid w:val="00C34C14"/>
    <w:rsid w:val="00C37BFD"/>
    <w:rsid w:val="00C47161"/>
    <w:rsid w:val="00C47D4C"/>
    <w:rsid w:val="00C50F10"/>
    <w:rsid w:val="00C53312"/>
    <w:rsid w:val="00C54E14"/>
    <w:rsid w:val="00C56CA5"/>
    <w:rsid w:val="00C57FFE"/>
    <w:rsid w:val="00C6179C"/>
    <w:rsid w:val="00C6472B"/>
    <w:rsid w:val="00C6552A"/>
    <w:rsid w:val="00C65531"/>
    <w:rsid w:val="00C66073"/>
    <w:rsid w:val="00C6752E"/>
    <w:rsid w:val="00C70034"/>
    <w:rsid w:val="00C714C6"/>
    <w:rsid w:val="00C73D4E"/>
    <w:rsid w:val="00C7669E"/>
    <w:rsid w:val="00C77345"/>
    <w:rsid w:val="00C807AC"/>
    <w:rsid w:val="00C809EB"/>
    <w:rsid w:val="00C82F1C"/>
    <w:rsid w:val="00C861BE"/>
    <w:rsid w:val="00C90345"/>
    <w:rsid w:val="00C928DB"/>
    <w:rsid w:val="00C92AE3"/>
    <w:rsid w:val="00C94ED4"/>
    <w:rsid w:val="00C95DC4"/>
    <w:rsid w:val="00CA051B"/>
    <w:rsid w:val="00CA28A1"/>
    <w:rsid w:val="00CA2FFF"/>
    <w:rsid w:val="00CA31B8"/>
    <w:rsid w:val="00CA468B"/>
    <w:rsid w:val="00CA4918"/>
    <w:rsid w:val="00CB219D"/>
    <w:rsid w:val="00CB32E1"/>
    <w:rsid w:val="00CB42C3"/>
    <w:rsid w:val="00CB62E3"/>
    <w:rsid w:val="00CB7D7B"/>
    <w:rsid w:val="00CB7FA4"/>
    <w:rsid w:val="00CC5D2F"/>
    <w:rsid w:val="00CC6107"/>
    <w:rsid w:val="00CC7E1D"/>
    <w:rsid w:val="00CD41DB"/>
    <w:rsid w:val="00CD4215"/>
    <w:rsid w:val="00CD5CF1"/>
    <w:rsid w:val="00CD69EF"/>
    <w:rsid w:val="00CD75B7"/>
    <w:rsid w:val="00CE0576"/>
    <w:rsid w:val="00CE50B3"/>
    <w:rsid w:val="00CE5547"/>
    <w:rsid w:val="00CE6532"/>
    <w:rsid w:val="00CE7D9A"/>
    <w:rsid w:val="00CF021C"/>
    <w:rsid w:val="00CF128D"/>
    <w:rsid w:val="00CF17DE"/>
    <w:rsid w:val="00CF4336"/>
    <w:rsid w:val="00CF6B0C"/>
    <w:rsid w:val="00CF7723"/>
    <w:rsid w:val="00D00CE3"/>
    <w:rsid w:val="00D032BB"/>
    <w:rsid w:val="00D0484A"/>
    <w:rsid w:val="00D068E0"/>
    <w:rsid w:val="00D114D2"/>
    <w:rsid w:val="00D12329"/>
    <w:rsid w:val="00D133BE"/>
    <w:rsid w:val="00D137B9"/>
    <w:rsid w:val="00D16CB2"/>
    <w:rsid w:val="00D20F6C"/>
    <w:rsid w:val="00D2207A"/>
    <w:rsid w:val="00D22C0D"/>
    <w:rsid w:val="00D24DC7"/>
    <w:rsid w:val="00D26A30"/>
    <w:rsid w:val="00D3081B"/>
    <w:rsid w:val="00D342BA"/>
    <w:rsid w:val="00D35FD6"/>
    <w:rsid w:val="00D3676B"/>
    <w:rsid w:val="00D37E76"/>
    <w:rsid w:val="00D42DE7"/>
    <w:rsid w:val="00D4458D"/>
    <w:rsid w:val="00D509E3"/>
    <w:rsid w:val="00D52D85"/>
    <w:rsid w:val="00D52F2C"/>
    <w:rsid w:val="00D553F2"/>
    <w:rsid w:val="00D5650C"/>
    <w:rsid w:val="00D61D09"/>
    <w:rsid w:val="00D62902"/>
    <w:rsid w:val="00D71FCD"/>
    <w:rsid w:val="00D72A9D"/>
    <w:rsid w:val="00D771C4"/>
    <w:rsid w:val="00D80892"/>
    <w:rsid w:val="00D8159B"/>
    <w:rsid w:val="00D82A41"/>
    <w:rsid w:val="00D84751"/>
    <w:rsid w:val="00D90F98"/>
    <w:rsid w:val="00D94F75"/>
    <w:rsid w:val="00D96512"/>
    <w:rsid w:val="00D96CE3"/>
    <w:rsid w:val="00DA11AC"/>
    <w:rsid w:val="00DB08CE"/>
    <w:rsid w:val="00DB2999"/>
    <w:rsid w:val="00DB37B3"/>
    <w:rsid w:val="00DB4647"/>
    <w:rsid w:val="00DB586A"/>
    <w:rsid w:val="00DB619F"/>
    <w:rsid w:val="00DB6F2C"/>
    <w:rsid w:val="00DC6330"/>
    <w:rsid w:val="00DD05F2"/>
    <w:rsid w:val="00DD312A"/>
    <w:rsid w:val="00DD31B6"/>
    <w:rsid w:val="00DD34CF"/>
    <w:rsid w:val="00DD6FF5"/>
    <w:rsid w:val="00DD7A17"/>
    <w:rsid w:val="00DE2604"/>
    <w:rsid w:val="00DE296E"/>
    <w:rsid w:val="00DE43BC"/>
    <w:rsid w:val="00DE55D7"/>
    <w:rsid w:val="00DE5D26"/>
    <w:rsid w:val="00DF30CD"/>
    <w:rsid w:val="00DF35CC"/>
    <w:rsid w:val="00E00A2B"/>
    <w:rsid w:val="00E00C25"/>
    <w:rsid w:val="00E011D6"/>
    <w:rsid w:val="00E02127"/>
    <w:rsid w:val="00E04D98"/>
    <w:rsid w:val="00E05C8D"/>
    <w:rsid w:val="00E05E42"/>
    <w:rsid w:val="00E070FA"/>
    <w:rsid w:val="00E106E5"/>
    <w:rsid w:val="00E13024"/>
    <w:rsid w:val="00E1413D"/>
    <w:rsid w:val="00E20864"/>
    <w:rsid w:val="00E24401"/>
    <w:rsid w:val="00E26708"/>
    <w:rsid w:val="00E27F39"/>
    <w:rsid w:val="00E32455"/>
    <w:rsid w:val="00E3329A"/>
    <w:rsid w:val="00E4028C"/>
    <w:rsid w:val="00E45574"/>
    <w:rsid w:val="00E46169"/>
    <w:rsid w:val="00E464B1"/>
    <w:rsid w:val="00E52705"/>
    <w:rsid w:val="00E56462"/>
    <w:rsid w:val="00E56EE2"/>
    <w:rsid w:val="00E60CF9"/>
    <w:rsid w:val="00E619FE"/>
    <w:rsid w:val="00E64063"/>
    <w:rsid w:val="00E64AA6"/>
    <w:rsid w:val="00E664E9"/>
    <w:rsid w:val="00E702ED"/>
    <w:rsid w:val="00E72F2A"/>
    <w:rsid w:val="00E7333B"/>
    <w:rsid w:val="00E7353C"/>
    <w:rsid w:val="00E74507"/>
    <w:rsid w:val="00E74FAE"/>
    <w:rsid w:val="00E75C12"/>
    <w:rsid w:val="00E80521"/>
    <w:rsid w:val="00E808CC"/>
    <w:rsid w:val="00E84AC0"/>
    <w:rsid w:val="00E84AC6"/>
    <w:rsid w:val="00E85829"/>
    <w:rsid w:val="00E85F8F"/>
    <w:rsid w:val="00E86283"/>
    <w:rsid w:val="00E908A3"/>
    <w:rsid w:val="00E91984"/>
    <w:rsid w:val="00E926B6"/>
    <w:rsid w:val="00E928CF"/>
    <w:rsid w:val="00E93160"/>
    <w:rsid w:val="00E93EDC"/>
    <w:rsid w:val="00E94A38"/>
    <w:rsid w:val="00E954B9"/>
    <w:rsid w:val="00E97AA3"/>
    <w:rsid w:val="00EA114E"/>
    <w:rsid w:val="00EA4E22"/>
    <w:rsid w:val="00EA6087"/>
    <w:rsid w:val="00EB07EA"/>
    <w:rsid w:val="00EB0928"/>
    <w:rsid w:val="00EB2A61"/>
    <w:rsid w:val="00EB2DB4"/>
    <w:rsid w:val="00EB58EA"/>
    <w:rsid w:val="00EB7911"/>
    <w:rsid w:val="00EC28AA"/>
    <w:rsid w:val="00EC2DCB"/>
    <w:rsid w:val="00EC5B2F"/>
    <w:rsid w:val="00EC6E87"/>
    <w:rsid w:val="00EC6E8F"/>
    <w:rsid w:val="00ED075F"/>
    <w:rsid w:val="00ED09A0"/>
    <w:rsid w:val="00ED09C3"/>
    <w:rsid w:val="00ED345C"/>
    <w:rsid w:val="00ED4F84"/>
    <w:rsid w:val="00ED6485"/>
    <w:rsid w:val="00ED6666"/>
    <w:rsid w:val="00EE13F1"/>
    <w:rsid w:val="00EE572E"/>
    <w:rsid w:val="00EE7382"/>
    <w:rsid w:val="00EE7533"/>
    <w:rsid w:val="00EE7E4F"/>
    <w:rsid w:val="00EF03EF"/>
    <w:rsid w:val="00EF0F94"/>
    <w:rsid w:val="00EF1AD5"/>
    <w:rsid w:val="00EF1BC0"/>
    <w:rsid w:val="00EF27C8"/>
    <w:rsid w:val="00EF4AF6"/>
    <w:rsid w:val="00EF4EEF"/>
    <w:rsid w:val="00EF59D7"/>
    <w:rsid w:val="00EF607F"/>
    <w:rsid w:val="00EF6DFD"/>
    <w:rsid w:val="00EF7375"/>
    <w:rsid w:val="00EF7C65"/>
    <w:rsid w:val="00F0033A"/>
    <w:rsid w:val="00F043D0"/>
    <w:rsid w:val="00F06DCD"/>
    <w:rsid w:val="00F07DB4"/>
    <w:rsid w:val="00F11278"/>
    <w:rsid w:val="00F12C9C"/>
    <w:rsid w:val="00F12D4A"/>
    <w:rsid w:val="00F13857"/>
    <w:rsid w:val="00F15A34"/>
    <w:rsid w:val="00F168AC"/>
    <w:rsid w:val="00F16DCE"/>
    <w:rsid w:val="00F176D0"/>
    <w:rsid w:val="00F17F7C"/>
    <w:rsid w:val="00F200F6"/>
    <w:rsid w:val="00F217DD"/>
    <w:rsid w:val="00F22890"/>
    <w:rsid w:val="00F259A3"/>
    <w:rsid w:val="00F26A3F"/>
    <w:rsid w:val="00F26AA1"/>
    <w:rsid w:val="00F26AFC"/>
    <w:rsid w:val="00F27B88"/>
    <w:rsid w:val="00F30A90"/>
    <w:rsid w:val="00F32BEA"/>
    <w:rsid w:val="00F35FC6"/>
    <w:rsid w:val="00F4126F"/>
    <w:rsid w:val="00F468AA"/>
    <w:rsid w:val="00F47699"/>
    <w:rsid w:val="00F51F8B"/>
    <w:rsid w:val="00F53118"/>
    <w:rsid w:val="00F53EC3"/>
    <w:rsid w:val="00F55673"/>
    <w:rsid w:val="00F5653A"/>
    <w:rsid w:val="00F578B7"/>
    <w:rsid w:val="00F62680"/>
    <w:rsid w:val="00F63755"/>
    <w:rsid w:val="00F6775E"/>
    <w:rsid w:val="00F7027D"/>
    <w:rsid w:val="00F7213B"/>
    <w:rsid w:val="00F724F9"/>
    <w:rsid w:val="00F7509A"/>
    <w:rsid w:val="00F8031B"/>
    <w:rsid w:val="00F844DD"/>
    <w:rsid w:val="00F854A3"/>
    <w:rsid w:val="00F87A78"/>
    <w:rsid w:val="00F92591"/>
    <w:rsid w:val="00F92957"/>
    <w:rsid w:val="00F93877"/>
    <w:rsid w:val="00F94269"/>
    <w:rsid w:val="00F9488C"/>
    <w:rsid w:val="00F94946"/>
    <w:rsid w:val="00FA0E2D"/>
    <w:rsid w:val="00FB0BF1"/>
    <w:rsid w:val="00FB7D22"/>
    <w:rsid w:val="00FC2060"/>
    <w:rsid w:val="00FC6577"/>
    <w:rsid w:val="00FD436F"/>
    <w:rsid w:val="00FD6BCA"/>
    <w:rsid w:val="00FE1638"/>
    <w:rsid w:val="00FE2E49"/>
    <w:rsid w:val="00FE5470"/>
    <w:rsid w:val="00FE599F"/>
    <w:rsid w:val="00FE6725"/>
    <w:rsid w:val="00FE6CAC"/>
    <w:rsid w:val="00FE750C"/>
    <w:rsid w:val="00FF19A0"/>
    <w:rsid w:val="00FF1B3F"/>
    <w:rsid w:val="00FF24FF"/>
    <w:rsid w:val="00FF4AFC"/>
    <w:rsid w:val="00FF5547"/>
    <w:rsid w:val="00FF67A9"/>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hapeDefaults>
    <o:shapedefaults v:ext="edit" spidmax="2049"/>
    <o:shapelayout v:ext="edit">
      <o:idmap v:ext="edit" data="1"/>
    </o:shapelayout>
  </w:shapeDefaults>
  <w:decimalSymbol w:val="."/>
  <w:listSeparator w:val=","/>
  <w14:docId w14:val="35D0C7BF"/>
  <w15:docId w15:val="{1E3455B8-ACB4-4B68-9868-FA573D18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character" w:styleId="Hyperlink">
    <w:name w:val="Hyperlink"/>
    <w:basedOn w:val="DefaultParagraphFont"/>
    <w:uiPriority w:val="99"/>
    <w:semiHidden/>
    <w:unhideWhenUsed/>
    <w:rsid w:val="00063181"/>
    <w:rPr>
      <w:strike w:val="0"/>
      <w:dstrike w:val="0"/>
      <w:color w:val="137DAA"/>
      <w:u w:val="none"/>
      <w:effect w:val="none"/>
    </w:rPr>
  </w:style>
  <w:style w:type="character" w:styleId="Strong">
    <w:name w:val="Strong"/>
    <w:basedOn w:val="DefaultParagraphFont"/>
    <w:uiPriority w:val="22"/>
    <w:qFormat/>
    <w:rsid w:val="00063181"/>
    <w:rPr>
      <w:rFonts w:ascii="KievitProBld" w:hAnsi="KievitProBld" w:hint="default"/>
      <w:b w:val="0"/>
      <w:bCs w:val="0"/>
    </w:rPr>
  </w:style>
  <w:style w:type="paragraph" w:styleId="NormalWeb">
    <w:name w:val="Normal (Web)"/>
    <w:basedOn w:val="Normal"/>
    <w:uiPriority w:val="99"/>
    <w:semiHidden/>
    <w:unhideWhenUsed/>
    <w:rsid w:val="00063181"/>
    <w:pPr>
      <w:spacing w:after="150"/>
    </w:pPr>
    <w:rPr>
      <w:rFonts w:ascii="Times New Roman" w:hAnsi="Times New Roman"/>
      <w:sz w:val="24"/>
      <w:szCs w:val="24"/>
    </w:rPr>
  </w:style>
  <w:style w:type="paragraph" w:styleId="BalloonText">
    <w:name w:val="Balloon Text"/>
    <w:basedOn w:val="Normal"/>
    <w:link w:val="BalloonTextChar"/>
    <w:rsid w:val="00681295"/>
    <w:rPr>
      <w:rFonts w:ascii="Segoe UI" w:hAnsi="Segoe UI" w:cs="Segoe UI"/>
      <w:sz w:val="18"/>
      <w:szCs w:val="18"/>
    </w:rPr>
  </w:style>
  <w:style w:type="character" w:customStyle="1" w:styleId="BalloonTextChar">
    <w:name w:val="Balloon Text Char"/>
    <w:basedOn w:val="DefaultParagraphFont"/>
    <w:link w:val="BalloonText"/>
    <w:rsid w:val="00681295"/>
    <w:rPr>
      <w:rFonts w:ascii="Segoe UI" w:hAnsi="Segoe UI" w:cs="Segoe UI"/>
      <w:sz w:val="18"/>
      <w:szCs w:val="18"/>
    </w:rPr>
  </w:style>
  <w:style w:type="character" w:styleId="CommentReference">
    <w:name w:val="annotation reference"/>
    <w:basedOn w:val="DefaultParagraphFont"/>
    <w:semiHidden/>
    <w:unhideWhenUsed/>
    <w:rsid w:val="0070493F"/>
    <w:rPr>
      <w:sz w:val="16"/>
      <w:szCs w:val="16"/>
    </w:rPr>
  </w:style>
  <w:style w:type="paragraph" w:styleId="CommentText">
    <w:name w:val="annotation text"/>
    <w:basedOn w:val="Normal"/>
    <w:link w:val="CommentTextChar"/>
    <w:semiHidden/>
    <w:unhideWhenUsed/>
    <w:rsid w:val="0070493F"/>
    <w:rPr>
      <w:sz w:val="20"/>
    </w:rPr>
  </w:style>
  <w:style w:type="character" w:customStyle="1" w:styleId="CommentTextChar">
    <w:name w:val="Comment Text Char"/>
    <w:basedOn w:val="DefaultParagraphFont"/>
    <w:link w:val="CommentText"/>
    <w:semiHidden/>
    <w:rsid w:val="0070493F"/>
    <w:rPr>
      <w:rFonts w:ascii="Palatino" w:hAnsi="Palatino"/>
    </w:rPr>
  </w:style>
  <w:style w:type="paragraph" w:styleId="CommentSubject">
    <w:name w:val="annotation subject"/>
    <w:basedOn w:val="CommentText"/>
    <w:next w:val="CommentText"/>
    <w:link w:val="CommentSubjectChar"/>
    <w:semiHidden/>
    <w:unhideWhenUsed/>
    <w:rsid w:val="0070493F"/>
    <w:rPr>
      <w:b/>
      <w:bCs/>
    </w:rPr>
  </w:style>
  <w:style w:type="character" w:customStyle="1" w:styleId="CommentSubjectChar">
    <w:name w:val="Comment Subject Char"/>
    <w:basedOn w:val="CommentTextChar"/>
    <w:link w:val="CommentSubject"/>
    <w:semiHidden/>
    <w:rsid w:val="0070493F"/>
    <w:rPr>
      <w:rFonts w:ascii="Palatino" w:hAnsi="Palatino"/>
      <w:b/>
      <w:bCs/>
    </w:rPr>
  </w:style>
  <w:style w:type="paragraph" w:styleId="Revision">
    <w:name w:val="Revision"/>
    <w:hidden/>
    <w:uiPriority w:val="99"/>
    <w:semiHidden/>
    <w:rsid w:val="0070493F"/>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2080931817">
      <w:bodyDiv w:val="1"/>
      <w:marLeft w:val="0"/>
      <w:marRight w:val="0"/>
      <w:marTop w:val="0"/>
      <w:marBottom w:val="0"/>
      <w:divBdr>
        <w:top w:val="none" w:sz="0" w:space="0" w:color="auto"/>
        <w:left w:val="none" w:sz="0" w:space="0" w:color="auto"/>
        <w:bottom w:val="none" w:sz="0" w:space="0" w:color="auto"/>
        <w:right w:val="none" w:sz="0" w:space="0" w:color="auto"/>
      </w:divBdr>
      <w:divsChild>
        <w:div w:id="744885916">
          <w:marLeft w:val="0"/>
          <w:marRight w:val="0"/>
          <w:marTop w:val="0"/>
          <w:marBottom w:val="0"/>
          <w:divBdr>
            <w:top w:val="none" w:sz="0" w:space="0" w:color="auto"/>
            <w:left w:val="none" w:sz="0" w:space="0" w:color="auto"/>
            <w:bottom w:val="none" w:sz="0" w:space="0" w:color="auto"/>
            <w:right w:val="none" w:sz="0" w:space="0" w:color="auto"/>
          </w:divBdr>
          <w:divsChild>
            <w:div w:id="67193402">
              <w:marLeft w:val="0"/>
              <w:marRight w:val="0"/>
              <w:marTop w:val="0"/>
              <w:marBottom w:val="0"/>
              <w:divBdr>
                <w:top w:val="none" w:sz="0" w:space="0" w:color="auto"/>
                <w:left w:val="none" w:sz="0" w:space="0" w:color="auto"/>
                <w:bottom w:val="none" w:sz="0" w:space="0" w:color="auto"/>
                <w:right w:val="none" w:sz="0" w:space="0" w:color="auto"/>
              </w:divBdr>
              <w:divsChild>
                <w:div w:id="2006980276">
                  <w:marLeft w:val="0"/>
                  <w:marRight w:val="0"/>
                  <w:marTop w:val="0"/>
                  <w:marBottom w:val="0"/>
                  <w:divBdr>
                    <w:top w:val="none" w:sz="0" w:space="0" w:color="auto"/>
                    <w:left w:val="none" w:sz="0" w:space="0" w:color="auto"/>
                    <w:bottom w:val="none" w:sz="0" w:space="0" w:color="auto"/>
                    <w:right w:val="none" w:sz="0" w:space="0" w:color="auto"/>
                  </w:divBdr>
                  <w:divsChild>
                    <w:div w:id="720710735">
                      <w:marLeft w:val="0"/>
                      <w:marRight w:val="0"/>
                      <w:marTop w:val="0"/>
                      <w:marBottom w:val="0"/>
                      <w:divBdr>
                        <w:top w:val="none" w:sz="0" w:space="0" w:color="auto"/>
                        <w:left w:val="none" w:sz="0" w:space="0" w:color="auto"/>
                        <w:bottom w:val="none" w:sz="0" w:space="0" w:color="auto"/>
                        <w:right w:val="none" w:sz="0" w:space="0" w:color="auto"/>
                      </w:divBdr>
                      <w:divsChild>
                        <w:div w:id="995694001">
                          <w:marLeft w:val="1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E2C59-8860-4E0C-886A-7D9EE12F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Template>
  <TotalTime>4</TotalTime>
  <Pages>7</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Cadenasso, Eugene</dc:creator>
  <dc:description>&amp;lt;p&amp;gt;PUBLIC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description>
  <cp:lastModifiedBy>Salinas, Maria</cp:lastModifiedBy>
  <cp:revision>3</cp:revision>
  <cp:lastPrinted>2018-12-13T23:07:00Z</cp:lastPrinted>
  <dcterms:created xsi:type="dcterms:W3CDTF">2019-01-22T18:01:00Z</dcterms:created>
  <dcterms:modified xsi:type="dcterms:W3CDTF">2019-01-22T18:08:00Z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GEAAO+/T9t20xwkYSaES7lALrVKF17OU9w5mUeuhTpJ/t2KUQcgQIdvErCA2w2d8api/hXECEKeSZcL8
Cdy//mxMeit9boJmk2FmPwqNGYMLVEkr2zInZ0KLVg3r8iBmXZoiseAURbsZ00KWhUsgHHwKmJku
MoOpnbYGf1GDzMDzq7adPOh4XIU92yhd5PDyfsvYquTNvrkE6wfyVOFqgJGWTxW7r9iiSTeyPUUf
fmZuCaNjsn4dopOp3</vt:lpwstr>
  </property>
  <property fmtid="{D5CDD505-2E9C-101B-9397-08002B2CF9AE}" pid="18" name="MAIL_MSG_ID2">
    <vt:lpwstr>tOanoKDvbps</vt:lpwstr>
  </property>
  <property fmtid="{D5CDD505-2E9C-101B-9397-08002B2CF9AE}" pid="19" name="RESPONSE_SENDER_NAME">
    <vt:lpwstr>gAAAdya76B99d4hLGUR1rQ+8TxTv0GGEPdix</vt:lpwstr>
  </property>
  <property fmtid="{D5CDD505-2E9C-101B-9397-08002B2CF9AE}" pid="20" name="EMAIL_OWNER_ADDRESS">
    <vt:lpwstr>ABAAmJ+7jnJ2eOU4R1dwxKsgPdLPL5Ce0HQW+cfUXZjgj04Df7uuaEe8k/WmjSwERZX+</vt:lpwstr>
  </property>
</Properties>
</file>