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47E6" w14:textId="15ECA45B" w:rsidR="004B2A6E" w:rsidRDefault="004B2A6E" w:rsidP="004B2A6E">
      <w:pPr>
        <w:pStyle w:val="titlebar"/>
        <w:rPr>
          <w:rFonts w:ascii="Palatino Linotype" w:hAnsi="Palatino Linotype"/>
          <w:sz w:val="24"/>
        </w:rPr>
      </w:pPr>
      <w:r w:rsidRPr="009C65CA">
        <w:rPr>
          <w:rFonts w:ascii="Palatino Linotype" w:hAnsi="Palatino Linotype"/>
          <w:sz w:val="24"/>
        </w:rPr>
        <w:t>PUBLIC UTILITIES COMMISSION OF THE STATE OF CALIFORNIA</w:t>
      </w:r>
    </w:p>
    <w:p w14:paraId="326A02BD" w14:textId="63AE6278" w:rsidR="00FA3833" w:rsidRPr="009C65CA" w:rsidRDefault="0015431F" w:rsidP="004B2A6E">
      <w:pPr>
        <w:pStyle w:val="titlebar"/>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ITEM 15 (Rev. 1)</w:t>
      </w:r>
    </w:p>
    <w:p w14:paraId="27AF08FD" w14:textId="459687AC" w:rsidR="004B2A6E" w:rsidRPr="006650FF" w:rsidRDefault="004B2A6E" w:rsidP="004B2A6E">
      <w:pPr>
        <w:suppressAutoHyphens/>
        <w:rPr>
          <w:rFonts w:ascii="Palatino Linotype" w:hAnsi="Palatino Linotype"/>
          <w:b/>
          <w:sz w:val="24"/>
          <w:szCs w:val="24"/>
        </w:rPr>
      </w:pP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r>
      <w:r w:rsidRPr="009C65CA">
        <w:rPr>
          <w:rFonts w:ascii="Palatino Linotype" w:hAnsi="Palatino Linotype"/>
        </w:rPr>
        <w:tab/>
        <w:t xml:space="preserve"> </w:t>
      </w:r>
      <w:r w:rsidRPr="006650FF">
        <w:rPr>
          <w:rFonts w:ascii="Palatino Linotype" w:hAnsi="Palatino Linotype"/>
          <w:b/>
          <w:sz w:val="24"/>
          <w:szCs w:val="24"/>
        </w:rPr>
        <w:t>A</w:t>
      </w:r>
      <w:r w:rsidR="00FA3833" w:rsidRPr="006650FF">
        <w:rPr>
          <w:rFonts w:ascii="Palatino Linotype" w:hAnsi="Palatino Linotype"/>
          <w:b/>
          <w:sz w:val="24"/>
          <w:szCs w:val="24"/>
        </w:rPr>
        <w:t>GENDA</w:t>
      </w:r>
      <w:r w:rsidRPr="006650FF">
        <w:rPr>
          <w:rFonts w:ascii="Palatino Linotype" w:hAnsi="Palatino Linotype"/>
          <w:b/>
          <w:sz w:val="24"/>
          <w:szCs w:val="24"/>
        </w:rPr>
        <w:t xml:space="preserve"> ID</w:t>
      </w:r>
      <w:r w:rsidR="00FA3833" w:rsidRPr="006650FF">
        <w:rPr>
          <w:rFonts w:ascii="Palatino Linotype" w:hAnsi="Palatino Linotype"/>
          <w:b/>
          <w:sz w:val="24"/>
          <w:szCs w:val="24"/>
        </w:rPr>
        <w:t>:</w:t>
      </w:r>
      <w:r w:rsidR="006650FF">
        <w:rPr>
          <w:rFonts w:ascii="Palatino Linotype" w:hAnsi="Palatino Linotype"/>
          <w:b/>
          <w:sz w:val="24"/>
          <w:szCs w:val="24"/>
        </w:rPr>
        <w:t xml:space="preserve"> </w:t>
      </w:r>
      <w:bookmarkStart w:id="0" w:name="_Hlk536189333"/>
      <w:r w:rsidR="006650FF">
        <w:rPr>
          <w:rFonts w:ascii="Palatino Linotype" w:hAnsi="Palatino Linotype"/>
          <w:b/>
          <w:sz w:val="24"/>
          <w:szCs w:val="24"/>
        </w:rPr>
        <w:t>17107</w:t>
      </w:r>
      <w:bookmarkEnd w:id="0"/>
    </w:p>
    <w:p w14:paraId="00F8A1DD" w14:textId="0538A1DF" w:rsidR="004B2A6E" w:rsidRPr="009C65CA" w:rsidRDefault="004B2A6E" w:rsidP="004B2A6E">
      <w:pPr>
        <w:rPr>
          <w:rFonts w:ascii="Palatino Linotype" w:hAnsi="Palatino Linotype"/>
          <w:b/>
          <w:sz w:val="24"/>
          <w:highlight w:val="yellow"/>
        </w:rPr>
      </w:pPr>
      <w:r w:rsidRPr="009C65CA">
        <w:rPr>
          <w:rFonts w:ascii="Palatino Linotype" w:hAnsi="Palatino Linotype"/>
          <w:b/>
          <w:sz w:val="24"/>
        </w:rPr>
        <w:t>ENERGY DIVISION</w:t>
      </w:r>
      <w:r w:rsidRPr="009C65CA">
        <w:rPr>
          <w:rFonts w:ascii="Palatino Linotype" w:hAnsi="Palatino Linotype"/>
          <w:b/>
          <w:sz w:val="24"/>
        </w:rPr>
        <w:tab/>
      </w:r>
      <w:r w:rsidRPr="009C65CA">
        <w:rPr>
          <w:rFonts w:ascii="Palatino Linotype" w:hAnsi="Palatino Linotype"/>
          <w:b/>
          <w:sz w:val="24"/>
        </w:rPr>
        <w:tab/>
      </w:r>
      <w:r w:rsidRPr="009C65CA">
        <w:rPr>
          <w:rFonts w:ascii="Palatino Linotype" w:hAnsi="Palatino Linotype"/>
          <w:b/>
          <w:sz w:val="24"/>
        </w:rPr>
        <w:tab/>
      </w:r>
      <w:r w:rsidRPr="009C65CA">
        <w:rPr>
          <w:rFonts w:ascii="Palatino Linotype" w:hAnsi="Palatino Linotype"/>
          <w:b/>
          <w:sz w:val="24"/>
        </w:rPr>
        <w:tab/>
      </w:r>
      <w:r w:rsidRPr="009C65CA">
        <w:rPr>
          <w:rFonts w:ascii="Palatino Linotype" w:hAnsi="Palatino Linotype"/>
          <w:b/>
          <w:sz w:val="24"/>
        </w:rPr>
        <w:tab/>
      </w:r>
      <w:r w:rsidRPr="009C65CA">
        <w:rPr>
          <w:rFonts w:ascii="Palatino Linotype" w:hAnsi="Palatino Linotype"/>
          <w:b/>
          <w:sz w:val="24"/>
        </w:rPr>
        <w:tab/>
      </w:r>
      <w:r w:rsidR="008F1833">
        <w:rPr>
          <w:rFonts w:ascii="Palatino Linotype" w:hAnsi="Palatino Linotype"/>
          <w:b/>
          <w:sz w:val="24"/>
        </w:rPr>
        <w:t xml:space="preserve"> </w:t>
      </w:r>
      <w:r w:rsidRPr="009C65CA">
        <w:rPr>
          <w:rFonts w:ascii="Palatino Linotype" w:hAnsi="Palatino Linotype"/>
          <w:b/>
          <w:sz w:val="24"/>
        </w:rPr>
        <w:t xml:space="preserve">RESOLUTION </w:t>
      </w:r>
      <w:r w:rsidR="0059272C">
        <w:rPr>
          <w:rFonts w:ascii="Palatino Linotype" w:hAnsi="Palatino Linotype"/>
          <w:b/>
          <w:sz w:val="24"/>
        </w:rPr>
        <w:t>E-</w:t>
      </w:r>
      <w:r w:rsidR="00BA3F69">
        <w:rPr>
          <w:rFonts w:ascii="Palatino Linotype" w:hAnsi="Palatino Linotype"/>
          <w:b/>
          <w:sz w:val="24"/>
        </w:rPr>
        <w:t>4977</w:t>
      </w:r>
    </w:p>
    <w:p w14:paraId="5D66477E" w14:textId="67133E17" w:rsidR="004B2A6E" w:rsidRPr="009C65CA" w:rsidRDefault="00FA3833" w:rsidP="004B2A6E">
      <w:pPr>
        <w:tabs>
          <w:tab w:val="right" w:pos="8910"/>
        </w:tabs>
        <w:ind w:left="1440" w:firstLine="720"/>
        <w:rPr>
          <w:rFonts w:ascii="Palatino Linotype" w:hAnsi="Palatino Linotype"/>
          <w:b/>
          <w:sz w:val="24"/>
        </w:rPr>
      </w:pPr>
      <w:r>
        <w:rPr>
          <w:rFonts w:ascii="Palatino Linotype" w:hAnsi="Palatino Linotype"/>
          <w:b/>
          <w:sz w:val="24"/>
        </w:rPr>
        <w:t xml:space="preserve">                                                                         </w:t>
      </w:r>
      <w:r w:rsidR="004B2A6E" w:rsidRPr="009C65CA">
        <w:rPr>
          <w:rFonts w:ascii="Palatino Linotype" w:hAnsi="Palatino Linotype"/>
          <w:b/>
          <w:sz w:val="24"/>
        </w:rPr>
        <w:t xml:space="preserve">January </w:t>
      </w:r>
      <w:r w:rsidR="0059272C">
        <w:rPr>
          <w:rFonts w:ascii="Palatino Linotype" w:hAnsi="Palatino Linotype"/>
          <w:b/>
          <w:sz w:val="24"/>
        </w:rPr>
        <w:t>31</w:t>
      </w:r>
      <w:r w:rsidR="004B2A6E" w:rsidRPr="009C65CA">
        <w:rPr>
          <w:rFonts w:ascii="Palatino Linotype" w:hAnsi="Palatino Linotype"/>
          <w:b/>
          <w:sz w:val="24"/>
        </w:rPr>
        <w:t>, 2019</w:t>
      </w:r>
    </w:p>
    <w:p w14:paraId="37D18D0F" w14:textId="77777777" w:rsidR="004B2A6E" w:rsidRPr="009C65CA" w:rsidRDefault="004B2A6E" w:rsidP="004B2A6E">
      <w:pPr>
        <w:tabs>
          <w:tab w:val="right" w:pos="8910"/>
        </w:tabs>
        <w:ind w:left="1440" w:firstLine="720"/>
        <w:rPr>
          <w:rFonts w:ascii="Palatino Linotype" w:hAnsi="Palatino Linotype"/>
          <w:b/>
          <w:sz w:val="24"/>
        </w:rPr>
      </w:pPr>
      <w:r w:rsidRPr="009C65CA">
        <w:rPr>
          <w:rFonts w:ascii="Palatino Linotype" w:hAnsi="Palatino Linotype"/>
          <w:b/>
          <w:sz w:val="24"/>
        </w:rPr>
        <w:t xml:space="preserve"> </w:t>
      </w:r>
    </w:p>
    <w:p w14:paraId="7D1D470C" w14:textId="77777777" w:rsidR="004B2A6E" w:rsidRPr="009C65CA" w:rsidRDefault="004B2A6E" w:rsidP="004B2A6E">
      <w:pPr>
        <w:pStyle w:val="mainex"/>
        <w:rPr>
          <w:rFonts w:ascii="Palatino Linotype" w:hAnsi="Palatino Linotype"/>
          <w:u w:val="single"/>
        </w:rPr>
      </w:pPr>
      <w:r w:rsidRPr="009C65CA">
        <w:rPr>
          <w:rFonts w:ascii="Palatino Linotype" w:hAnsi="Palatino Linotype"/>
          <w:u w:val="single"/>
        </w:rPr>
        <w:t>RESOLUTION</w:t>
      </w:r>
    </w:p>
    <w:p w14:paraId="673B85F4" w14:textId="77777777" w:rsidR="004B2A6E" w:rsidRPr="009C65CA" w:rsidRDefault="004B2A6E" w:rsidP="004B2A6E">
      <w:pPr>
        <w:jc w:val="both"/>
        <w:rPr>
          <w:rFonts w:ascii="Palatino Linotype" w:hAnsi="Palatino Linotype"/>
        </w:rPr>
      </w:pPr>
      <w:bookmarkStart w:id="1" w:name="_GoBack"/>
      <w:bookmarkEnd w:id="1"/>
    </w:p>
    <w:p w14:paraId="0C50A8A2" w14:textId="48949616" w:rsidR="004B2A6E" w:rsidRPr="009C65CA" w:rsidRDefault="004B2A6E" w:rsidP="004B2A6E">
      <w:pPr>
        <w:pStyle w:val="Res-Caption"/>
        <w:jc w:val="both"/>
        <w:rPr>
          <w:rFonts w:ascii="Palatino Linotype" w:hAnsi="Palatino Linotype"/>
        </w:rPr>
      </w:pPr>
      <w:r w:rsidRPr="009C65CA">
        <w:rPr>
          <w:rFonts w:ascii="Palatino Linotype" w:hAnsi="Palatino Linotype"/>
        </w:rPr>
        <w:t>Resolution E-</w:t>
      </w:r>
      <w:r w:rsidR="006924F8">
        <w:rPr>
          <w:rFonts w:ascii="Palatino Linotype" w:hAnsi="Palatino Linotype"/>
        </w:rPr>
        <w:t>4977</w:t>
      </w:r>
      <w:r w:rsidRPr="009C65CA">
        <w:rPr>
          <w:rFonts w:ascii="Palatino Linotype" w:hAnsi="Palatino Linotype"/>
        </w:rPr>
        <w:t xml:space="preserve">. Commission Motion Amending the Bioenergy Renewable Auction Mechanism (BioRAM) Program and Authorizing the Extension of Certain Contracts pursuant to Senate Bill 901. </w:t>
      </w:r>
    </w:p>
    <w:p w14:paraId="6EE0C398" w14:textId="77777777" w:rsidR="004B2A6E" w:rsidRPr="009C65CA" w:rsidRDefault="004B2A6E" w:rsidP="004B2A6E">
      <w:pPr>
        <w:pStyle w:val="Res-Caption"/>
        <w:jc w:val="both"/>
        <w:rPr>
          <w:rFonts w:ascii="Palatino Linotype" w:hAnsi="Palatino Linotype"/>
        </w:rPr>
      </w:pPr>
    </w:p>
    <w:p w14:paraId="0D6211EA" w14:textId="77777777" w:rsidR="004B2A6E" w:rsidRPr="009C65CA" w:rsidRDefault="004B2A6E" w:rsidP="004B2A6E">
      <w:pPr>
        <w:pStyle w:val="Res-Caption"/>
        <w:rPr>
          <w:rFonts w:ascii="Palatino Linotype" w:hAnsi="Palatino Linotype"/>
        </w:rPr>
      </w:pPr>
      <w:r w:rsidRPr="009C65CA">
        <w:rPr>
          <w:rFonts w:ascii="Palatino Linotype" w:hAnsi="Palatino Linotype"/>
        </w:rPr>
        <w:t xml:space="preserve">PROPOSED OUTCOME: </w:t>
      </w:r>
    </w:p>
    <w:p w14:paraId="2D626E16" w14:textId="3D2E5803" w:rsidR="004B2A6E" w:rsidRPr="009C65CA" w:rsidRDefault="000A3EB6" w:rsidP="000A3EB6">
      <w:pPr>
        <w:pStyle w:val="Res-Caption"/>
        <w:numPr>
          <w:ilvl w:val="0"/>
          <w:numId w:val="7"/>
        </w:numPr>
        <w:rPr>
          <w:rFonts w:ascii="Palatino Linotype" w:hAnsi="Palatino Linotype"/>
        </w:rPr>
      </w:pPr>
      <w:r w:rsidRPr="000A3EB6">
        <w:rPr>
          <w:rFonts w:ascii="Palatino Linotype" w:hAnsi="Palatino Linotype"/>
        </w:rPr>
        <w:t xml:space="preserve">Requires Pacific Gas and Electric Company (PG&amp;E), Southern California Edison Company (SCE), and San Diego Gas &amp; Electric Company (SDG&amp;E) to </w:t>
      </w:r>
      <w:r>
        <w:rPr>
          <w:rFonts w:ascii="Palatino Linotype" w:hAnsi="Palatino Linotype"/>
        </w:rPr>
        <w:t xml:space="preserve">amend certain BioRAM and other biomass contracts related to </w:t>
      </w:r>
      <w:r w:rsidR="002137F3">
        <w:rPr>
          <w:rFonts w:ascii="Palatino Linotype" w:hAnsi="Palatino Linotype"/>
        </w:rPr>
        <w:t xml:space="preserve">compliance, </w:t>
      </w:r>
      <w:r>
        <w:rPr>
          <w:rFonts w:ascii="Palatino Linotype" w:hAnsi="Palatino Linotype"/>
        </w:rPr>
        <w:t xml:space="preserve">reporting, payment, terms of default, </w:t>
      </w:r>
      <w:r w:rsidR="0059272C">
        <w:rPr>
          <w:rFonts w:ascii="Palatino Linotype" w:hAnsi="Palatino Linotype"/>
        </w:rPr>
        <w:t xml:space="preserve">feedstock requirements, and </w:t>
      </w:r>
      <w:r w:rsidR="00C14550">
        <w:rPr>
          <w:rFonts w:ascii="Palatino Linotype" w:hAnsi="Palatino Linotype"/>
        </w:rPr>
        <w:t>contract term length</w:t>
      </w:r>
      <w:r w:rsidR="0059272C">
        <w:rPr>
          <w:rFonts w:ascii="Palatino Linotype" w:hAnsi="Palatino Linotype"/>
        </w:rPr>
        <w:t>.</w:t>
      </w:r>
    </w:p>
    <w:p w14:paraId="3426116B" w14:textId="77777777" w:rsidR="004B2A6E" w:rsidRPr="009C65CA" w:rsidRDefault="004B2A6E" w:rsidP="004B2A6E">
      <w:pPr>
        <w:pStyle w:val="Res-Caption"/>
        <w:rPr>
          <w:rFonts w:ascii="Palatino Linotype" w:hAnsi="Palatino Linotype"/>
        </w:rPr>
      </w:pPr>
      <w:r w:rsidRPr="009C65CA">
        <w:rPr>
          <w:rFonts w:ascii="Palatino Linotype" w:hAnsi="Palatino Linotype"/>
        </w:rPr>
        <w:t>SAFETY CONSIDERATIONS:</w:t>
      </w:r>
    </w:p>
    <w:p w14:paraId="76FC294F" w14:textId="1264D473" w:rsidR="004B2A6E" w:rsidRDefault="00AA4E7D" w:rsidP="00AA4E7D">
      <w:pPr>
        <w:pStyle w:val="Res-Caption"/>
        <w:numPr>
          <w:ilvl w:val="0"/>
          <w:numId w:val="7"/>
        </w:numPr>
        <w:rPr>
          <w:rFonts w:ascii="Palatino Linotype" w:hAnsi="Palatino Linotype"/>
        </w:rPr>
      </w:pPr>
      <w:bookmarkStart w:id="2" w:name="_Hlk530576166"/>
      <w:r w:rsidRPr="00AA4E7D">
        <w:rPr>
          <w:rFonts w:ascii="Palatino Linotype" w:hAnsi="Palatino Linotype"/>
        </w:rPr>
        <w:t xml:space="preserve">This Resolution implements biomass provisions of Senate Bill </w:t>
      </w:r>
      <w:r>
        <w:rPr>
          <w:rFonts w:ascii="Palatino Linotype" w:hAnsi="Palatino Linotype"/>
        </w:rPr>
        <w:t>901</w:t>
      </w:r>
      <w:r w:rsidRPr="00AA4E7D">
        <w:rPr>
          <w:rFonts w:ascii="Palatino Linotype" w:hAnsi="Palatino Linotype"/>
        </w:rPr>
        <w:t xml:space="preserve"> </w:t>
      </w:r>
      <w:r w:rsidR="0059272C" w:rsidRPr="00871292">
        <w:rPr>
          <w:rFonts w:ascii="Palatino Linotype" w:hAnsi="Palatino Linotype"/>
          <w:szCs w:val="26"/>
        </w:rPr>
        <w:t>(stats. 201</w:t>
      </w:r>
      <w:r w:rsidR="0059272C">
        <w:rPr>
          <w:rFonts w:ascii="Palatino Linotype" w:hAnsi="Palatino Linotype"/>
          <w:szCs w:val="26"/>
        </w:rPr>
        <w:t>8</w:t>
      </w:r>
      <w:r w:rsidR="0059272C" w:rsidRPr="00871292">
        <w:rPr>
          <w:rFonts w:ascii="Palatino Linotype" w:hAnsi="Palatino Linotype"/>
          <w:szCs w:val="26"/>
        </w:rPr>
        <w:t xml:space="preserve">, </w:t>
      </w:r>
      <w:proofErr w:type="spellStart"/>
      <w:r w:rsidR="0059272C" w:rsidRPr="00871292">
        <w:rPr>
          <w:rFonts w:ascii="Palatino Linotype" w:hAnsi="Palatino Linotype"/>
          <w:szCs w:val="26"/>
        </w:rPr>
        <w:t>ch.</w:t>
      </w:r>
      <w:proofErr w:type="spellEnd"/>
      <w:r w:rsidR="0059272C" w:rsidRPr="00871292">
        <w:rPr>
          <w:rFonts w:ascii="Palatino Linotype" w:hAnsi="Palatino Linotype"/>
          <w:szCs w:val="26"/>
        </w:rPr>
        <w:t xml:space="preserve"> </w:t>
      </w:r>
      <w:r w:rsidR="0059272C">
        <w:rPr>
          <w:rFonts w:ascii="Palatino Linotype" w:hAnsi="Palatino Linotype"/>
          <w:szCs w:val="26"/>
        </w:rPr>
        <w:t>626</w:t>
      </w:r>
      <w:r w:rsidR="0059272C" w:rsidRPr="00871292">
        <w:rPr>
          <w:rFonts w:ascii="Palatino Linotype" w:hAnsi="Palatino Linotype"/>
          <w:szCs w:val="26"/>
        </w:rPr>
        <w:t>)</w:t>
      </w:r>
      <w:r w:rsidR="00E4387B">
        <w:rPr>
          <w:rFonts w:ascii="Palatino Linotype" w:hAnsi="Palatino Linotype"/>
          <w:szCs w:val="26"/>
        </w:rPr>
        <w:t xml:space="preserve">, </w:t>
      </w:r>
      <w:r w:rsidR="00E4387B">
        <w:rPr>
          <w:rFonts w:ascii="Palatino Linotype" w:hAnsi="Palatino Linotype"/>
        </w:rPr>
        <w:t xml:space="preserve">which in part addresses biomass energy </w:t>
      </w:r>
      <w:proofErr w:type="gramStart"/>
      <w:r w:rsidR="00E4387B">
        <w:rPr>
          <w:rFonts w:ascii="Palatino Linotype" w:hAnsi="Palatino Linotype"/>
        </w:rPr>
        <w:t>as a means to</w:t>
      </w:r>
      <w:proofErr w:type="gramEnd"/>
      <w:r w:rsidR="00E4387B">
        <w:rPr>
          <w:rFonts w:ascii="Palatino Linotype" w:hAnsi="Palatino Linotype"/>
        </w:rPr>
        <w:t xml:space="preserve"> remove forest materials</w:t>
      </w:r>
      <w:r w:rsidRPr="00AA4E7D">
        <w:rPr>
          <w:rFonts w:ascii="Palatino Linotype" w:hAnsi="Palatino Linotype"/>
        </w:rPr>
        <w:t>.</w:t>
      </w:r>
    </w:p>
    <w:bookmarkEnd w:id="2"/>
    <w:p w14:paraId="08F65DE6" w14:textId="4AABB634" w:rsidR="00AA4E7D" w:rsidRPr="009C65CA" w:rsidRDefault="00AA4E7D" w:rsidP="00AA4E7D">
      <w:pPr>
        <w:pStyle w:val="Res-Caption"/>
        <w:numPr>
          <w:ilvl w:val="0"/>
          <w:numId w:val="7"/>
        </w:numPr>
        <w:rPr>
          <w:rFonts w:ascii="Palatino Linotype" w:hAnsi="Palatino Linotype"/>
        </w:rPr>
      </w:pPr>
      <w:r w:rsidRPr="00AA4E7D">
        <w:rPr>
          <w:rFonts w:ascii="Palatino Linotype" w:hAnsi="Palatino Linotype"/>
        </w:rPr>
        <w:t>Renewable Auction Mechanism standard contracts contain Commission approved safety provisions. There are not any expected incremental safety implications associated with approval of this Resolution.</w:t>
      </w:r>
    </w:p>
    <w:p w14:paraId="42C9A293" w14:textId="77777777" w:rsidR="004B2A6E" w:rsidRPr="009C65CA" w:rsidRDefault="004B2A6E" w:rsidP="004B2A6E">
      <w:pPr>
        <w:pStyle w:val="Res-Caption"/>
        <w:rPr>
          <w:rFonts w:ascii="Palatino Linotype" w:hAnsi="Palatino Linotype"/>
        </w:rPr>
      </w:pPr>
      <w:r w:rsidRPr="009C65CA">
        <w:rPr>
          <w:rFonts w:ascii="Palatino Linotype" w:hAnsi="Palatino Linotype"/>
        </w:rPr>
        <w:t xml:space="preserve">ESTIMATED COST:  </w:t>
      </w:r>
    </w:p>
    <w:p w14:paraId="4C6ECA60" w14:textId="27D18C98" w:rsidR="004B2A6E" w:rsidRPr="00AA4E7D" w:rsidRDefault="00AA4E7D" w:rsidP="004B2A6E">
      <w:pPr>
        <w:pStyle w:val="Res-Caption"/>
        <w:numPr>
          <w:ilvl w:val="0"/>
          <w:numId w:val="2"/>
        </w:numPr>
        <w:rPr>
          <w:rFonts w:ascii="Palatino Linotype" w:hAnsi="Palatino Linotype"/>
        </w:rPr>
      </w:pPr>
      <w:r w:rsidRPr="00AA4E7D">
        <w:rPr>
          <w:rFonts w:ascii="Palatino Linotype" w:hAnsi="Palatino Linotype"/>
          <w:szCs w:val="26"/>
        </w:rPr>
        <w:t xml:space="preserve">This Resolution is expected to result in </w:t>
      </w:r>
      <w:r>
        <w:rPr>
          <w:rFonts w:ascii="Palatino Linotype" w:hAnsi="Palatino Linotype"/>
          <w:szCs w:val="26"/>
        </w:rPr>
        <w:t>extended</w:t>
      </w:r>
      <w:r w:rsidRPr="00AA4E7D">
        <w:rPr>
          <w:rFonts w:ascii="Palatino Linotype" w:hAnsi="Palatino Linotype"/>
          <w:szCs w:val="26"/>
        </w:rPr>
        <w:t xml:space="preserve"> energy procurement contracts which will lead to increased ratepayer costs. Actual costs are unknown </w:t>
      </w:r>
      <w:proofErr w:type="gramStart"/>
      <w:r w:rsidRPr="00AA4E7D">
        <w:rPr>
          <w:rFonts w:ascii="Palatino Linotype" w:hAnsi="Palatino Linotype"/>
          <w:szCs w:val="26"/>
        </w:rPr>
        <w:t>at this time</w:t>
      </w:r>
      <w:proofErr w:type="gramEnd"/>
      <w:r w:rsidRPr="00AA4E7D">
        <w:rPr>
          <w:rFonts w:ascii="Palatino Linotype" w:hAnsi="Palatino Linotype"/>
          <w:szCs w:val="26"/>
        </w:rPr>
        <w:t>.</w:t>
      </w:r>
    </w:p>
    <w:p w14:paraId="5156B112" w14:textId="77777777" w:rsidR="004B2A6E" w:rsidRPr="009C65CA" w:rsidRDefault="004B2A6E" w:rsidP="004B2A6E">
      <w:pPr>
        <w:pStyle w:val="Res-Caption"/>
        <w:ind w:left="1440"/>
        <w:rPr>
          <w:rFonts w:ascii="Palatino Linotype" w:hAnsi="Palatino Linotype"/>
        </w:rPr>
      </w:pPr>
    </w:p>
    <w:p w14:paraId="05D3E479" w14:textId="77777777" w:rsidR="004B2A6E" w:rsidRPr="009C65CA" w:rsidRDefault="004B2A6E" w:rsidP="004B2A6E">
      <w:pPr>
        <w:pStyle w:val="Res-Caption"/>
        <w:rPr>
          <w:rFonts w:ascii="Palatino Linotype" w:hAnsi="Palatino Linotype"/>
        </w:rPr>
      </w:pPr>
      <w:r w:rsidRPr="009C65CA">
        <w:rPr>
          <w:rFonts w:ascii="Palatino Linotype" w:hAnsi="Palatino Linotype"/>
        </w:rPr>
        <w:t xml:space="preserve">By Energy Division’s own motion.  </w:t>
      </w:r>
    </w:p>
    <w:p w14:paraId="2CF09CC5" w14:textId="77777777" w:rsidR="004B2A6E" w:rsidRPr="009C65CA" w:rsidRDefault="004B2A6E" w:rsidP="004B2A6E">
      <w:pPr>
        <w:jc w:val="center"/>
        <w:rPr>
          <w:rFonts w:ascii="Palatino Linotype" w:hAnsi="Palatino Linotype"/>
        </w:rPr>
      </w:pPr>
      <w:r w:rsidRPr="009C65CA">
        <w:rPr>
          <w:rFonts w:ascii="Palatino Linotype" w:hAnsi="Palatino Linotype"/>
        </w:rPr>
        <w:t>__________________________________________________________</w:t>
      </w:r>
    </w:p>
    <w:p w14:paraId="25BB0EDB" w14:textId="77777777" w:rsidR="004B2A6E" w:rsidRPr="009C65CA" w:rsidRDefault="004B2A6E" w:rsidP="004B2A6E">
      <w:pPr>
        <w:rPr>
          <w:rFonts w:ascii="Palatino Linotype" w:hAnsi="Palatino Linotype"/>
          <w:b/>
        </w:rPr>
      </w:pPr>
    </w:p>
    <w:p w14:paraId="7B39F09B" w14:textId="77777777" w:rsidR="004B2A6E" w:rsidRPr="00CF6488" w:rsidRDefault="004B2A6E" w:rsidP="004B2A6E">
      <w:pPr>
        <w:pStyle w:val="Heading1"/>
        <w:rPr>
          <w:rFonts w:ascii="Palatino Linotype" w:hAnsi="Palatino Linotype"/>
        </w:rPr>
      </w:pPr>
      <w:r w:rsidRPr="00CF6488">
        <w:rPr>
          <w:rFonts w:ascii="Palatino Linotype" w:hAnsi="Palatino Linotype"/>
        </w:rPr>
        <w:lastRenderedPageBreak/>
        <w:t>Summary</w:t>
      </w:r>
    </w:p>
    <w:p w14:paraId="00C82416" w14:textId="56105F91" w:rsidR="00AB0FD8" w:rsidRDefault="004B2A6E" w:rsidP="004B2A6E">
      <w:pPr>
        <w:jc w:val="both"/>
        <w:rPr>
          <w:rFonts w:ascii="Palatino Linotype" w:hAnsi="Palatino Linotype"/>
        </w:rPr>
      </w:pPr>
      <w:r w:rsidRPr="00CF6488">
        <w:rPr>
          <w:rFonts w:ascii="Palatino Linotype" w:hAnsi="Palatino Linotype"/>
        </w:rPr>
        <w:t xml:space="preserve">This Resolution orders Pacific Gas and Electric Company (PG&amp;E), Southern California Edison Company (SCE), and San Diego Gas &amp; Electric Company (SDG&amp;E) (collectively IOUs) to </w:t>
      </w:r>
      <w:r w:rsidRPr="004B2A6E">
        <w:rPr>
          <w:rFonts w:ascii="Palatino Linotype" w:hAnsi="Palatino Linotype"/>
        </w:rPr>
        <w:t>amend their BioRAM contracts to</w:t>
      </w:r>
      <w:r>
        <w:rPr>
          <w:rFonts w:ascii="Palatino Linotype" w:hAnsi="Palatino Linotype"/>
        </w:rPr>
        <w:t xml:space="preserve"> expand the eligible fuel stock that can be classified as </w:t>
      </w:r>
      <w:r w:rsidRPr="004B2A6E">
        <w:rPr>
          <w:rFonts w:ascii="Palatino Linotype" w:hAnsi="Palatino Linotype"/>
        </w:rPr>
        <w:t>High Hazard Zone (HHZ) fuel</w:t>
      </w:r>
      <w:r w:rsidR="005E4B81">
        <w:t xml:space="preserve">, </w:t>
      </w:r>
      <w:r w:rsidRPr="004B2A6E">
        <w:rPr>
          <w:rFonts w:ascii="Palatino Linotype" w:hAnsi="Palatino Linotype"/>
        </w:rPr>
        <w:t xml:space="preserve">offer </w:t>
      </w:r>
      <w:r w:rsidR="0059272C">
        <w:rPr>
          <w:rFonts w:ascii="Palatino Linotype" w:hAnsi="Palatino Linotype"/>
        </w:rPr>
        <w:t xml:space="preserve">BioRAM </w:t>
      </w:r>
      <w:r w:rsidR="0024448F">
        <w:rPr>
          <w:rFonts w:ascii="Palatino Linotype" w:hAnsi="Palatino Linotype"/>
        </w:rPr>
        <w:t>s</w:t>
      </w:r>
      <w:r w:rsidRPr="004B2A6E">
        <w:rPr>
          <w:rFonts w:ascii="Palatino Linotype" w:hAnsi="Palatino Linotype"/>
        </w:rPr>
        <w:t xml:space="preserve">ellers </w:t>
      </w:r>
      <w:del w:id="3" w:author="McGarry, James" w:date="2019-01-25T12:32:00Z">
        <w:r w:rsidRPr="004B2A6E" w:rsidDel="00996497">
          <w:rPr>
            <w:rFonts w:ascii="Palatino Linotype" w:hAnsi="Palatino Linotype"/>
          </w:rPr>
          <w:delText xml:space="preserve">the </w:delText>
        </w:r>
      </w:del>
      <w:ins w:id="4" w:author="McGarry, James" w:date="2019-01-25T12:32:00Z">
        <w:r w:rsidR="00996497">
          <w:rPr>
            <w:rFonts w:ascii="Palatino Linotype" w:hAnsi="Palatino Linotype"/>
          </w:rPr>
          <w:t>a monthly opt-out and reporting</w:t>
        </w:r>
        <w:r w:rsidR="00996497" w:rsidRPr="004B2A6E">
          <w:rPr>
            <w:rFonts w:ascii="Palatino Linotype" w:hAnsi="Palatino Linotype"/>
          </w:rPr>
          <w:t xml:space="preserve"> </w:t>
        </w:r>
      </w:ins>
      <w:r w:rsidR="00A5044B">
        <w:rPr>
          <w:rFonts w:ascii="Palatino Linotype" w:hAnsi="Palatino Linotype"/>
        </w:rPr>
        <w:t>option</w:t>
      </w:r>
      <w:r w:rsidRPr="004B2A6E">
        <w:rPr>
          <w:rFonts w:ascii="Palatino Linotype" w:hAnsi="Palatino Linotype"/>
        </w:rPr>
        <w:t xml:space="preserve"> </w:t>
      </w:r>
      <w:ins w:id="5" w:author="McGarry, James" w:date="2019-01-25T12:32:00Z">
        <w:r w:rsidR="00996497">
          <w:rPr>
            <w:rFonts w:ascii="Palatino Linotype" w:hAnsi="Palatino Linotype"/>
          </w:rPr>
          <w:t xml:space="preserve">for annual </w:t>
        </w:r>
      </w:ins>
      <w:del w:id="6" w:author="McGarry, James" w:date="2019-01-25T12:32:00Z">
        <w:r w:rsidRPr="004B2A6E" w:rsidDel="00996497">
          <w:rPr>
            <w:rFonts w:ascii="Palatino Linotype" w:hAnsi="Palatino Linotype"/>
          </w:rPr>
          <w:delText xml:space="preserve">to </w:delText>
        </w:r>
        <w:r w:rsidR="00C14550" w:rsidDel="00996497">
          <w:rPr>
            <w:rFonts w:ascii="Palatino Linotype" w:hAnsi="Palatino Linotype"/>
          </w:rPr>
          <w:delText xml:space="preserve">comply with </w:delText>
        </w:r>
      </w:del>
      <w:r w:rsidR="00C14550">
        <w:rPr>
          <w:rFonts w:ascii="Palatino Linotype" w:hAnsi="Palatino Linotype"/>
        </w:rPr>
        <w:t>fuel use requirements</w:t>
      </w:r>
      <w:del w:id="7" w:author="McGarry, James" w:date="2019-01-25T12:32:00Z">
        <w:r w:rsidR="00C14550" w:rsidDel="00996497">
          <w:rPr>
            <w:rFonts w:ascii="Palatino Linotype" w:hAnsi="Palatino Linotype"/>
          </w:rPr>
          <w:delText xml:space="preserve"> </w:delText>
        </w:r>
        <w:r w:rsidRPr="004B2A6E" w:rsidDel="00996497">
          <w:rPr>
            <w:rFonts w:ascii="Palatino Linotype" w:hAnsi="Palatino Linotype"/>
          </w:rPr>
          <w:delText xml:space="preserve">on </w:delText>
        </w:r>
        <w:r w:rsidR="00A5044B" w:rsidDel="00996497">
          <w:rPr>
            <w:rFonts w:ascii="Palatino Linotype" w:hAnsi="Palatino Linotype"/>
          </w:rPr>
          <w:delText xml:space="preserve">either </w:delText>
        </w:r>
        <w:r w:rsidRPr="004B2A6E" w:rsidDel="00996497">
          <w:rPr>
            <w:rFonts w:ascii="Palatino Linotype" w:hAnsi="Palatino Linotype"/>
          </w:rPr>
          <w:delText>a monthly basis or an annual basis</w:delText>
        </w:r>
      </w:del>
      <w:r w:rsidR="005E4B81">
        <w:rPr>
          <w:rFonts w:ascii="Palatino Linotype" w:hAnsi="Palatino Linotype"/>
        </w:rPr>
        <w:t xml:space="preserve">, and </w:t>
      </w:r>
      <w:r w:rsidR="005E4B81" w:rsidRPr="005E4B81">
        <w:rPr>
          <w:rFonts w:ascii="Palatino Linotype" w:hAnsi="Palatino Linotype"/>
        </w:rPr>
        <w:t xml:space="preserve">remove </w:t>
      </w:r>
      <w:r w:rsidR="009A2DED">
        <w:rPr>
          <w:rFonts w:ascii="Palatino Linotype" w:hAnsi="Palatino Linotype"/>
        </w:rPr>
        <w:t>missed</w:t>
      </w:r>
      <w:r w:rsidR="009A2DED" w:rsidRPr="005E4B81">
        <w:rPr>
          <w:rFonts w:ascii="Palatino Linotype" w:hAnsi="Palatino Linotype"/>
        </w:rPr>
        <w:t xml:space="preserve"> </w:t>
      </w:r>
      <w:r w:rsidR="005E4B81" w:rsidRPr="005E4B81">
        <w:rPr>
          <w:rFonts w:ascii="Palatino Linotype" w:hAnsi="Palatino Linotype"/>
        </w:rPr>
        <w:t>fuel requirements</w:t>
      </w:r>
      <w:r w:rsidR="00C14550" w:rsidRPr="00C14550">
        <w:rPr>
          <w:rFonts w:ascii="Palatino Linotype" w:hAnsi="Palatino Linotype"/>
        </w:rPr>
        <w:t xml:space="preserve"> </w:t>
      </w:r>
      <w:r w:rsidR="00C14550" w:rsidRPr="005E4B81">
        <w:rPr>
          <w:rFonts w:ascii="Palatino Linotype" w:hAnsi="Palatino Linotype"/>
        </w:rPr>
        <w:t>as an event of default</w:t>
      </w:r>
      <w:r w:rsidR="005E4B81">
        <w:rPr>
          <w:rFonts w:ascii="Palatino Linotype" w:hAnsi="Palatino Linotype"/>
        </w:rPr>
        <w:t>.</w:t>
      </w:r>
    </w:p>
    <w:p w14:paraId="29D491CD" w14:textId="5AEA3891" w:rsidR="00C6071A" w:rsidRDefault="00C6071A" w:rsidP="004B2A6E">
      <w:pPr>
        <w:jc w:val="both"/>
      </w:pPr>
    </w:p>
    <w:p w14:paraId="6688FD5F" w14:textId="445FA600" w:rsidR="00C6071A" w:rsidRDefault="00C6071A" w:rsidP="004B2A6E">
      <w:pPr>
        <w:jc w:val="both"/>
      </w:pPr>
      <w:r w:rsidRPr="00CF6488">
        <w:rPr>
          <w:rFonts w:ascii="Palatino Linotype" w:hAnsi="Palatino Linotype"/>
        </w:rPr>
        <w:t>This Resolution also orders PG&amp;E, SCE, and SDG&amp;E to</w:t>
      </w:r>
      <w:r w:rsidR="005E4B81">
        <w:rPr>
          <w:rFonts w:ascii="Palatino Linotype" w:hAnsi="Palatino Linotype"/>
        </w:rPr>
        <w:t xml:space="preserve"> </w:t>
      </w:r>
      <w:r w:rsidR="005E4B81" w:rsidRPr="005E4B81">
        <w:rPr>
          <w:rFonts w:ascii="Palatino Linotype" w:hAnsi="Palatino Linotype"/>
        </w:rPr>
        <w:t xml:space="preserve">seek to </w:t>
      </w:r>
      <w:r w:rsidR="005E4B81">
        <w:rPr>
          <w:rFonts w:ascii="Palatino Linotype" w:hAnsi="Palatino Linotype"/>
        </w:rPr>
        <w:t>extend</w:t>
      </w:r>
      <w:r w:rsidR="005E4B81" w:rsidRPr="005E4B81">
        <w:rPr>
          <w:rFonts w:ascii="Palatino Linotype" w:hAnsi="Palatino Linotype"/>
        </w:rPr>
        <w:t xml:space="preserve"> </w:t>
      </w:r>
      <w:r w:rsidR="005E4B81">
        <w:rPr>
          <w:rFonts w:ascii="Palatino Linotype" w:hAnsi="Palatino Linotype"/>
        </w:rPr>
        <w:t xml:space="preserve">certain BioRAM and other biomass </w:t>
      </w:r>
      <w:r w:rsidR="005E4B81" w:rsidRPr="005E4B81">
        <w:rPr>
          <w:rFonts w:ascii="Palatino Linotype" w:hAnsi="Palatino Linotype"/>
        </w:rPr>
        <w:t>contract</w:t>
      </w:r>
      <w:r w:rsidR="005E4B81">
        <w:rPr>
          <w:rFonts w:ascii="Palatino Linotype" w:hAnsi="Palatino Linotype"/>
        </w:rPr>
        <w:t>s</w:t>
      </w:r>
      <w:r w:rsidR="005E4B81" w:rsidRPr="005E4B81">
        <w:rPr>
          <w:rFonts w:ascii="Palatino Linotype" w:hAnsi="Palatino Linotype"/>
        </w:rPr>
        <w:t xml:space="preserve"> </w:t>
      </w:r>
      <w:r w:rsidR="005E4B81">
        <w:rPr>
          <w:rFonts w:ascii="Palatino Linotype" w:hAnsi="Palatino Linotype"/>
        </w:rPr>
        <w:t>by five years.</w:t>
      </w:r>
    </w:p>
    <w:p w14:paraId="12727D3B" w14:textId="1F9288A9" w:rsidR="004B2A6E" w:rsidRDefault="004B2A6E">
      <w:pPr>
        <w:jc w:val="both"/>
      </w:pPr>
    </w:p>
    <w:p w14:paraId="0FA1984E" w14:textId="77777777" w:rsidR="005E4B81" w:rsidRPr="00CF6488" w:rsidRDefault="005E4B81" w:rsidP="005E4B81">
      <w:pPr>
        <w:pStyle w:val="Heading1"/>
        <w:rPr>
          <w:rFonts w:ascii="Palatino Linotype" w:hAnsi="Palatino Linotype"/>
        </w:rPr>
      </w:pPr>
      <w:r w:rsidRPr="00CF6488">
        <w:rPr>
          <w:rFonts w:ascii="Palatino Linotype" w:hAnsi="Palatino Linotype"/>
        </w:rPr>
        <w:t>Background</w:t>
      </w:r>
    </w:p>
    <w:p w14:paraId="3402C7FC" w14:textId="16695141" w:rsidR="007D6677" w:rsidRDefault="007D6677" w:rsidP="007D6677">
      <w:pPr>
        <w:autoSpaceDE w:val="0"/>
        <w:autoSpaceDN w:val="0"/>
        <w:adjustRightInd w:val="0"/>
        <w:rPr>
          <w:rFonts w:ascii="Palatino Linotype" w:hAnsi="Palatino Linotype" w:cs="Book Antiqua"/>
          <w:b/>
          <w:bCs/>
          <w:color w:val="000000"/>
          <w:szCs w:val="26"/>
        </w:rPr>
      </w:pPr>
      <w:r w:rsidRPr="00593C8F">
        <w:rPr>
          <w:rFonts w:ascii="Palatino Linotype" w:hAnsi="Palatino Linotype" w:cs="Book Antiqua"/>
          <w:b/>
          <w:bCs/>
          <w:color w:val="000000"/>
          <w:szCs w:val="26"/>
        </w:rPr>
        <w:t>Overview of the Emergency Proclamation</w:t>
      </w:r>
      <w:r>
        <w:rPr>
          <w:rFonts w:ascii="Palatino Linotype" w:hAnsi="Palatino Linotype" w:cs="Book Antiqua"/>
          <w:b/>
          <w:bCs/>
          <w:color w:val="000000"/>
          <w:szCs w:val="26"/>
        </w:rPr>
        <w:t>, Senate Bill 859,</w:t>
      </w:r>
      <w:r w:rsidRPr="00593C8F">
        <w:rPr>
          <w:rFonts w:ascii="Palatino Linotype" w:hAnsi="Palatino Linotype" w:cs="Book Antiqua"/>
          <w:b/>
          <w:bCs/>
          <w:color w:val="000000"/>
          <w:szCs w:val="26"/>
        </w:rPr>
        <w:t xml:space="preserve"> </w:t>
      </w:r>
      <w:r>
        <w:rPr>
          <w:rFonts w:ascii="Palatino Linotype" w:hAnsi="Palatino Linotype" w:cs="Book Antiqua"/>
          <w:b/>
          <w:bCs/>
          <w:color w:val="000000"/>
          <w:szCs w:val="26"/>
        </w:rPr>
        <w:t>and the “BioRAM”</w:t>
      </w:r>
    </w:p>
    <w:p w14:paraId="69BED653" w14:textId="77777777" w:rsidR="007D6677" w:rsidRPr="00593C8F" w:rsidRDefault="007D6677" w:rsidP="007D6677">
      <w:pPr>
        <w:autoSpaceDE w:val="0"/>
        <w:autoSpaceDN w:val="0"/>
        <w:adjustRightInd w:val="0"/>
        <w:rPr>
          <w:rFonts w:ascii="Palatino Linotype" w:hAnsi="Palatino Linotype" w:cs="Book Antiqua"/>
          <w:color w:val="000000"/>
          <w:szCs w:val="26"/>
        </w:rPr>
      </w:pPr>
    </w:p>
    <w:p w14:paraId="59312ECE" w14:textId="15A10F0D" w:rsidR="007D6677" w:rsidRDefault="007D6677" w:rsidP="00C14550">
      <w:pPr>
        <w:pStyle w:val="Default"/>
        <w:jc w:val="both"/>
        <w:rPr>
          <w:rFonts w:ascii="Palatino Linotype" w:hAnsi="Palatino Linotype"/>
          <w:sz w:val="26"/>
          <w:szCs w:val="26"/>
        </w:rPr>
      </w:pPr>
      <w:r w:rsidRPr="00593C8F">
        <w:rPr>
          <w:rFonts w:ascii="Palatino Linotype" w:hAnsi="Palatino Linotype"/>
          <w:sz w:val="26"/>
          <w:szCs w:val="26"/>
        </w:rPr>
        <w:t xml:space="preserve">Severe drought conditions and an epidemic infestation of bark beetles have caused </w:t>
      </w:r>
      <w:r w:rsidR="00E4387B">
        <w:rPr>
          <w:rFonts w:ascii="Palatino Linotype" w:hAnsi="Palatino Linotype"/>
          <w:sz w:val="26"/>
          <w:szCs w:val="26"/>
        </w:rPr>
        <w:t xml:space="preserve">increased </w:t>
      </w:r>
      <w:r w:rsidRPr="00593C8F">
        <w:rPr>
          <w:rFonts w:ascii="Palatino Linotype" w:hAnsi="Palatino Linotype"/>
          <w:sz w:val="26"/>
          <w:szCs w:val="26"/>
        </w:rPr>
        <w:t>tree mortality in several regions of California. On October 30, 2015, Governor Brown is</w:t>
      </w:r>
      <w:r>
        <w:rPr>
          <w:rFonts w:ascii="Palatino Linotype" w:hAnsi="Palatino Linotype"/>
          <w:sz w:val="26"/>
          <w:szCs w:val="26"/>
        </w:rPr>
        <w:t xml:space="preserve">sued an Emergency Proclamation (Proclamation) </w:t>
      </w:r>
      <w:r w:rsidRPr="00593C8F">
        <w:rPr>
          <w:rFonts w:ascii="Palatino Linotype" w:hAnsi="Palatino Linotype"/>
          <w:sz w:val="26"/>
          <w:szCs w:val="26"/>
        </w:rPr>
        <w:t xml:space="preserve">to protect public safety and property from falling dead trees and wildfire. </w:t>
      </w:r>
      <w:r>
        <w:rPr>
          <w:rFonts w:ascii="Palatino Linotype" w:hAnsi="Palatino Linotype"/>
          <w:sz w:val="26"/>
          <w:szCs w:val="26"/>
        </w:rPr>
        <w:t xml:space="preserve">The </w:t>
      </w:r>
      <w:r w:rsidRPr="00871292">
        <w:rPr>
          <w:rFonts w:ascii="Palatino Linotype" w:hAnsi="Palatino Linotype"/>
          <w:sz w:val="26"/>
          <w:szCs w:val="26"/>
        </w:rPr>
        <w:t>Proclamation classified the dead and dying trees located in designated</w:t>
      </w:r>
      <w:r>
        <w:rPr>
          <w:rFonts w:ascii="Palatino Linotype" w:hAnsi="Palatino Linotype"/>
          <w:sz w:val="26"/>
          <w:szCs w:val="26"/>
        </w:rPr>
        <w:t xml:space="preserve"> </w:t>
      </w:r>
      <w:r w:rsidRPr="00871292">
        <w:rPr>
          <w:rFonts w:ascii="Palatino Linotype" w:hAnsi="Palatino Linotype"/>
          <w:sz w:val="26"/>
          <w:szCs w:val="26"/>
        </w:rPr>
        <w:t>high-hazard zones (HHZ) as being a high priority for removal.</w:t>
      </w:r>
    </w:p>
    <w:p w14:paraId="4EDD69F4" w14:textId="77777777" w:rsidR="007D6677" w:rsidRDefault="007D6677" w:rsidP="00C14550">
      <w:pPr>
        <w:pStyle w:val="Default"/>
        <w:jc w:val="both"/>
        <w:rPr>
          <w:rFonts w:ascii="Palatino Linotype" w:hAnsi="Palatino Linotype"/>
          <w:sz w:val="26"/>
          <w:szCs w:val="26"/>
        </w:rPr>
      </w:pPr>
    </w:p>
    <w:p w14:paraId="1F369CAB" w14:textId="77777777" w:rsidR="007D6677" w:rsidRPr="00871292" w:rsidRDefault="007D6677" w:rsidP="00C14550">
      <w:pPr>
        <w:pStyle w:val="Default"/>
        <w:jc w:val="both"/>
        <w:rPr>
          <w:rFonts w:ascii="Palatino Linotype" w:hAnsi="Palatino Linotype"/>
          <w:sz w:val="26"/>
          <w:szCs w:val="26"/>
        </w:rPr>
      </w:pPr>
      <w:r w:rsidRPr="00871292">
        <w:rPr>
          <w:rFonts w:ascii="Palatino Linotype" w:hAnsi="Palatino Linotype"/>
          <w:sz w:val="26"/>
          <w:szCs w:val="26"/>
        </w:rPr>
        <w:t>In response to the Proclamation, on March 17, 2016 the Commission issued</w:t>
      </w:r>
    </w:p>
    <w:p w14:paraId="0D251C99" w14:textId="77777777" w:rsidR="007D6677" w:rsidRDefault="007D6677" w:rsidP="00C14550">
      <w:pPr>
        <w:pStyle w:val="Default"/>
        <w:jc w:val="both"/>
        <w:rPr>
          <w:sz w:val="26"/>
          <w:szCs w:val="26"/>
        </w:rPr>
      </w:pPr>
      <w:r w:rsidRPr="00871292">
        <w:rPr>
          <w:rFonts w:ascii="Palatino Linotype" w:hAnsi="Palatino Linotype"/>
          <w:sz w:val="26"/>
          <w:szCs w:val="26"/>
        </w:rPr>
        <w:t xml:space="preserve">Resolution E-4770, requiring that each of </w:t>
      </w:r>
      <w:r>
        <w:rPr>
          <w:rFonts w:ascii="Palatino Linotype" w:hAnsi="Palatino Linotype"/>
          <w:sz w:val="26"/>
          <w:szCs w:val="26"/>
        </w:rPr>
        <w:t>the IOUs</w:t>
      </w:r>
      <w:r w:rsidRPr="00871292">
        <w:rPr>
          <w:rFonts w:ascii="Palatino Linotype" w:hAnsi="Palatino Linotype"/>
          <w:sz w:val="26"/>
          <w:szCs w:val="26"/>
        </w:rPr>
        <w:t xml:space="preserve"> enter into contracts to purchase their</w:t>
      </w:r>
      <w:r>
        <w:rPr>
          <w:rFonts w:ascii="Palatino Linotype" w:hAnsi="Palatino Linotype"/>
          <w:sz w:val="26"/>
          <w:szCs w:val="26"/>
        </w:rPr>
        <w:t xml:space="preserve"> </w:t>
      </w:r>
      <w:r w:rsidRPr="00871292">
        <w:rPr>
          <w:rFonts w:ascii="Palatino Linotype" w:hAnsi="Palatino Linotype"/>
          <w:sz w:val="26"/>
          <w:szCs w:val="26"/>
        </w:rPr>
        <w:t>share of at least 50 megawatts (MW) of collective generating capacity collectively</w:t>
      </w:r>
      <w:r>
        <w:rPr>
          <w:rFonts w:ascii="Palatino Linotype" w:hAnsi="Palatino Linotype"/>
          <w:sz w:val="26"/>
          <w:szCs w:val="26"/>
        </w:rPr>
        <w:t xml:space="preserve"> </w:t>
      </w:r>
      <w:r w:rsidRPr="00871292">
        <w:rPr>
          <w:rFonts w:ascii="Palatino Linotype" w:hAnsi="Palatino Linotype"/>
          <w:sz w:val="26"/>
          <w:szCs w:val="26"/>
        </w:rPr>
        <w:t xml:space="preserve">from biomass generation facilities that use </w:t>
      </w:r>
      <w:r>
        <w:rPr>
          <w:rFonts w:ascii="Palatino Linotype" w:hAnsi="Palatino Linotype"/>
          <w:sz w:val="26"/>
          <w:szCs w:val="26"/>
        </w:rPr>
        <w:t xml:space="preserve">progressively higher annual </w:t>
      </w:r>
      <w:r w:rsidRPr="00871292">
        <w:rPr>
          <w:rFonts w:ascii="Palatino Linotype" w:hAnsi="Palatino Linotype"/>
          <w:sz w:val="26"/>
          <w:szCs w:val="26"/>
        </w:rPr>
        <w:t>minimum prescribed levels of HHZ</w:t>
      </w:r>
      <w:r>
        <w:rPr>
          <w:rFonts w:ascii="Palatino Linotype" w:hAnsi="Palatino Linotype"/>
          <w:sz w:val="26"/>
          <w:szCs w:val="26"/>
        </w:rPr>
        <w:t xml:space="preserve"> </w:t>
      </w:r>
      <w:r w:rsidRPr="00871292">
        <w:rPr>
          <w:rFonts w:ascii="Palatino Linotype" w:hAnsi="Palatino Linotype"/>
          <w:sz w:val="26"/>
          <w:szCs w:val="26"/>
        </w:rPr>
        <w:t>material as feedstock.</w:t>
      </w:r>
      <w:r>
        <w:rPr>
          <w:rFonts w:ascii="Palatino Linotype" w:hAnsi="Palatino Linotype"/>
          <w:sz w:val="26"/>
          <w:szCs w:val="26"/>
        </w:rPr>
        <w:t xml:space="preserve"> </w:t>
      </w:r>
      <w:r w:rsidRPr="001C72D2">
        <w:rPr>
          <w:rFonts w:ascii="Palatino Linotype" w:hAnsi="Palatino Linotype"/>
          <w:sz w:val="26"/>
          <w:szCs w:val="26"/>
        </w:rPr>
        <w:t>The calendar year</w:t>
      </w:r>
      <w:r>
        <w:rPr>
          <w:rFonts w:ascii="Palatino Linotype" w:hAnsi="Palatino Linotype"/>
          <w:sz w:val="26"/>
          <w:szCs w:val="26"/>
        </w:rPr>
        <w:t xml:space="preserve"> HHZ</w:t>
      </w:r>
      <w:r w:rsidRPr="001C72D2">
        <w:rPr>
          <w:rFonts w:ascii="Palatino Linotype" w:hAnsi="Palatino Linotype"/>
          <w:sz w:val="26"/>
          <w:szCs w:val="26"/>
        </w:rPr>
        <w:t xml:space="preserve"> minimums were set as follows: 40 percent in 2016, 50 percent in 2017, 60 percent in 2018, and 80 percent for each subsequent year.</w:t>
      </w:r>
      <w:r>
        <w:rPr>
          <w:rFonts w:ascii="Palatino Linotype" w:hAnsi="Palatino Linotype"/>
          <w:sz w:val="26"/>
          <w:szCs w:val="26"/>
        </w:rPr>
        <w:t xml:space="preserve"> </w:t>
      </w:r>
      <w:r w:rsidRPr="00130385">
        <w:rPr>
          <w:sz w:val="26"/>
          <w:szCs w:val="26"/>
        </w:rPr>
        <w:t xml:space="preserve">The IOUs were required to provide </w:t>
      </w:r>
      <w:r w:rsidRPr="001C72D2">
        <w:rPr>
          <w:sz w:val="26"/>
          <w:szCs w:val="26"/>
        </w:rPr>
        <w:t>five</w:t>
      </w:r>
      <w:r>
        <w:rPr>
          <w:sz w:val="26"/>
          <w:szCs w:val="26"/>
        </w:rPr>
        <w:t>-</w:t>
      </w:r>
      <w:r w:rsidRPr="001C72D2">
        <w:rPr>
          <w:sz w:val="26"/>
          <w:szCs w:val="26"/>
        </w:rPr>
        <w:t>year contract</w:t>
      </w:r>
      <w:r>
        <w:rPr>
          <w:sz w:val="26"/>
          <w:szCs w:val="26"/>
        </w:rPr>
        <w:t xml:space="preserve">s to facilities, with the right to </w:t>
      </w:r>
      <w:r w:rsidRPr="001C72D2">
        <w:rPr>
          <w:sz w:val="26"/>
          <w:szCs w:val="26"/>
        </w:rPr>
        <w:t xml:space="preserve">extend the five-year contract term for one year at a time, up to a cumulative total of ten years so long as </w:t>
      </w:r>
      <w:r>
        <w:rPr>
          <w:sz w:val="26"/>
          <w:szCs w:val="26"/>
        </w:rPr>
        <w:t>HHZ</w:t>
      </w:r>
      <w:r w:rsidRPr="001C72D2">
        <w:rPr>
          <w:sz w:val="26"/>
          <w:szCs w:val="26"/>
        </w:rPr>
        <w:t xml:space="preserve"> fuel is available at the minimum fuel requirement.</w:t>
      </w:r>
      <w:r>
        <w:rPr>
          <w:sz w:val="26"/>
          <w:szCs w:val="26"/>
        </w:rPr>
        <w:t xml:space="preserve"> Contracts executed pursuant to the terms of Resolution E-4770 are known as “BioRAM 1” contracts. </w:t>
      </w:r>
    </w:p>
    <w:p w14:paraId="63C6D034" w14:textId="77777777" w:rsidR="007D6677" w:rsidRDefault="007D6677" w:rsidP="00C14550">
      <w:pPr>
        <w:pStyle w:val="Default"/>
        <w:jc w:val="both"/>
        <w:rPr>
          <w:rFonts w:ascii="Palatino Linotype" w:hAnsi="Palatino Linotype"/>
          <w:sz w:val="26"/>
          <w:szCs w:val="26"/>
        </w:rPr>
      </w:pPr>
    </w:p>
    <w:p w14:paraId="5D2E44B0" w14:textId="0A7CC69F" w:rsidR="007D6677" w:rsidRDefault="007D6677" w:rsidP="00C14550">
      <w:pPr>
        <w:pStyle w:val="Default"/>
        <w:jc w:val="both"/>
        <w:rPr>
          <w:rFonts w:ascii="Palatino Linotype" w:hAnsi="Palatino Linotype"/>
          <w:sz w:val="26"/>
          <w:szCs w:val="26"/>
        </w:rPr>
      </w:pPr>
      <w:r>
        <w:rPr>
          <w:rFonts w:ascii="Palatino Linotype" w:hAnsi="Palatino Linotype"/>
          <w:sz w:val="26"/>
          <w:szCs w:val="26"/>
        </w:rPr>
        <w:t>I</w:t>
      </w:r>
      <w:r w:rsidRPr="00871292">
        <w:rPr>
          <w:rFonts w:ascii="Palatino Linotype" w:hAnsi="Palatino Linotype"/>
          <w:sz w:val="26"/>
          <w:szCs w:val="26"/>
        </w:rPr>
        <w:t>n 2016</w:t>
      </w:r>
      <w:r w:rsidR="0059272C">
        <w:rPr>
          <w:rFonts w:ascii="Palatino Linotype" w:hAnsi="Palatino Linotype"/>
          <w:sz w:val="26"/>
          <w:szCs w:val="26"/>
        </w:rPr>
        <w:t>,</w:t>
      </w:r>
      <w:r w:rsidRPr="00871292">
        <w:rPr>
          <w:rFonts w:ascii="Palatino Linotype" w:hAnsi="Palatino Linotype"/>
          <w:sz w:val="26"/>
          <w:szCs w:val="26"/>
        </w:rPr>
        <w:t xml:space="preserve"> </w:t>
      </w:r>
      <w:r>
        <w:rPr>
          <w:rFonts w:ascii="Palatino Linotype" w:hAnsi="Palatino Linotype"/>
          <w:sz w:val="26"/>
          <w:szCs w:val="26"/>
        </w:rPr>
        <w:t>SB</w:t>
      </w:r>
      <w:r w:rsidRPr="00871292">
        <w:rPr>
          <w:rFonts w:ascii="Palatino Linotype" w:hAnsi="Palatino Linotype"/>
          <w:sz w:val="26"/>
          <w:szCs w:val="26"/>
        </w:rPr>
        <w:t xml:space="preserve"> 859 (stats. 2016, </w:t>
      </w:r>
      <w:proofErr w:type="spellStart"/>
      <w:r w:rsidRPr="00871292">
        <w:rPr>
          <w:rFonts w:ascii="Palatino Linotype" w:hAnsi="Palatino Linotype"/>
          <w:sz w:val="26"/>
          <w:szCs w:val="26"/>
        </w:rPr>
        <w:t>ch.</w:t>
      </w:r>
      <w:proofErr w:type="spellEnd"/>
      <w:r w:rsidRPr="00871292">
        <w:rPr>
          <w:rFonts w:ascii="Palatino Linotype" w:hAnsi="Palatino Linotype"/>
          <w:sz w:val="26"/>
          <w:szCs w:val="26"/>
        </w:rPr>
        <w:t xml:space="preserve"> 368) was enacted. SB 859</w:t>
      </w:r>
      <w:r>
        <w:rPr>
          <w:rFonts w:ascii="Palatino Linotype" w:hAnsi="Palatino Linotype"/>
          <w:sz w:val="26"/>
          <w:szCs w:val="26"/>
        </w:rPr>
        <w:t xml:space="preserve"> </w:t>
      </w:r>
      <w:r w:rsidRPr="00871292">
        <w:rPr>
          <w:rFonts w:ascii="Palatino Linotype" w:hAnsi="Palatino Linotype"/>
          <w:sz w:val="26"/>
          <w:szCs w:val="26"/>
        </w:rPr>
        <w:t xml:space="preserve">included a new requirement for </w:t>
      </w:r>
      <w:r w:rsidR="0059272C">
        <w:rPr>
          <w:rFonts w:ascii="Palatino Linotype" w:hAnsi="Palatino Linotype"/>
          <w:sz w:val="26"/>
          <w:szCs w:val="26"/>
        </w:rPr>
        <w:t>IOUs and Publicly-Owned Utilities (POUs)</w:t>
      </w:r>
      <w:r w:rsidRPr="00871292">
        <w:rPr>
          <w:rFonts w:ascii="Palatino Linotype" w:hAnsi="Palatino Linotype"/>
          <w:sz w:val="26"/>
          <w:szCs w:val="26"/>
        </w:rPr>
        <w:t xml:space="preserve"> to procure their respective</w:t>
      </w:r>
      <w:r>
        <w:rPr>
          <w:rFonts w:ascii="Palatino Linotype" w:hAnsi="Palatino Linotype"/>
          <w:sz w:val="26"/>
          <w:szCs w:val="26"/>
        </w:rPr>
        <w:t xml:space="preserve"> </w:t>
      </w:r>
      <w:r w:rsidRPr="00871292">
        <w:rPr>
          <w:rFonts w:ascii="Palatino Linotype" w:hAnsi="Palatino Linotype"/>
          <w:sz w:val="26"/>
          <w:szCs w:val="26"/>
        </w:rPr>
        <w:t>shares of 125 MW from existing biomass facilities using prescribed amounts of</w:t>
      </w:r>
      <w:r>
        <w:rPr>
          <w:rFonts w:ascii="Palatino Linotype" w:hAnsi="Palatino Linotype"/>
          <w:sz w:val="26"/>
          <w:szCs w:val="26"/>
        </w:rPr>
        <w:t xml:space="preserve"> </w:t>
      </w:r>
      <w:r w:rsidRPr="00871292">
        <w:rPr>
          <w:rFonts w:ascii="Palatino Linotype" w:hAnsi="Palatino Linotype"/>
          <w:sz w:val="26"/>
          <w:szCs w:val="26"/>
        </w:rPr>
        <w:t xml:space="preserve">dead and dying trees located in HHZs as feedstock. </w:t>
      </w:r>
      <w:r w:rsidR="0084678D">
        <w:rPr>
          <w:rFonts w:ascii="Palatino Linotype" w:hAnsi="Palatino Linotype"/>
          <w:sz w:val="26"/>
          <w:szCs w:val="26"/>
        </w:rPr>
        <w:t xml:space="preserve">The IOU assigned portion is 96 MW. </w:t>
      </w:r>
      <w:r>
        <w:rPr>
          <w:rFonts w:ascii="Palatino Linotype" w:hAnsi="Palatino Linotype"/>
          <w:sz w:val="26"/>
          <w:szCs w:val="26"/>
        </w:rPr>
        <w:t>Specifically, the legislation required that a</w:t>
      </w:r>
      <w:r w:rsidRPr="002D58F7">
        <w:rPr>
          <w:rFonts w:ascii="Palatino Linotype" w:hAnsi="Palatino Linotype"/>
          <w:sz w:val="26"/>
          <w:szCs w:val="26"/>
        </w:rPr>
        <w:t xml:space="preserve">t least 80 percent of the feedstock of an eligible facility, on an annual basis, </w:t>
      </w:r>
      <w:r>
        <w:rPr>
          <w:rFonts w:ascii="Palatino Linotype" w:hAnsi="Palatino Linotype"/>
          <w:sz w:val="26"/>
          <w:szCs w:val="26"/>
        </w:rPr>
        <w:t>must</w:t>
      </w:r>
      <w:r w:rsidRPr="002D58F7">
        <w:rPr>
          <w:rFonts w:ascii="Palatino Linotype" w:hAnsi="Palatino Linotype"/>
          <w:sz w:val="26"/>
          <w:szCs w:val="26"/>
        </w:rPr>
        <w:t xml:space="preserve"> be a byproduct of sustainable forestry management</w:t>
      </w:r>
      <w:r>
        <w:rPr>
          <w:rFonts w:ascii="Palatino Linotype" w:hAnsi="Palatino Linotype"/>
          <w:sz w:val="26"/>
          <w:szCs w:val="26"/>
        </w:rPr>
        <w:t xml:space="preserve">, </w:t>
      </w:r>
      <w:r w:rsidRPr="007B7E95">
        <w:rPr>
          <w:rFonts w:ascii="Palatino Linotype" w:hAnsi="Palatino Linotype"/>
          <w:sz w:val="26"/>
          <w:szCs w:val="26"/>
        </w:rPr>
        <w:t xml:space="preserve">which includes removal of </w:t>
      </w:r>
      <w:r>
        <w:rPr>
          <w:rFonts w:ascii="Palatino Linotype" w:hAnsi="Palatino Linotype"/>
          <w:sz w:val="26"/>
          <w:szCs w:val="26"/>
        </w:rPr>
        <w:t>trees from HHZs</w:t>
      </w:r>
      <w:r w:rsidRPr="007B7E95">
        <w:rPr>
          <w:rFonts w:ascii="Palatino Linotype" w:hAnsi="Palatino Linotype"/>
          <w:sz w:val="26"/>
          <w:szCs w:val="26"/>
        </w:rPr>
        <w:t xml:space="preserve"> and is not that from lands that have been clear cut</w:t>
      </w:r>
      <w:r>
        <w:rPr>
          <w:rFonts w:ascii="Palatino Linotype" w:hAnsi="Palatino Linotype"/>
          <w:sz w:val="26"/>
          <w:szCs w:val="26"/>
        </w:rPr>
        <w:t xml:space="preserve">, and that at least 60 percent of the feedstock must come from HHZs. The bill also specified that </w:t>
      </w:r>
      <w:r w:rsidRPr="001C72D2">
        <w:rPr>
          <w:rFonts w:ascii="Palatino Linotype" w:hAnsi="Palatino Linotype"/>
          <w:sz w:val="26"/>
          <w:szCs w:val="26"/>
        </w:rPr>
        <w:t xml:space="preserve">procurement pursuant to Commission Resolution E-4770 that is in excess of the procurement requirement in Resolution E-4770 shall count towards meeting the utility’s share </w:t>
      </w:r>
      <w:r>
        <w:rPr>
          <w:rFonts w:ascii="Palatino Linotype" w:hAnsi="Palatino Linotype"/>
          <w:sz w:val="26"/>
          <w:szCs w:val="26"/>
        </w:rPr>
        <w:t>of the 125 MW goal</w:t>
      </w:r>
      <w:r w:rsidRPr="001C72D2">
        <w:rPr>
          <w:rFonts w:ascii="Palatino Linotype" w:hAnsi="Palatino Linotype"/>
          <w:sz w:val="26"/>
          <w:szCs w:val="26"/>
        </w:rPr>
        <w:t>.</w:t>
      </w:r>
      <w:r>
        <w:rPr>
          <w:rFonts w:ascii="Palatino Linotype" w:hAnsi="Palatino Linotype"/>
          <w:sz w:val="26"/>
          <w:szCs w:val="26"/>
        </w:rPr>
        <w:t xml:space="preserve"> </w:t>
      </w:r>
      <w:r w:rsidRPr="00871292">
        <w:rPr>
          <w:rFonts w:ascii="Palatino Linotype" w:hAnsi="Palatino Linotype"/>
          <w:sz w:val="26"/>
          <w:szCs w:val="26"/>
        </w:rPr>
        <w:t>In addition, SB 859 added</w:t>
      </w:r>
      <w:r>
        <w:rPr>
          <w:rFonts w:ascii="Palatino Linotype" w:hAnsi="Palatino Linotype"/>
          <w:sz w:val="26"/>
          <w:szCs w:val="26"/>
        </w:rPr>
        <w:t xml:space="preserve"> </w:t>
      </w:r>
      <w:r w:rsidRPr="00871292">
        <w:rPr>
          <w:rFonts w:ascii="Palatino Linotype" w:hAnsi="Palatino Linotype"/>
          <w:sz w:val="26"/>
          <w:szCs w:val="26"/>
        </w:rPr>
        <w:t>Pub</w:t>
      </w:r>
      <w:r w:rsidR="00C14550">
        <w:rPr>
          <w:rFonts w:ascii="Palatino Linotype" w:hAnsi="Palatino Linotype"/>
          <w:sz w:val="26"/>
          <w:szCs w:val="26"/>
        </w:rPr>
        <w:t>lic</w:t>
      </w:r>
      <w:r w:rsidRPr="00871292">
        <w:rPr>
          <w:rFonts w:ascii="Palatino Linotype" w:hAnsi="Palatino Linotype"/>
          <w:sz w:val="26"/>
          <w:szCs w:val="26"/>
        </w:rPr>
        <w:t xml:space="preserve"> Util</w:t>
      </w:r>
      <w:r w:rsidR="00C14550">
        <w:rPr>
          <w:rFonts w:ascii="Palatino Linotype" w:hAnsi="Palatino Linotype"/>
          <w:sz w:val="26"/>
          <w:szCs w:val="26"/>
        </w:rPr>
        <w:t>ities</w:t>
      </w:r>
      <w:r w:rsidR="00F31072">
        <w:rPr>
          <w:rFonts w:ascii="Palatino Linotype" w:hAnsi="Palatino Linotype"/>
          <w:sz w:val="26"/>
          <w:szCs w:val="26"/>
        </w:rPr>
        <w:t xml:space="preserve"> (Pub. Util.)</w:t>
      </w:r>
      <w:r w:rsidRPr="00871292">
        <w:rPr>
          <w:rFonts w:ascii="Palatino Linotype" w:hAnsi="Palatino Linotype"/>
          <w:sz w:val="26"/>
          <w:szCs w:val="26"/>
        </w:rPr>
        <w:t xml:space="preserve"> Code § 399.20.3(f) to require that the procurement costs to satisfy this</w:t>
      </w:r>
      <w:r>
        <w:rPr>
          <w:rFonts w:ascii="Palatino Linotype" w:hAnsi="Palatino Linotype"/>
          <w:sz w:val="26"/>
          <w:szCs w:val="26"/>
        </w:rPr>
        <w:t xml:space="preserve"> </w:t>
      </w:r>
      <w:r w:rsidRPr="00871292">
        <w:rPr>
          <w:rFonts w:ascii="Palatino Linotype" w:hAnsi="Palatino Linotype"/>
          <w:sz w:val="26"/>
          <w:szCs w:val="26"/>
        </w:rPr>
        <w:t>requirement be recovered from all customers on a non-</w:t>
      </w:r>
      <w:proofErr w:type="spellStart"/>
      <w:r w:rsidRPr="00871292">
        <w:rPr>
          <w:rFonts w:ascii="Palatino Linotype" w:hAnsi="Palatino Linotype"/>
          <w:sz w:val="26"/>
          <w:szCs w:val="26"/>
        </w:rPr>
        <w:t>bypassable</w:t>
      </w:r>
      <w:proofErr w:type="spellEnd"/>
      <w:r w:rsidRPr="00871292">
        <w:rPr>
          <w:rFonts w:ascii="Palatino Linotype" w:hAnsi="Palatino Linotype"/>
          <w:sz w:val="26"/>
          <w:szCs w:val="26"/>
        </w:rPr>
        <w:t xml:space="preserve"> basis.</w:t>
      </w:r>
      <w:r>
        <w:rPr>
          <w:rFonts w:ascii="Palatino Linotype" w:hAnsi="Palatino Linotype"/>
          <w:sz w:val="26"/>
          <w:szCs w:val="26"/>
        </w:rPr>
        <w:t xml:space="preserve"> </w:t>
      </w:r>
    </w:p>
    <w:p w14:paraId="530E000F" w14:textId="77777777" w:rsidR="007D6677" w:rsidRDefault="007D6677" w:rsidP="00C14550">
      <w:pPr>
        <w:pStyle w:val="Default"/>
        <w:jc w:val="both"/>
        <w:rPr>
          <w:sz w:val="26"/>
          <w:szCs w:val="26"/>
        </w:rPr>
      </w:pPr>
    </w:p>
    <w:p w14:paraId="5B251D68" w14:textId="5AB4DBFD" w:rsidR="007D6677" w:rsidRDefault="007D6677" w:rsidP="00C14550">
      <w:pPr>
        <w:pStyle w:val="Default"/>
        <w:spacing w:after="164"/>
        <w:contextualSpacing/>
        <w:jc w:val="both"/>
        <w:rPr>
          <w:rFonts w:ascii="Palatino Linotype" w:hAnsi="Palatino Linotype"/>
          <w:sz w:val="26"/>
          <w:szCs w:val="26"/>
        </w:rPr>
      </w:pPr>
      <w:r w:rsidRPr="00871292">
        <w:rPr>
          <w:rFonts w:ascii="Palatino Linotype" w:hAnsi="Palatino Linotype"/>
          <w:sz w:val="26"/>
          <w:szCs w:val="26"/>
        </w:rPr>
        <w:t>On October 21, 2016, the Commission issued Resolution E-4805 to</w:t>
      </w:r>
      <w:r>
        <w:rPr>
          <w:rFonts w:ascii="Palatino Linotype" w:hAnsi="Palatino Linotype"/>
          <w:sz w:val="26"/>
          <w:szCs w:val="26"/>
        </w:rPr>
        <w:t xml:space="preserve"> </w:t>
      </w:r>
      <w:r w:rsidRPr="00871292">
        <w:rPr>
          <w:rFonts w:ascii="Palatino Linotype" w:hAnsi="Palatino Linotype"/>
          <w:sz w:val="26"/>
          <w:szCs w:val="26"/>
        </w:rPr>
        <w:t xml:space="preserve">implement the </w:t>
      </w:r>
      <w:r w:rsidR="0084678D">
        <w:rPr>
          <w:rFonts w:ascii="Palatino Linotype" w:hAnsi="Palatino Linotype"/>
          <w:sz w:val="26"/>
          <w:szCs w:val="26"/>
        </w:rPr>
        <w:t xml:space="preserve">IOU </w:t>
      </w:r>
      <w:r>
        <w:rPr>
          <w:rFonts w:ascii="Palatino Linotype" w:hAnsi="Palatino Linotype"/>
          <w:sz w:val="26"/>
          <w:szCs w:val="26"/>
        </w:rPr>
        <w:t xml:space="preserve">procurement </w:t>
      </w:r>
      <w:r w:rsidRPr="00871292">
        <w:rPr>
          <w:rFonts w:ascii="Palatino Linotype" w:hAnsi="Palatino Linotype"/>
          <w:sz w:val="26"/>
          <w:szCs w:val="26"/>
        </w:rPr>
        <w:t xml:space="preserve">requirements of SB 859. </w:t>
      </w:r>
      <w:r w:rsidRPr="00AD266F">
        <w:rPr>
          <w:rFonts w:ascii="Palatino Linotype" w:hAnsi="Palatino Linotype"/>
          <w:sz w:val="26"/>
          <w:szCs w:val="26"/>
        </w:rPr>
        <w:t>Resolution E-</w:t>
      </w:r>
      <w:r>
        <w:rPr>
          <w:rFonts w:ascii="Palatino Linotype" w:hAnsi="Palatino Linotype"/>
          <w:sz w:val="26"/>
          <w:szCs w:val="26"/>
        </w:rPr>
        <w:t>4805 said that IOUs could meet their proportionate shares of the 125 MW goal using any combination of a) the BioRAM ordered by Resolution E-4770; b) a subsequent RAM, or “BioRAM 2” authorized in the Resolution; and c) bilateral procurement</w:t>
      </w:r>
      <w:r>
        <w:rPr>
          <w:sz w:val="26"/>
          <w:szCs w:val="26"/>
        </w:rPr>
        <w:t xml:space="preserve">. In order to allow procurement under option b) above, Resolution E-4805 </w:t>
      </w:r>
      <w:r w:rsidR="00C14550">
        <w:rPr>
          <w:sz w:val="26"/>
          <w:szCs w:val="26"/>
        </w:rPr>
        <w:t>required</w:t>
      </w:r>
      <w:r>
        <w:rPr>
          <w:sz w:val="26"/>
          <w:szCs w:val="26"/>
        </w:rPr>
        <w:t xml:space="preserve"> the IOUs to create an updated BioRAM 2 standard contract rider.  BioRAM 2 contracts </w:t>
      </w:r>
      <w:r w:rsidR="0059272C">
        <w:rPr>
          <w:sz w:val="26"/>
          <w:szCs w:val="26"/>
        </w:rPr>
        <w:t>only differ</w:t>
      </w:r>
      <w:r>
        <w:rPr>
          <w:sz w:val="26"/>
          <w:szCs w:val="26"/>
        </w:rPr>
        <w:t xml:space="preserve"> from BioRAM 1 contracts in that they contain the feedstock requirements established in SB 859</w:t>
      </w:r>
      <w:r w:rsidR="00C14550">
        <w:rPr>
          <w:sz w:val="26"/>
          <w:szCs w:val="26"/>
        </w:rPr>
        <w:t>;</w:t>
      </w:r>
      <w:r>
        <w:rPr>
          <w:sz w:val="26"/>
          <w:szCs w:val="26"/>
        </w:rPr>
        <w:t xml:space="preserve"> specify that the contract length is five years</w:t>
      </w:r>
      <w:r w:rsidR="00C14550">
        <w:rPr>
          <w:sz w:val="26"/>
          <w:szCs w:val="26"/>
        </w:rPr>
        <w:t>;</w:t>
      </w:r>
      <w:r>
        <w:rPr>
          <w:sz w:val="26"/>
          <w:szCs w:val="26"/>
        </w:rPr>
        <w:t xml:space="preserve"> require that the </w:t>
      </w:r>
      <w:r w:rsidR="00C14550">
        <w:rPr>
          <w:sz w:val="26"/>
          <w:szCs w:val="26"/>
        </w:rPr>
        <w:t xml:space="preserve">contracted </w:t>
      </w:r>
      <w:r>
        <w:rPr>
          <w:sz w:val="26"/>
          <w:szCs w:val="26"/>
        </w:rPr>
        <w:t>facility is an existing bioenergy project that commenced operation prior to June 1, 2013</w:t>
      </w:r>
      <w:r w:rsidR="00C14550">
        <w:rPr>
          <w:sz w:val="26"/>
          <w:szCs w:val="26"/>
        </w:rPr>
        <w:t>;</w:t>
      </w:r>
      <w:r>
        <w:rPr>
          <w:sz w:val="26"/>
          <w:szCs w:val="26"/>
        </w:rPr>
        <w:t xml:space="preserve"> and update administrative details such as dates, deadlines, and process requirements.</w:t>
      </w:r>
    </w:p>
    <w:p w14:paraId="48576F6A" w14:textId="77777777" w:rsidR="0059272C" w:rsidRDefault="0059272C" w:rsidP="00C14550">
      <w:pPr>
        <w:pStyle w:val="Default"/>
        <w:spacing w:after="164"/>
        <w:contextualSpacing/>
        <w:jc w:val="both"/>
        <w:rPr>
          <w:rFonts w:ascii="Palatino Linotype" w:hAnsi="Palatino Linotype"/>
          <w:sz w:val="26"/>
          <w:szCs w:val="26"/>
        </w:rPr>
      </w:pPr>
    </w:p>
    <w:p w14:paraId="39E61671" w14:textId="55ED5B1C" w:rsidR="007D6677" w:rsidRPr="00572BD1" w:rsidRDefault="007D6677" w:rsidP="00C14550">
      <w:pPr>
        <w:pStyle w:val="Default"/>
        <w:spacing w:after="164"/>
        <w:contextualSpacing/>
        <w:jc w:val="both"/>
        <w:rPr>
          <w:rFonts w:ascii="Palatino Linotype" w:hAnsi="Palatino Linotype"/>
          <w:sz w:val="26"/>
          <w:szCs w:val="26"/>
        </w:rPr>
      </w:pPr>
      <w:r>
        <w:rPr>
          <w:rFonts w:ascii="Palatino Linotype" w:hAnsi="Palatino Linotype"/>
          <w:sz w:val="26"/>
          <w:szCs w:val="26"/>
        </w:rPr>
        <w:t>Collectively, the BioRAM program requires the IOUs to procure 146 MW of qualifying biomass electricity</w:t>
      </w:r>
      <w:r w:rsidR="00C14550">
        <w:rPr>
          <w:rFonts w:ascii="Palatino Linotype" w:hAnsi="Palatino Linotype"/>
          <w:sz w:val="26"/>
          <w:szCs w:val="26"/>
        </w:rPr>
        <w:t>.</w:t>
      </w:r>
      <w:r>
        <w:rPr>
          <w:rFonts w:ascii="Palatino Linotype" w:hAnsi="Palatino Linotype"/>
          <w:sz w:val="26"/>
          <w:szCs w:val="26"/>
        </w:rPr>
        <w:t xml:space="preserve"> 153 MW is currently under contract—119 MW </w:t>
      </w:r>
      <w:r w:rsidRPr="00572BD1">
        <w:rPr>
          <w:rFonts w:ascii="Palatino Linotype" w:hAnsi="Palatino Linotype"/>
          <w:sz w:val="26"/>
          <w:szCs w:val="26"/>
        </w:rPr>
        <w:t xml:space="preserve">under BioRAM 1 contracts and 34 MW under BioRAM 2. </w:t>
      </w:r>
    </w:p>
    <w:p w14:paraId="652242F3" w14:textId="77777777" w:rsidR="0059272C" w:rsidRDefault="0059272C" w:rsidP="00C14550">
      <w:pPr>
        <w:pStyle w:val="Default"/>
        <w:contextualSpacing/>
        <w:jc w:val="both"/>
        <w:rPr>
          <w:rFonts w:ascii="Palatino Linotype" w:hAnsi="Palatino Linotype"/>
          <w:sz w:val="26"/>
          <w:szCs w:val="26"/>
        </w:rPr>
      </w:pPr>
    </w:p>
    <w:p w14:paraId="4AF7C9F6" w14:textId="6A5ECB67" w:rsidR="007D6677" w:rsidRPr="007A7D50" w:rsidRDefault="007D6677" w:rsidP="00C14550">
      <w:pPr>
        <w:pStyle w:val="Default"/>
        <w:contextualSpacing/>
        <w:jc w:val="both"/>
        <w:rPr>
          <w:rFonts w:ascii="Palatino Linotype" w:hAnsi="Palatino Linotype"/>
          <w:sz w:val="26"/>
          <w:szCs w:val="26"/>
        </w:rPr>
      </w:pPr>
      <w:r w:rsidRPr="00572BD1">
        <w:rPr>
          <w:rFonts w:ascii="Palatino Linotype" w:hAnsi="Palatino Linotype"/>
          <w:sz w:val="26"/>
          <w:szCs w:val="26"/>
        </w:rPr>
        <w:t xml:space="preserve">On December 13, 2018, the Commission </w:t>
      </w:r>
      <w:r>
        <w:rPr>
          <w:rFonts w:ascii="Palatino Linotype" w:hAnsi="Palatino Linotype"/>
          <w:sz w:val="26"/>
          <w:szCs w:val="26"/>
        </w:rPr>
        <w:t>issued D.18-12-</w:t>
      </w:r>
      <w:r w:rsidR="006F43E8">
        <w:rPr>
          <w:rFonts w:ascii="Palatino Linotype" w:hAnsi="Palatino Linotype"/>
          <w:sz w:val="26"/>
          <w:szCs w:val="26"/>
        </w:rPr>
        <w:t>003</w:t>
      </w:r>
      <w:r>
        <w:rPr>
          <w:rFonts w:ascii="Palatino Linotype" w:hAnsi="Palatino Linotype"/>
          <w:sz w:val="26"/>
          <w:szCs w:val="26"/>
        </w:rPr>
        <w:t xml:space="preserve"> establishing</w:t>
      </w:r>
      <w:r w:rsidRPr="00572BD1">
        <w:rPr>
          <w:rFonts w:ascii="Palatino Linotype" w:hAnsi="Palatino Linotype"/>
          <w:sz w:val="26"/>
          <w:szCs w:val="26"/>
        </w:rPr>
        <w:t xml:space="preserve"> a methodology for calculating a non-</w:t>
      </w:r>
      <w:proofErr w:type="spellStart"/>
      <w:r w:rsidRPr="00572BD1">
        <w:rPr>
          <w:rFonts w:ascii="Palatino Linotype" w:hAnsi="Palatino Linotype"/>
          <w:sz w:val="26"/>
          <w:szCs w:val="26"/>
        </w:rPr>
        <w:t>bypassable</w:t>
      </w:r>
      <w:proofErr w:type="spellEnd"/>
      <w:r w:rsidRPr="00572BD1">
        <w:rPr>
          <w:rFonts w:ascii="Palatino Linotype" w:hAnsi="Palatino Linotype"/>
          <w:sz w:val="26"/>
          <w:szCs w:val="26"/>
        </w:rPr>
        <w:t xml:space="preserve"> charge </w:t>
      </w:r>
      <w:r w:rsidR="00B319D6">
        <w:rPr>
          <w:rFonts w:ascii="Palatino Linotype" w:hAnsi="Palatino Linotype"/>
          <w:sz w:val="26"/>
          <w:szCs w:val="26"/>
        </w:rPr>
        <w:t>to</w:t>
      </w:r>
      <w:r>
        <w:rPr>
          <w:rFonts w:ascii="Palatino Linotype" w:hAnsi="Palatino Linotype"/>
          <w:sz w:val="26"/>
          <w:szCs w:val="26"/>
        </w:rPr>
        <w:t xml:space="preserve"> </w:t>
      </w:r>
      <w:r w:rsidRPr="00C4033C">
        <w:rPr>
          <w:rFonts w:ascii="Palatino Linotype" w:hAnsi="Palatino Linotype"/>
          <w:sz w:val="26"/>
          <w:szCs w:val="26"/>
        </w:rPr>
        <w:t xml:space="preserve">collect revenue to pay </w:t>
      </w:r>
      <w:r>
        <w:rPr>
          <w:rFonts w:ascii="Palatino Linotype" w:hAnsi="Palatino Linotype"/>
          <w:sz w:val="26"/>
          <w:szCs w:val="26"/>
        </w:rPr>
        <w:t xml:space="preserve">for BioRAM procurement by the IOUs </w:t>
      </w:r>
      <w:r w:rsidRPr="00435502">
        <w:rPr>
          <w:rFonts w:ascii="Palatino Linotype" w:hAnsi="Palatino Linotype"/>
          <w:sz w:val="26"/>
          <w:szCs w:val="26"/>
        </w:rPr>
        <w:t>through each utility’s public purpose</w:t>
      </w:r>
      <w:r>
        <w:rPr>
          <w:rFonts w:ascii="Palatino Linotype" w:hAnsi="Palatino Linotype"/>
          <w:sz w:val="26"/>
          <w:szCs w:val="26"/>
        </w:rPr>
        <w:t xml:space="preserve"> </w:t>
      </w:r>
      <w:r w:rsidRPr="00435502">
        <w:rPr>
          <w:rFonts w:ascii="Palatino Linotype" w:hAnsi="Palatino Linotype"/>
          <w:sz w:val="26"/>
          <w:szCs w:val="26"/>
        </w:rPr>
        <w:t>program charge.</w:t>
      </w:r>
    </w:p>
    <w:p w14:paraId="1CB90BFD" w14:textId="77777777" w:rsidR="007D6677" w:rsidRDefault="007D6677">
      <w:pPr>
        <w:jc w:val="both"/>
        <w:rPr>
          <w:rFonts w:ascii="Palatino Linotype" w:hAnsi="Palatino Linotype"/>
          <w:b/>
        </w:rPr>
      </w:pPr>
    </w:p>
    <w:p w14:paraId="53917E28" w14:textId="50CB278C" w:rsidR="005E4B81" w:rsidRPr="009C65CA" w:rsidRDefault="005E4B81">
      <w:pPr>
        <w:jc w:val="both"/>
        <w:rPr>
          <w:rFonts w:ascii="Palatino Linotype" w:hAnsi="Palatino Linotype"/>
          <w:b/>
        </w:rPr>
      </w:pPr>
      <w:r w:rsidRPr="009C65CA">
        <w:rPr>
          <w:rFonts w:ascii="Palatino Linotype" w:hAnsi="Palatino Linotype"/>
          <w:b/>
        </w:rPr>
        <w:t>Overview of Senate Bill (SB) 901, Sections 25 and 43</w:t>
      </w:r>
    </w:p>
    <w:p w14:paraId="59EA4736" w14:textId="0BBAC5FA" w:rsidR="005E4B81" w:rsidRPr="009C65CA" w:rsidRDefault="005E4B81">
      <w:pPr>
        <w:jc w:val="both"/>
        <w:rPr>
          <w:rFonts w:ascii="Palatino Linotype" w:hAnsi="Palatino Linotype"/>
          <w:b/>
        </w:rPr>
      </w:pPr>
    </w:p>
    <w:p w14:paraId="68ED3E40" w14:textId="75376C89" w:rsidR="005E4B81" w:rsidRPr="009C65CA" w:rsidRDefault="005E4B81" w:rsidP="005E4B81">
      <w:pPr>
        <w:jc w:val="both"/>
        <w:rPr>
          <w:rFonts w:ascii="Palatino Linotype" w:hAnsi="Palatino Linotype"/>
        </w:rPr>
      </w:pPr>
      <w:r w:rsidRPr="009C65CA">
        <w:rPr>
          <w:rFonts w:ascii="Palatino Linotype" w:hAnsi="Palatino Linotype"/>
        </w:rPr>
        <w:t xml:space="preserve">The California Legislature passed SB 901 </w:t>
      </w:r>
      <w:r w:rsidR="0059272C" w:rsidRPr="00871292">
        <w:rPr>
          <w:rFonts w:ascii="Palatino Linotype" w:hAnsi="Palatino Linotype"/>
          <w:szCs w:val="26"/>
        </w:rPr>
        <w:t>(stats. 201</w:t>
      </w:r>
      <w:r w:rsidR="0059272C">
        <w:rPr>
          <w:rFonts w:ascii="Palatino Linotype" w:hAnsi="Palatino Linotype"/>
          <w:szCs w:val="26"/>
        </w:rPr>
        <w:t>8</w:t>
      </w:r>
      <w:r w:rsidR="0059272C" w:rsidRPr="00871292">
        <w:rPr>
          <w:rFonts w:ascii="Palatino Linotype" w:hAnsi="Palatino Linotype"/>
          <w:szCs w:val="26"/>
        </w:rPr>
        <w:t xml:space="preserve">, </w:t>
      </w:r>
      <w:proofErr w:type="spellStart"/>
      <w:r w:rsidR="0059272C" w:rsidRPr="00871292">
        <w:rPr>
          <w:rFonts w:ascii="Palatino Linotype" w:hAnsi="Palatino Linotype"/>
          <w:szCs w:val="26"/>
        </w:rPr>
        <w:t>ch.</w:t>
      </w:r>
      <w:proofErr w:type="spellEnd"/>
      <w:r w:rsidR="0059272C" w:rsidRPr="00871292">
        <w:rPr>
          <w:rFonts w:ascii="Palatino Linotype" w:hAnsi="Palatino Linotype"/>
          <w:szCs w:val="26"/>
        </w:rPr>
        <w:t xml:space="preserve"> </w:t>
      </w:r>
      <w:r w:rsidR="0059272C">
        <w:rPr>
          <w:rFonts w:ascii="Palatino Linotype" w:hAnsi="Palatino Linotype"/>
          <w:szCs w:val="26"/>
        </w:rPr>
        <w:t>626</w:t>
      </w:r>
      <w:r w:rsidR="0059272C" w:rsidRPr="00871292">
        <w:rPr>
          <w:rFonts w:ascii="Palatino Linotype" w:hAnsi="Palatino Linotype"/>
          <w:szCs w:val="26"/>
        </w:rPr>
        <w:t xml:space="preserve">) </w:t>
      </w:r>
      <w:r w:rsidRPr="009C65CA">
        <w:rPr>
          <w:rFonts w:ascii="Palatino Linotype" w:hAnsi="Palatino Linotype"/>
        </w:rPr>
        <w:t xml:space="preserve">on August 31, 2018 and Governor </w:t>
      </w:r>
      <w:r w:rsidR="005B614A">
        <w:rPr>
          <w:rFonts w:ascii="Palatino Linotype" w:hAnsi="Palatino Linotype"/>
        </w:rPr>
        <w:t xml:space="preserve">Edmund G. </w:t>
      </w:r>
      <w:r w:rsidRPr="009C65CA">
        <w:rPr>
          <w:rFonts w:ascii="Palatino Linotype" w:hAnsi="Palatino Linotype"/>
        </w:rPr>
        <w:t xml:space="preserve">Brown </w:t>
      </w:r>
      <w:r w:rsidR="005A7FB8">
        <w:rPr>
          <w:rFonts w:ascii="Palatino Linotype" w:hAnsi="Palatino Linotype"/>
        </w:rPr>
        <w:t xml:space="preserve">Jr. </w:t>
      </w:r>
      <w:r w:rsidRPr="009C65CA">
        <w:rPr>
          <w:rFonts w:ascii="Palatino Linotype" w:hAnsi="Palatino Linotype"/>
        </w:rPr>
        <w:t>signed it into law on September 21, 2018.</w:t>
      </w:r>
      <w:r w:rsidRPr="009C65CA">
        <w:rPr>
          <w:rStyle w:val="FootnoteReference"/>
          <w:rFonts w:ascii="Palatino Linotype" w:hAnsi="Palatino Linotype"/>
        </w:rPr>
        <w:footnoteReference w:id="1"/>
      </w:r>
      <w:r w:rsidRPr="009C65CA">
        <w:rPr>
          <w:rFonts w:ascii="Palatino Linotype" w:hAnsi="Palatino Linotype"/>
        </w:rPr>
        <w:t xml:space="preserve"> The portions of this bill </w:t>
      </w:r>
      <w:r w:rsidR="00C14550">
        <w:rPr>
          <w:rFonts w:ascii="Palatino Linotype" w:hAnsi="Palatino Linotype"/>
        </w:rPr>
        <w:t>that are</w:t>
      </w:r>
      <w:r w:rsidRPr="009C65CA">
        <w:rPr>
          <w:rFonts w:ascii="Palatino Linotype" w:hAnsi="Palatino Linotype"/>
        </w:rPr>
        <w:t xml:space="preserve"> implemented herein are Section 25, which amended </w:t>
      </w:r>
      <w:r w:rsidR="0059272C" w:rsidRPr="00572BD1">
        <w:rPr>
          <w:rFonts w:ascii="Palatino Linotype" w:hAnsi="Palatino Linotype"/>
          <w:szCs w:val="26"/>
        </w:rPr>
        <w:t>Pub.</w:t>
      </w:r>
      <w:r w:rsidR="0059272C">
        <w:rPr>
          <w:rFonts w:ascii="Palatino Linotype" w:hAnsi="Palatino Linotype"/>
          <w:szCs w:val="26"/>
        </w:rPr>
        <w:t xml:space="preserve"> Util. Code § </w:t>
      </w:r>
      <w:r w:rsidRPr="009C65CA">
        <w:rPr>
          <w:rFonts w:ascii="Palatino Linotype" w:hAnsi="Palatino Linotype"/>
        </w:rPr>
        <w:t xml:space="preserve">399.20.3, and Section 43, which added </w:t>
      </w:r>
      <w:r w:rsidR="0059272C" w:rsidRPr="00572BD1">
        <w:rPr>
          <w:rFonts w:ascii="Palatino Linotype" w:hAnsi="Palatino Linotype"/>
          <w:szCs w:val="26"/>
        </w:rPr>
        <w:t>Pub.</w:t>
      </w:r>
      <w:r w:rsidR="0059272C">
        <w:rPr>
          <w:rFonts w:ascii="Palatino Linotype" w:hAnsi="Palatino Linotype"/>
          <w:szCs w:val="26"/>
        </w:rPr>
        <w:t xml:space="preserve"> Util. Code § </w:t>
      </w:r>
      <w:r w:rsidRPr="009C65CA">
        <w:rPr>
          <w:rFonts w:ascii="Palatino Linotype" w:hAnsi="Palatino Linotype"/>
        </w:rPr>
        <w:t>8388.</w:t>
      </w:r>
    </w:p>
    <w:p w14:paraId="2EB1B789" w14:textId="77777777" w:rsidR="005E4B81" w:rsidRPr="009C65CA" w:rsidRDefault="005E4B81" w:rsidP="005E4B81">
      <w:pPr>
        <w:jc w:val="both"/>
        <w:rPr>
          <w:rFonts w:ascii="Palatino Linotype" w:hAnsi="Palatino Linotype"/>
        </w:rPr>
      </w:pPr>
    </w:p>
    <w:p w14:paraId="1749B5C1" w14:textId="6A4BC1B9" w:rsidR="005E4B81" w:rsidRPr="009C65CA" w:rsidRDefault="005E4B81" w:rsidP="005E4B81">
      <w:pPr>
        <w:jc w:val="both"/>
        <w:rPr>
          <w:rFonts w:ascii="Palatino Linotype" w:hAnsi="Palatino Linotype"/>
        </w:rPr>
      </w:pPr>
      <w:r w:rsidRPr="009C65CA">
        <w:rPr>
          <w:rFonts w:ascii="Palatino Linotype" w:hAnsi="Palatino Linotype"/>
        </w:rPr>
        <w:t xml:space="preserve">Appendix A contains the full text of Sections </w:t>
      </w:r>
      <w:r w:rsidR="005A7FB8">
        <w:rPr>
          <w:rFonts w:ascii="Palatino Linotype" w:hAnsi="Palatino Linotype"/>
        </w:rPr>
        <w:t>25</w:t>
      </w:r>
      <w:r w:rsidR="005A7FB8" w:rsidRPr="009C65CA">
        <w:rPr>
          <w:rFonts w:ascii="Palatino Linotype" w:hAnsi="Palatino Linotype"/>
        </w:rPr>
        <w:t xml:space="preserve"> </w:t>
      </w:r>
      <w:r w:rsidRPr="009C65CA">
        <w:rPr>
          <w:rFonts w:ascii="Palatino Linotype" w:hAnsi="Palatino Linotype"/>
        </w:rPr>
        <w:t xml:space="preserve">and 43. Key provisions of </w:t>
      </w:r>
      <w:r w:rsidR="0059272C" w:rsidRPr="00572BD1">
        <w:rPr>
          <w:rFonts w:ascii="Palatino Linotype" w:hAnsi="Palatino Linotype"/>
          <w:szCs w:val="26"/>
        </w:rPr>
        <w:t>Pub.</w:t>
      </w:r>
      <w:r w:rsidR="0059272C">
        <w:rPr>
          <w:rFonts w:ascii="Palatino Linotype" w:hAnsi="Palatino Linotype"/>
          <w:szCs w:val="26"/>
        </w:rPr>
        <w:t xml:space="preserve"> Util. Code § </w:t>
      </w:r>
      <w:r w:rsidRPr="009C65CA">
        <w:rPr>
          <w:rFonts w:ascii="Palatino Linotype" w:hAnsi="Palatino Linotype"/>
        </w:rPr>
        <w:t>399.20.3, for purposes of this Resolution, are summarized below:</w:t>
      </w:r>
    </w:p>
    <w:p w14:paraId="16BE270A" w14:textId="17EC7869" w:rsidR="00147E22" w:rsidRPr="009C65CA" w:rsidRDefault="00147E22" w:rsidP="005E4B81">
      <w:pPr>
        <w:jc w:val="both"/>
        <w:rPr>
          <w:rFonts w:ascii="Palatino Linotype" w:hAnsi="Palatino Linotype"/>
        </w:rPr>
      </w:pPr>
    </w:p>
    <w:p w14:paraId="65D41C73" w14:textId="18290C11" w:rsidR="00147E22" w:rsidRPr="009C65CA" w:rsidRDefault="00147E22" w:rsidP="00147E22">
      <w:pPr>
        <w:pStyle w:val="ListParagraph"/>
        <w:numPr>
          <w:ilvl w:val="0"/>
          <w:numId w:val="2"/>
        </w:numPr>
        <w:jc w:val="both"/>
        <w:rPr>
          <w:rFonts w:ascii="Palatino Linotype" w:hAnsi="Palatino Linotype"/>
        </w:rPr>
      </w:pPr>
      <w:r w:rsidRPr="009C65CA">
        <w:rPr>
          <w:rFonts w:ascii="Palatino Linotype" w:hAnsi="Palatino Linotype"/>
        </w:rPr>
        <w:t xml:space="preserve">Sub-division (c): States that for the purposes of BioRAM contracts entered into pursuant to 399.20.3(b), </w:t>
      </w:r>
      <w:r w:rsidR="00C14550">
        <w:rPr>
          <w:rFonts w:ascii="Palatino Linotype" w:hAnsi="Palatino Linotype"/>
        </w:rPr>
        <w:t>C</w:t>
      </w:r>
      <w:r w:rsidRPr="009C65CA">
        <w:rPr>
          <w:rFonts w:ascii="Palatino Linotype" w:hAnsi="Palatino Linotype"/>
        </w:rPr>
        <w:t xml:space="preserve">ommission Resolution E-4770, and </w:t>
      </w:r>
      <w:r w:rsidR="00C14550">
        <w:rPr>
          <w:rFonts w:ascii="Palatino Linotype" w:hAnsi="Palatino Linotype"/>
        </w:rPr>
        <w:t>C</w:t>
      </w:r>
      <w:r w:rsidRPr="009C65CA">
        <w:rPr>
          <w:rFonts w:ascii="Palatino Linotype" w:hAnsi="Palatino Linotype"/>
        </w:rPr>
        <w:t>ommission Resolution E-4805, Tier 1 and Tier 2 high hazard zone fuel or feedstock shall also include biomass fuels removed from fuel reduction operations exempt from timber harvesting plan requirements pursuant to subdivisions (a), (f), (j), and (k) of Section 4584 of the Public Resources Code.</w:t>
      </w:r>
    </w:p>
    <w:p w14:paraId="2259A3E2" w14:textId="741B8F1D" w:rsidR="00FC3B97" w:rsidRPr="009C65CA" w:rsidRDefault="00FC3B97" w:rsidP="00147E22">
      <w:pPr>
        <w:pStyle w:val="ListParagraph"/>
        <w:numPr>
          <w:ilvl w:val="0"/>
          <w:numId w:val="2"/>
        </w:numPr>
        <w:jc w:val="both"/>
        <w:rPr>
          <w:rFonts w:ascii="Palatino Linotype" w:hAnsi="Palatino Linotype"/>
        </w:rPr>
      </w:pPr>
      <w:r w:rsidRPr="009C65CA">
        <w:rPr>
          <w:rFonts w:ascii="Palatino Linotype" w:hAnsi="Palatino Linotype"/>
        </w:rPr>
        <w:t xml:space="preserve">Sub-division (d): </w:t>
      </w:r>
      <w:r w:rsidR="009C394B" w:rsidRPr="009C65CA">
        <w:rPr>
          <w:rFonts w:ascii="Palatino Linotype" w:hAnsi="Palatino Linotype"/>
        </w:rPr>
        <w:t xml:space="preserve">Requires IOUs to allow </w:t>
      </w:r>
      <w:r w:rsidR="004C7306" w:rsidRPr="009C65CA">
        <w:rPr>
          <w:rFonts w:ascii="Palatino Linotype" w:hAnsi="Palatino Linotype"/>
        </w:rPr>
        <w:t xml:space="preserve">BioRAM </w:t>
      </w:r>
      <w:r w:rsidR="009C394B" w:rsidRPr="009C65CA">
        <w:rPr>
          <w:rFonts w:ascii="Palatino Linotype" w:hAnsi="Palatino Linotype"/>
        </w:rPr>
        <w:t>fuel or feedstock reporting requirements to be based on a monthly or annual basis</w:t>
      </w:r>
      <w:r w:rsidR="005A7FB8">
        <w:rPr>
          <w:rFonts w:ascii="Palatino Linotype" w:hAnsi="Palatino Linotype"/>
        </w:rPr>
        <w:t>;</w:t>
      </w:r>
      <w:r w:rsidR="009C394B" w:rsidRPr="009C65CA">
        <w:rPr>
          <w:rFonts w:ascii="Palatino Linotype" w:hAnsi="Palatino Linotype"/>
        </w:rPr>
        <w:t xml:space="preserve"> </w:t>
      </w:r>
      <w:r w:rsidR="005A7FB8">
        <w:rPr>
          <w:rFonts w:ascii="Palatino Linotype" w:hAnsi="Palatino Linotype"/>
        </w:rPr>
        <w:t>r</w:t>
      </w:r>
      <w:r w:rsidR="009C394B" w:rsidRPr="009C65CA">
        <w:rPr>
          <w:rFonts w:ascii="Palatino Linotype" w:hAnsi="Palatino Linotype"/>
        </w:rPr>
        <w:t>equires that</w:t>
      </w:r>
      <w:r w:rsidR="004C7306" w:rsidRPr="009C65CA">
        <w:rPr>
          <w:rFonts w:ascii="Palatino Linotype" w:hAnsi="Palatino Linotype"/>
        </w:rPr>
        <w:t xml:space="preserve"> BioRAM</w:t>
      </w:r>
      <w:r w:rsidR="009C394B" w:rsidRPr="009C65CA">
        <w:rPr>
          <w:rFonts w:ascii="Palatino Linotype" w:hAnsi="Palatino Linotype"/>
        </w:rPr>
        <w:t xml:space="preserve"> facilities be paid a lower alternate price for months where they opt out of or miss the mandated fuel or feedstock usage levels</w:t>
      </w:r>
      <w:r w:rsidR="005A7FB8">
        <w:rPr>
          <w:rFonts w:ascii="Palatino Linotype" w:hAnsi="Palatino Linotype"/>
        </w:rPr>
        <w:t>;</w:t>
      </w:r>
      <w:r w:rsidR="009C394B" w:rsidRPr="009C65CA">
        <w:rPr>
          <w:rFonts w:ascii="Palatino Linotype" w:hAnsi="Palatino Linotype"/>
        </w:rPr>
        <w:t xml:space="preserve"> </w:t>
      </w:r>
      <w:r w:rsidR="005A7FB8">
        <w:rPr>
          <w:rFonts w:ascii="Palatino Linotype" w:hAnsi="Palatino Linotype"/>
        </w:rPr>
        <w:t>and r</w:t>
      </w:r>
      <w:r w:rsidR="004C7306" w:rsidRPr="009C65CA">
        <w:rPr>
          <w:rFonts w:ascii="Palatino Linotype" w:hAnsi="Palatino Linotype"/>
        </w:rPr>
        <w:t>emoves as an event of default missing fuel requirements.</w:t>
      </w:r>
    </w:p>
    <w:p w14:paraId="0C52D094" w14:textId="77777777" w:rsidR="005A0665" w:rsidRPr="009C65CA" w:rsidRDefault="005A0665" w:rsidP="005A0665">
      <w:pPr>
        <w:jc w:val="both"/>
        <w:rPr>
          <w:rFonts w:ascii="Palatino Linotype" w:hAnsi="Palatino Linotype"/>
        </w:rPr>
      </w:pPr>
    </w:p>
    <w:p w14:paraId="42678D0D" w14:textId="309FC0C3" w:rsidR="005A0665" w:rsidRPr="009C65CA" w:rsidRDefault="005A0665" w:rsidP="005A0665">
      <w:pPr>
        <w:jc w:val="both"/>
        <w:rPr>
          <w:rFonts w:ascii="Palatino Linotype" w:hAnsi="Palatino Linotype"/>
        </w:rPr>
      </w:pPr>
      <w:r w:rsidRPr="009C65CA">
        <w:rPr>
          <w:rFonts w:ascii="Palatino Linotype" w:hAnsi="Palatino Linotype"/>
        </w:rPr>
        <w:t xml:space="preserve">Key provisions of </w:t>
      </w:r>
      <w:r w:rsidR="005D5FB5" w:rsidRPr="00572BD1">
        <w:rPr>
          <w:rFonts w:ascii="Palatino Linotype" w:hAnsi="Palatino Linotype"/>
          <w:szCs w:val="26"/>
        </w:rPr>
        <w:t>Pub.</w:t>
      </w:r>
      <w:r w:rsidR="005D5FB5">
        <w:rPr>
          <w:rFonts w:ascii="Palatino Linotype" w:hAnsi="Palatino Linotype"/>
          <w:szCs w:val="26"/>
        </w:rPr>
        <w:t xml:space="preserve"> Util. Code § </w:t>
      </w:r>
      <w:r w:rsidRPr="009C65CA">
        <w:rPr>
          <w:rFonts w:ascii="Palatino Linotype" w:hAnsi="Palatino Linotype"/>
        </w:rPr>
        <w:t>8388, for purposes of this Resolution, are summarized below:</w:t>
      </w:r>
    </w:p>
    <w:p w14:paraId="584F4994" w14:textId="72108815" w:rsidR="005A0665" w:rsidRPr="009C65CA" w:rsidRDefault="005A0665" w:rsidP="005A0665">
      <w:pPr>
        <w:jc w:val="both"/>
        <w:rPr>
          <w:rFonts w:ascii="Palatino Linotype" w:hAnsi="Palatino Linotype"/>
        </w:rPr>
      </w:pPr>
    </w:p>
    <w:p w14:paraId="7F417673" w14:textId="4CDC0055" w:rsidR="005A0665" w:rsidRPr="009C65CA" w:rsidRDefault="005A0665" w:rsidP="005A0665">
      <w:pPr>
        <w:pStyle w:val="ListParagraph"/>
        <w:numPr>
          <w:ilvl w:val="0"/>
          <w:numId w:val="3"/>
        </w:numPr>
        <w:ind w:left="1440"/>
        <w:jc w:val="both"/>
        <w:rPr>
          <w:rFonts w:ascii="Palatino Linotype" w:hAnsi="Palatino Linotype"/>
        </w:rPr>
      </w:pPr>
      <w:r w:rsidRPr="009C65CA">
        <w:rPr>
          <w:rFonts w:ascii="Palatino Linotype" w:hAnsi="Palatino Linotype"/>
        </w:rPr>
        <w:t>Requires</w:t>
      </w:r>
      <w:r w:rsidR="00A5044B">
        <w:rPr>
          <w:rFonts w:ascii="Palatino Linotype" w:hAnsi="Palatino Linotype"/>
        </w:rPr>
        <w:t xml:space="preserve"> IOUs, Publicly Owned Utilities (POUs), and</w:t>
      </w:r>
      <w:r w:rsidRPr="009C65CA">
        <w:rPr>
          <w:rFonts w:ascii="Palatino Linotype" w:hAnsi="Palatino Linotype"/>
        </w:rPr>
        <w:t xml:space="preserve"> </w:t>
      </w:r>
      <w:r w:rsidR="00BE0D59">
        <w:rPr>
          <w:rFonts w:ascii="Palatino Linotype" w:hAnsi="Palatino Linotype"/>
        </w:rPr>
        <w:t>C</w:t>
      </w:r>
      <w:r w:rsidR="00BE0D59" w:rsidRPr="009C65CA">
        <w:rPr>
          <w:rFonts w:ascii="Palatino Linotype" w:hAnsi="Palatino Linotype"/>
        </w:rPr>
        <w:t xml:space="preserve">ommunity </w:t>
      </w:r>
      <w:r w:rsidR="00BE0D59">
        <w:rPr>
          <w:rFonts w:ascii="Palatino Linotype" w:hAnsi="Palatino Linotype"/>
        </w:rPr>
        <w:t>C</w:t>
      </w:r>
      <w:r w:rsidR="00BE0D59" w:rsidRPr="009C65CA">
        <w:rPr>
          <w:rFonts w:ascii="Palatino Linotype" w:hAnsi="Palatino Linotype"/>
        </w:rPr>
        <w:t xml:space="preserve">hoice </w:t>
      </w:r>
      <w:r w:rsidR="00BE0D59">
        <w:rPr>
          <w:rFonts w:ascii="Palatino Linotype" w:hAnsi="Palatino Linotype"/>
        </w:rPr>
        <w:t>A</w:t>
      </w:r>
      <w:r w:rsidR="00BE0D59" w:rsidRPr="009C65CA">
        <w:rPr>
          <w:rFonts w:ascii="Palatino Linotype" w:hAnsi="Palatino Linotype"/>
        </w:rPr>
        <w:t xml:space="preserve">ggregators </w:t>
      </w:r>
      <w:r w:rsidRPr="009C65CA">
        <w:rPr>
          <w:rFonts w:ascii="Palatino Linotype" w:hAnsi="Palatino Linotype"/>
        </w:rPr>
        <w:t xml:space="preserve">(CCAs) with BioRAM contracts or biomass contracts that are operative </w:t>
      </w:r>
      <w:r w:rsidR="000F7DC6" w:rsidRPr="009C65CA">
        <w:rPr>
          <w:rFonts w:ascii="Palatino Linotype" w:hAnsi="Palatino Linotype"/>
        </w:rPr>
        <w:t>at any time in 2018, and expire</w:t>
      </w:r>
      <w:r w:rsidRPr="009C65CA">
        <w:rPr>
          <w:rFonts w:ascii="Palatino Linotype" w:hAnsi="Palatino Linotype"/>
        </w:rPr>
        <w:t xml:space="preserve"> on or before December 31, 2023, </w:t>
      </w:r>
      <w:r w:rsidR="000F7DC6" w:rsidRPr="009C65CA">
        <w:rPr>
          <w:rFonts w:ascii="Palatino Linotype" w:hAnsi="Palatino Linotype"/>
        </w:rPr>
        <w:t xml:space="preserve">to seek to amend </w:t>
      </w:r>
      <w:r w:rsidR="00A5044B">
        <w:rPr>
          <w:rFonts w:ascii="Palatino Linotype" w:hAnsi="Palatino Linotype"/>
        </w:rPr>
        <w:t xml:space="preserve">those </w:t>
      </w:r>
      <w:r w:rsidR="000F7DC6" w:rsidRPr="009C65CA">
        <w:rPr>
          <w:rFonts w:ascii="Palatino Linotype" w:hAnsi="Palatino Linotype"/>
        </w:rPr>
        <w:t>contract</w:t>
      </w:r>
      <w:r w:rsidR="00A5044B">
        <w:rPr>
          <w:rFonts w:ascii="Palatino Linotype" w:hAnsi="Palatino Linotype"/>
        </w:rPr>
        <w:t>s</w:t>
      </w:r>
      <w:r w:rsidR="000F7DC6" w:rsidRPr="009C65CA">
        <w:rPr>
          <w:rFonts w:ascii="Palatino Linotype" w:hAnsi="Palatino Linotype"/>
        </w:rPr>
        <w:t xml:space="preserve"> or seek new contract</w:t>
      </w:r>
      <w:r w:rsidR="00A5044B">
        <w:rPr>
          <w:rFonts w:ascii="Palatino Linotype" w:hAnsi="Palatino Linotype"/>
        </w:rPr>
        <w:t>s</w:t>
      </w:r>
      <w:r w:rsidR="000F7DC6" w:rsidRPr="009C65CA">
        <w:rPr>
          <w:rFonts w:ascii="Palatino Linotype" w:hAnsi="Palatino Linotype"/>
        </w:rPr>
        <w:t xml:space="preserve"> that include five-year extensions so long as the contract extension</w:t>
      </w:r>
      <w:r w:rsidR="00A5044B">
        <w:rPr>
          <w:rFonts w:ascii="Palatino Linotype" w:hAnsi="Palatino Linotype"/>
        </w:rPr>
        <w:t>s</w:t>
      </w:r>
      <w:r w:rsidR="000F7DC6" w:rsidRPr="009C65CA">
        <w:rPr>
          <w:rFonts w:ascii="Palatino Linotype" w:hAnsi="Palatino Linotype"/>
        </w:rPr>
        <w:t xml:space="preserve"> follow the feedstock requirements of BioRAM 2 and </w:t>
      </w:r>
      <w:r w:rsidR="00A5044B">
        <w:rPr>
          <w:rFonts w:ascii="Palatino Linotype" w:hAnsi="Palatino Linotype"/>
        </w:rPr>
        <w:t>facilities</w:t>
      </w:r>
      <w:r w:rsidR="000F7DC6" w:rsidRPr="009C65CA">
        <w:rPr>
          <w:rFonts w:ascii="Palatino Linotype" w:hAnsi="Palatino Linotype"/>
        </w:rPr>
        <w:t xml:space="preserve"> </w:t>
      </w:r>
      <w:r w:rsidR="00A5044B">
        <w:rPr>
          <w:rFonts w:ascii="Palatino Linotype" w:hAnsi="Palatino Linotype"/>
        </w:rPr>
        <w:t>are</w:t>
      </w:r>
      <w:r w:rsidR="000F7DC6" w:rsidRPr="009C65CA">
        <w:rPr>
          <w:rFonts w:ascii="Palatino Linotype" w:hAnsi="Palatino Linotype"/>
        </w:rPr>
        <w:t xml:space="preserve"> not located in federal severe or extreme nonattainment areas for particulate matter or ozone.</w:t>
      </w:r>
    </w:p>
    <w:p w14:paraId="5A84F0C5" w14:textId="4DD64600" w:rsidR="008F56B0" w:rsidRDefault="008F56B0" w:rsidP="008F56B0">
      <w:pPr>
        <w:jc w:val="both"/>
      </w:pPr>
    </w:p>
    <w:p w14:paraId="5316CE6C" w14:textId="77777777" w:rsidR="00D30FB7" w:rsidRDefault="00D30FB7" w:rsidP="00D30FB7">
      <w:pPr>
        <w:pStyle w:val="Default"/>
        <w:rPr>
          <w:b/>
          <w:bCs/>
          <w:sz w:val="26"/>
          <w:szCs w:val="26"/>
        </w:rPr>
      </w:pPr>
      <w:r>
        <w:rPr>
          <w:b/>
          <w:bCs/>
          <w:sz w:val="26"/>
          <w:szCs w:val="26"/>
        </w:rPr>
        <w:t xml:space="preserve">Overview of 2017 RPS Procurement Plans </w:t>
      </w:r>
    </w:p>
    <w:p w14:paraId="2CF9E452" w14:textId="77777777" w:rsidR="00D30FB7" w:rsidRDefault="00D30FB7" w:rsidP="00D30FB7">
      <w:pPr>
        <w:pStyle w:val="Default"/>
        <w:rPr>
          <w:sz w:val="26"/>
          <w:szCs w:val="26"/>
        </w:rPr>
      </w:pPr>
    </w:p>
    <w:p w14:paraId="09B8E486" w14:textId="1E2BCA24" w:rsidR="00D30FB7" w:rsidRDefault="00D30FB7" w:rsidP="00D30FB7">
      <w:pPr>
        <w:rPr>
          <w:rFonts w:ascii="Palatino Linotype" w:hAnsi="Palatino Linotype"/>
          <w:szCs w:val="26"/>
        </w:rPr>
      </w:pPr>
      <w:r w:rsidRPr="003B41CA">
        <w:rPr>
          <w:rFonts w:ascii="Palatino Linotype" w:hAnsi="Palatino Linotype"/>
          <w:szCs w:val="26"/>
        </w:rPr>
        <w:t xml:space="preserve">Pursuant to the authority provided in </w:t>
      </w:r>
      <w:r w:rsidR="005D5FB5" w:rsidRPr="00572BD1">
        <w:rPr>
          <w:rFonts w:ascii="Palatino Linotype" w:hAnsi="Palatino Linotype"/>
          <w:szCs w:val="26"/>
        </w:rPr>
        <w:t>Pub.</w:t>
      </w:r>
      <w:r w:rsidR="005D5FB5">
        <w:rPr>
          <w:rFonts w:ascii="Palatino Linotype" w:hAnsi="Palatino Linotype"/>
          <w:szCs w:val="26"/>
        </w:rPr>
        <w:t xml:space="preserve"> Util. Code § </w:t>
      </w:r>
      <w:r w:rsidRPr="003B41CA">
        <w:rPr>
          <w:rFonts w:ascii="Palatino Linotype" w:hAnsi="Palatino Linotype"/>
          <w:szCs w:val="26"/>
        </w:rPr>
        <w:t>399.13(a)(1), D.1</w:t>
      </w:r>
      <w:r>
        <w:rPr>
          <w:rFonts w:ascii="Palatino Linotype" w:hAnsi="Palatino Linotype"/>
          <w:szCs w:val="26"/>
        </w:rPr>
        <w:t>7</w:t>
      </w:r>
      <w:r w:rsidRPr="003B41CA">
        <w:rPr>
          <w:rFonts w:ascii="Palatino Linotype" w:hAnsi="Palatino Linotype"/>
          <w:szCs w:val="26"/>
        </w:rPr>
        <w:t>-12-0</w:t>
      </w:r>
      <w:r>
        <w:rPr>
          <w:rFonts w:ascii="Palatino Linotype" w:hAnsi="Palatino Linotype"/>
          <w:szCs w:val="26"/>
        </w:rPr>
        <w:t>07</w:t>
      </w:r>
      <w:r w:rsidRPr="003B41CA">
        <w:rPr>
          <w:rFonts w:ascii="Palatino Linotype" w:hAnsi="Palatino Linotype"/>
          <w:szCs w:val="26"/>
        </w:rPr>
        <w:t xml:space="preserve"> accepted, with some modifications, the draft 201</w:t>
      </w:r>
      <w:r>
        <w:rPr>
          <w:rFonts w:ascii="Palatino Linotype" w:hAnsi="Palatino Linotype"/>
          <w:szCs w:val="26"/>
        </w:rPr>
        <w:t>7</w:t>
      </w:r>
      <w:r w:rsidRPr="003B41CA">
        <w:rPr>
          <w:rFonts w:ascii="Palatino Linotype" w:hAnsi="Palatino Linotype"/>
          <w:szCs w:val="26"/>
        </w:rPr>
        <w:t xml:space="preserve"> RPS Procurement Plans, including the related solicitation protocols, filed by the IOUs. D.1</w:t>
      </w:r>
      <w:r>
        <w:rPr>
          <w:rFonts w:ascii="Palatino Linotype" w:hAnsi="Palatino Linotype"/>
          <w:szCs w:val="26"/>
        </w:rPr>
        <w:t>7</w:t>
      </w:r>
      <w:r w:rsidRPr="003B41CA">
        <w:rPr>
          <w:rFonts w:ascii="Palatino Linotype" w:hAnsi="Palatino Linotype"/>
          <w:szCs w:val="26"/>
        </w:rPr>
        <w:t>-12-0</w:t>
      </w:r>
      <w:r>
        <w:rPr>
          <w:rFonts w:ascii="Palatino Linotype" w:hAnsi="Palatino Linotype"/>
          <w:szCs w:val="26"/>
        </w:rPr>
        <w:t>07</w:t>
      </w:r>
      <w:r w:rsidRPr="003B41CA">
        <w:rPr>
          <w:rFonts w:ascii="Palatino Linotype" w:hAnsi="Palatino Linotype"/>
          <w:szCs w:val="26"/>
        </w:rPr>
        <w:t xml:space="preserve"> in addition accepted </w:t>
      </w:r>
      <w:r>
        <w:rPr>
          <w:rFonts w:ascii="Palatino Linotype" w:hAnsi="Palatino Linotype"/>
          <w:szCs w:val="26"/>
        </w:rPr>
        <w:t>the IOUs’</w:t>
      </w:r>
      <w:r w:rsidRPr="003B41CA">
        <w:rPr>
          <w:rFonts w:ascii="Palatino Linotype" w:hAnsi="Palatino Linotype"/>
          <w:szCs w:val="26"/>
        </w:rPr>
        <w:t xml:space="preserve"> position</w:t>
      </w:r>
      <w:r>
        <w:rPr>
          <w:rFonts w:ascii="Palatino Linotype" w:hAnsi="Palatino Linotype"/>
          <w:szCs w:val="26"/>
        </w:rPr>
        <w:t>s</w:t>
      </w:r>
      <w:r w:rsidRPr="003B41CA">
        <w:rPr>
          <w:rFonts w:ascii="Palatino Linotype" w:hAnsi="Palatino Linotype"/>
          <w:szCs w:val="26"/>
        </w:rPr>
        <w:t xml:space="preserve"> that they were well-positioned to meet their RPS targets and would therefore not be required to issue a 201</w:t>
      </w:r>
      <w:r>
        <w:rPr>
          <w:rFonts w:ascii="Palatino Linotype" w:hAnsi="Palatino Linotype"/>
          <w:szCs w:val="26"/>
        </w:rPr>
        <w:t>7</w:t>
      </w:r>
      <w:r w:rsidRPr="003B41CA">
        <w:rPr>
          <w:rFonts w:ascii="Palatino Linotype" w:hAnsi="Palatino Linotype"/>
          <w:szCs w:val="26"/>
        </w:rPr>
        <w:t xml:space="preserve"> RPS solicitation. D.1</w:t>
      </w:r>
      <w:r>
        <w:rPr>
          <w:rFonts w:ascii="Palatino Linotype" w:hAnsi="Palatino Linotype"/>
          <w:szCs w:val="26"/>
        </w:rPr>
        <w:t>7</w:t>
      </w:r>
      <w:r w:rsidRPr="003B41CA">
        <w:rPr>
          <w:rFonts w:ascii="Palatino Linotype" w:hAnsi="Palatino Linotype"/>
          <w:szCs w:val="26"/>
        </w:rPr>
        <w:t>-12-0</w:t>
      </w:r>
      <w:r>
        <w:rPr>
          <w:rFonts w:ascii="Palatino Linotype" w:hAnsi="Palatino Linotype"/>
          <w:szCs w:val="26"/>
        </w:rPr>
        <w:t>07</w:t>
      </w:r>
      <w:r w:rsidRPr="003B41CA">
        <w:rPr>
          <w:rFonts w:ascii="Palatino Linotype" w:hAnsi="Palatino Linotype"/>
          <w:szCs w:val="26"/>
        </w:rPr>
        <w:t xml:space="preserve"> also required </w:t>
      </w:r>
      <w:r>
        <w:rPr>
          <w:rFonts w:ascii="Palatino Linotype" w:hAnsi="Palatino Linotype"/>
          <w:szCs w:val="26"/>
        </w:rPr>
        <w:t>the IOUs to</w:t>
      </w:r>
      <w:r w:rsidRPr="003B41CA">
        <w:rPr>
          <w:rFonts w:ascii="Palatino Linotype" w:hAnsi="Palatino Linotype"/>
          <w:szCs w:val="26"/>
        </w:rPr>
        <w:t xml:space="preserve"> first seek the Commission’s permission before entering into any solicitations or bilateral contracts for RPS-eligible resources during the time period covered by their respective 201</w:t>
      </w:r>
      <w:r>
        <w:rPr>
          <w:rFonts w:ascii="Palatino Linotype" w:hAnsi="Palatino Linotype"/>
          <w:szCs w:val="26"/>
        </w:rPr>
        <w:t>7</w:t>
      </w:r>
      <w:r w:rsidRPr="003B41CA">
        <w:rPr>
          <w:rFonts w:ascii="Palatino Linotype" w:hAnsi="Palatino Linotype"/>
          <w:szCs w:val="26"/>
        </w:rPr>
        <w:t xml:space="preserve"> RPS solicitation cycles.</w:t>
      </w:r>
    </w:p>
    <w:p w14:paraId="3048491D" w14:textId="77777777" w:rsidR="008F56B0" w:rsidRDefault="008F56B0" w:rsidP="008F56B0">
      <w:pPr>
        <w:jc w:val="both"/>
      </w:pPr>
    </w:p>
    <w:p w14:paraId="1523AE24" w14:textId="14DC5D2B" w:rsidR="00D30FB7" w:rsidRPr="00781296" w:rsidRDefault="00D30FB7" w:rsidP="00781296">
      <w:pPr>
        <w:pStyle w:val="Heading1"/>
        <w:rPr>
          <w:rFonts w:ascii="Palatino Linotype" w:hAnsi="Palatino Linotype"/>
        </w:rPr>
      </w:pPr>
      <w:r w:rsidRPr="00781296">
        <w:rPr>
          <w:rFonts w:ascii="Palatino Linotype" w:hAnsi="Palatino Linotype"/>
        </w:rPr>
        <w:t>DISCUSSION</w:t>
      </w:r>
    </w:p>
    <w:p w14:paraId="64EEF60A" w14:textId="77777777" w:rsidR="00D30FB7" w:rsidRDefault="00D30FB7" w:rsidP="008F56B0">
      <w:pPr>
        <w:jc w:val="both"/>
        <w:rPr>
          <w:b/>
          <w:u w:val="single"/>
        </w:rPr>
      </w:pPr>
    </w:p>
    <w:p w14:paraId="43EB3E2D" w14:textId="21C308D3" w:rsidR="006739A7" w:rsidRDefault="0080230A" w:rsidP="0080230A">
      <w:pPr>
        <w:rPr>
          <w:rFonts w:ascii="Palatino Linotype" w:hAnsi="Palatino Linotype"/>
          <w:szCs w:val="26"/>
        </w:rPr>
      </w:pPr>
      <w:r w:rsidRPr="0080230A">
        <w:rPr>
          <w:rFonts w:ascii="Palatino Linotype" w:hAnsi="Palatino Linotype"/>
          <w:szCs w:val="26"/>
        </w:rPr>
        <w:t xml:space="preserve">This Resolution implements key provisions of </w:t>
      </w:r>
      <w:r w:rsidR="009A3C8B">
        <w:rPr>
          <w:rFonts w:ascii="Palatino Linotype" w:hAnsi="Palatino Linotype"/>
          <w:szCs w:val="26"/>
        </w:rPr>
        <w:t>SB 901</w:t>
      </w:r>
      <w:r w:rsidRPr="0080230A">
        <w:rPr>
          <w:rFonts w:ascii="Palatino Linotype" w:hAnsi="Palatino Linotype"/>
          <w:szCs w:val="26"/>
        </w:rPr>
        <w:t xml:space="preserve">, which </w:t>
      </w:r>
      <w:r w:rsidR="006739A7">
        <w:rPr>
          <w:rFonts w:ascii="Palatino Linotype" w:hAnsi="Palatino Linotype"/>
          <w:szCs w:val="26"/>
        </w:rPr>
        <w:t>revise HHZ fuel definitions</w:t>
      </w:r>
      <w:r w:rsidR="002137F3">
        <w:rPr>
          <w:rFonts w:ascii="Palatino Linotype" w:hAnsi="Palatino Linotype"/>
          <w:szCs w:val="26"/>
        </w:rPr>
        <w:t>,</w:t>
      </w:r>
      <w:r w:rsidR="006739A7">
        <w:rPr>
          <w:rFonts w:ascii="Palatino Linotype" w:hAnsi="Palatino Linotype"/>
          <w:szCs w:val="26"/>
        </w:rPr>
        <w:t xml:space="preserve"> r</w:t>
      </w:r>
      <w:r w:rsidR="001026F1">
        <w:rPr>
          <w:rFonts w:ascii="Palatino Linotype" w:hAnsi="Palatino Linotype"/>
          <w:szCs w:val="26"/>
        </w:rPr>
        <w:t>equire</w:t>
      </w:r>
      <w:r w:rsidR="006739A7" w:rsidRPr="006739A7">
        <w:rPr>
          <w:rFonts w:ascii="Palatino Linotype" w:hAnsi="Palatino Linotype"/>
          <w:szCs w:val="26"/>
        </w:rPr>
        <w:t xml:space="preserve"> BioRAM contracts to include a monthly </w:t>
      </w:r>
      <w:r w:rsidR="002137F3">
        <w:rPr>
          <w:rFonts w:ascii="Palatino Linotype" w:hAnsi="Palatino Linotype"/>
          <w:szCs w:val="26"/>
        </w:rPr>
        <w:t>compliance</w:t>
      </w:r>
      <w:r w:rsidR="002137F3" w:rsidRPr="006739A7">
        <w:rPr>
          <w:rFonts w:ascii="Palatino Linotype" w:hAnsi="Palatino Linotype"/>
          <w:szCs w:val="26"/>
        </w:rPr>
        <w:t xml:space="preserve"> </w:t>
      </w:r>
      <w:r w:rsidR="006739A7" w:rsidRPr="006739A7">
        <w:rPr>
          <w:rFonts w:ascii="Palatino Linotype" w:hAnsi="Palatino Linotype"/>
          <w:szCs w:val="26"/>
        </w:rPr>
        <w:t xml:space="preserve">option </w:t>
      </w:r>
      <w:r w:rsidR="002137F3">
        <w:rPr>
          <w:rFonts w:ascii="Palatino Linotype" w:hAnsi="Palatino Linotype"/>
          <w:szCs w:val="26"/>
        </w:rPr>
        <w:t>with</w:t>
      </w:r>
      <w:r w:rsidR="002137F3" w:rsidRPr="006739A7">
        <w:rPr>
          <w:rFonts w:ascii="Palatino Linotype" w:hAnsi="Palatino Linotype"/>
          <w:szCs w:val="26"/>
        </w:rPr>
        <w:t xml:space="preserve"> </w:t>
      </w:r>
      <w:r w:rsidR="006739A7" w:rsidRPr="006739A7">
        <w:rPr>
          <w:rFonts w:ascii="Palatino Linotype" w:hAnsi="Palatino Linotype"/>
          <w:szCs w:val="26"/>
        </w:rPr>
        <w:t xml:space="preserve">updated </w:t>
      </w:r>
      <w:r w:rsidR="002137F3">
        <w:rPr>
          <w:rFonts w:ascii="Palatino Linotype" w:hAnsi="Palatino Linotype"/>
          <w:szCs w:val="26"/>
        </w:rPr>
        <w:t xml:space="preserve">reporting and </w:t>
      </w:r>
      <w:r w:rsidR="006739A7" w:rsidRPr="006739A7">
        <w:rPr>
          <w:rFonts w:ascii="Palatino Linotype" w:hAnsi="Palatino Linotype"/>
          <w:szCs w:val="26"/>
        </w:rPr>
        <w:t>payment</w:t>
      </w:r>
      <w:r w:rsidR="002137F3">
        <w:rPr>
          <w:rFonts w:ascii="Palatino Linotype" w:hAnsi="Palatino Linotype"/>
          <w:szCs w:val="26"/>
        </w:rPr>
        <w:t>,</w:t>
      </w:r>
      <w:r w:rsidR="006739A7" w:rsidRPr="006739A7">
        <w:rPr>
          <w:rFonts w:ascii="Palatino Linotype" w:hAnsi="Palatino Linotype"/>
          <w:szCs w:val="26"/>
        </w:rPr>
        <w:t xml:space="preserve"> and </w:t>
      </w:r>
      <w:r w:rsidR="002137F3">
        <w:rPr>
          <w:rFonts w:ascii="Palatino Linotype" w:hAnsi="Palatino Linotype"/>
          <w:szCs w:val="26"/>
        </w:rPr>
        <w:t xml:space="preserve">revise </w:t>
      </w:r>
      <w:r w:rsidR="006739A7" w:rsidRPr="006739A7">
        <w:rPr>
          <w:rFonts w:ascii="Palatino Linotype" w:hAnsi="Palatino Linotype"/>
          <w:szCs w:val="26"/>
        </w:rPr>
        <w:t>default terms</w:t>
      </w:r>
      <w:r w:rsidR="001026F1">
        <w:rPr>
          <w:rFonts w:ascii="Palatino Linotype" w:hAnsi="Palatino Linotype"/>
          <w:szCs w:val="26"/>
        </w:rPr>
        <w:t>. Th</w:t>
      </w:r>
      <w:r w:rsidR="00D275DD">
        <w:rPr>
          <w:rFonts w:ascii="Palatino Linotype" w:hAnsi="Palatino Linotype"/>
          <w:szCs w:val="26"/>
        </w:rPr>
        <w:t>is</w:t>
      </w:r>
      <w:r w:rsidR="001026F1">
        <w:rPr>
          <w:rFonts w:ascii="Palatino Linotype" w:hAnsi="Palatino Linotype"/>
          <w:szCs w:val="26"/>
        </w:rPr>
        <w:t xml:space="preserve"> Resolution also implements </w:t>
      </w:r>
      <w:r w:rsidR="005D5FB5" w:rsidRPr="00572BD1">
        <w:rPr>
          <w:rFonts w:ascii="Palatino Linotype" w:hAnsi="Palatino Linotype"/>
          <w:szCs w:val="26"/>
        </w:rPr>
        <w:t>Pub.</w:t>
      </w:r>
      <w:r w:rsidR="005D5FB5">
        <w:rPr>
          <w:rFonts w:ascii="Palatino Linotype" w:hAnsi="Palatino Linotype"/>
          <w:szCs w:val="26"/>
        </w:rPr>
        <w:t xml:space="preserve"> Util. Code § </w:t>
      </w:r>
      <w:r w:rsidR="001026F1">
        <w:rPr>
          <w:rFonts w:ascii="Palatino Linotype" w:hAnsi="Palatino Linotype"/>
          <w:szCs w:val="26"/>
        </w:rPr>
        <w:t xml:space="preserve">8388, which requires </w:t>
      </w:r>
      <w:r w:rsidR="001026F1" w:rsidRPr="001026F1">
        <w:rPr>
          <w:rFonts w:ascii="Palatino Linotype" w:hAnsi="Palatino Linotype"/>
          <w:szCs w:val="26"/>
        </w:rPr>
        <w:t>the IOUs</w:t>
      </w:r>
      <w:r w:rsidR="001026F1">
        <w:rPr>
          <w:rFonts w:ascii="Palatino Linotype" w:hAnsi="Palatino Linotype"/>
          <w:szCs w:val="26"/>
        </w:rPr>
        <w:t xml:space="preserve">, POUs, and CCAs </w:t>
      </w:r>
      <w:r w:rsidR="001026F1" w:rsidRPr="001026F1">
        <w:rPr>
          <w:rFonts w:ascii="Palatino Linotype" w:hAnsi="Palatino Linotype"/>
          <w:szCs w:val="26"/>
        </w:rPr>
        <w:t xml:space="preserve">to </w:t>
      </w:r>
      <w:r w:rsidR="002137F3">
        <w:rPr>
          <w:rFonts w:ascii="Palatino Linotype" w:hAnsi="Palatino Linotype"/>
          <w:szCs w:val="26"/>
        </w:rPr>
        <w:t>offer</w:t>
      </w:r>
      <w:r w:rsidR="001026F1" w:rsidRPr="001026F1">
        <w:rPr>
          <w:rFonts w:ascii="Palatino Linotype" w:hAnsi="Palatino Linotype"/>
          <w:szCs w:val="26"/>
        </w:rPr>
        <w:t xml:space="preserve"> contract negotiations and make all reasonable efforts to execute new or amended contracts that extend certain BioRAM and other bioenergy contracts by </w:t>
      </w:r>
      <w:r w:rsidR="005D5FB5">
        <w:rPr>
          <w:rFonts w:ascii="Palatino Linotype" w:hAnsi="Palatino Linotype"/>
          <w:szCs w:val="26"/>
        </w:rPr>
        <w:t>five</w:t>
      </w:r>
      <w:r w:rsidR="001026F1" w:rsidRPr="001026F1">
        <w:rPr>
          <w:rFonts w:ascii="Palatino Linotype" w:hAnsi="Palatino Linotype"/>
          <w:szCs w:val="26"/>
        </w:rPr>
        <w:t xml:space="preserve"> years if those facilities agree to the </w:t>
      </w:r>
      <w:r w:rsidR="001026F1">
        <w:rPr>
          <w:rFonts w:ascii="Palatino Linotype" w:hAnsi="Palatino Linotype"/>
          <w:szCs w:val="26"/>
        </w:rPr>
        <w:t>feedstock requirement</w:t>
      </w:r>
      <w:r w:rsidR="001026F1" w:rsidRPr="001026F1">
        <w:rPr>
          <w:rFonts w:ascii="Palatino Linotype" w:hAnsi="Palatino Linotype"/>
          <w:szCs w:val="26"/>
        </w:rPr>
        <w:t xml:space="preserve"> of BioRAM 2</w:t>
      </w:r>
      <w:r w:rsidR="001026F1">
        <w:rPr>
          <w:rFonts w:ascii="Palatino Linotype" w:hAnsi="Palatino Linotype"/>
          <w:szCs w:val="26"/>
        </w:rPr>
        <w:t>.</w:t>
      </w:r>
      <w:ins w:id="8" w:author="McGarry, James" w:date="2019-01-24T11:06:00Z">
        <w:r w:rsidR="000738E4">
          <w:rPr>
            <w:rFonts w:ascii="Palatino Linotype" w:hAnsi="Palatino Linotype"/>
            <w:szCs w:val="26"/>
          </w:rPr>
          <w:t xml:space="preserve"> Finally, this Resolution addresses other issues related to </w:t>
        </w:r>
      </w:ins>
      <w:ins w:id="9" w:author="McGarry, James" w:date="2019-01-24T11:07:00Z">
        <w:r w:rsidR="000738E4">
          <w:rPr>
            <w:rFonts w:ascii="Palatino Linotype" w:hAnsi="Palatino Linotype"/>
            <w:szCs w:val="26"/>
          </w:rPr>
          <w:t xml:space="preserve">post-wildfire salvaged biomass material and </w:t>
        </w:r>
      </w:ins>
      <w:ins w:id="10" w:author="McGarry, James" w:date="2019-01-24T11:08:00Z">
        <w:r w:rsidR="000738E4" w:rsidRPr="00210DC5">
          <w:rPr>
            <w:rFonts w:ascii="Palatino Linotype" w:hAnsi="Palatino Linotype"/>
            <w:szCs w:val="26"/>
          </w:rPr>
          <w:t xml:space="preserve">air quality </w:t>
        </w:r>
        <w:r w:rsidR="000738E4">
          <w:rPr>
            <w:rFonts w:ascii="Palatino Linotype" w:hAnsi="Palatino Linotype"/>
            <w:szCs w:val="26"/>
          </w:rPr>
          <w:t xml:space="preserve">reporting </w:t>
        </w:r>
        <w:r w:rsidR="000738E4" w:rsidRPr="00210DC5">
          <w:rPr>
            <w:rFonts w:ascii="Palatino Linotype" w:hAnsi="Palatino Linotype"/>
            <w:szCs w:val="26"/>
          </w:rPr>
          <w:t xml:space="preserve">requirements </w:t>
        </w:r>
        <w:r w:rsidR="000738E4">
          <w:rPr>
            <w:rFonts w:ascii="Palatino Linotype" w:hAnsi="Palatino Linotype"/>
            <w:szCs w:val="26"/>
          </w:rPr>
          <w:t>established by D.18-12-003.</w:t>
        </w:r>
      </w:ins>
    </w:p>
    <w:p w14:paraId="467EEF09" w14:textId="77777777" w:rsidR="005A7FB8" w:rsidRDefault="005A7FB8" w:rsidP="008F56B0">
      <w:pPr>
        <w:jc w:val="both"/>
        <w:rPr>
          <w:rFonts w:ascii="Palatino Linotype" w:hAnsi="Palatino Linotype"/>
          <w:b/>
          <w:szCs w:val="26"/>
          <w:u w:val="single"/>
        </w:rPr>
      </w:pPr>
    </w:p>
    <w:p w14:paraId="3E61B90C" w14:textId="53CEFAF8" w:rsidR="00D30FB7" w:rsidRPr="00781296" w:rsidRDefault="00324CF5" w:rsidP="00781296">
      <w:pPr>
        <w:pStyle w:val="Heading2"/>
        <w:rPr>
          <w:rFonts w:ascii="Palatino Linotype" w:hAnsi="Palatino Linotype"/>
          <w:b/>
          <w:color w:val="auto"/>
          <w:u w:val="single"/>
        </w:rPr>
      </w:pPr>
      <w:r w:rsidRPr="00781296">
        <w:rPr>
          <w:rFonts w:ascii="Palatino Linotype" w:hAnsi="Palatino Linotype"/>
          <w:b/>
          <w:color w:val="auto"/>
          <w:u w:val="single"/>
        </w:rPr>
        <w:t xml:space="preserve">Part 1: Expanded HHZ Definition </w:t>
      </w:r>
    </w:p>
    <w:p w14:paraId="35CDC932" w14:textId="77777777" w:rsidR="00324CF5" w:rsidRDefault="00324CF5" w:rsidP="008F56B0">
      <w:pPr>
        <w:jc w:val="both"/>
        <w:rPr>
          <w:rFonts w:ascii="Palatino Linotype" w:hAnsi="Palatino Linotype"/>
          <w:b/>
          <w:szCs w:val="26"/>
          <w:u w:val="single"/>
        </w:rPr>
      </w:pPr>
    </w:p>
    <w:p w14:paraId="3364768F" w14:textId="77777777" w:rsidR="00C14550" w:rsidRDefault="00C14550" w:rsidP="00324CF5">
      <w:pPr>
        <w:jc w:val="both"/>
        <w:rPr>
          <w:rFonts w:ascii="Palatino Linotype" w:hAnsi="Palatino Linotype"/>
          <w:szCs w:val="26"/>
        </w:rPr>
      </w:pPr>
      <w:bookmarkStart w:id="11" w:name="_Hlk531096340"/>
      <w:r>
        <w:rPr>
          <w:rFonts w:ascii="Palatino Linotype" w:hAnsi="Palatino Linotype"/>
          <w:szCs w:val="26"/>
        </w:rPr>
        <w:t xml:space="preserve">Amended </w:t>
      </w:r>
      <w:r w:rsidR="005D5FB5" w:rsidRPr="00572BD1">
        <w:rPr>
          <w:rFonts w:ascii="Palatino Linotype" w:hAnsi="Palatino Linotype"/>
          <w:szCs w:val="26"/>
        </w:rPr>
        <w:t>Pub.</w:t>
      </w:r>
      <w:r w:rsidR="005D5FB5">
        <w:rPr>
          <w:rFonts w:ascii="Palatino Linotype" w:hAnsi="Palatino Linotype"/>
          <w:szCs w:val="26"/>
        </w:rPr>
        <w:t xml:space="preserve"> Util. Code § </w:t>
      </w:r>
      <w:r w:rsidR="007C0374">
        <w:rPr>
          <w:rFonts w:ascii="Palatino Linotype" w:hAnsi="Palatino Linotype"/>
          <w:szCs w:val="26"/>
        </w:rPr>
        <w:t>399.20.3(c)</w:t>
      </w:r>
      <w:r w:rsidR="00324CF5" w:rsidRPr="00324CF5">
        <w:rPr>
          <w:rFonts w:ascii="Palatino Linotype" w:hAnsi="Palatino Linotype"/>
          <w:szCs w:val="26"/>
        </w:rPr>
        <w:t xml:space="preserve"> states: </w:t>
      </w:r>
    </w:p>
    <w:p w14:paraId="1B025540" w14:textId="77777777" w:rsidR="00C14550" w:rsidRDefault="00C14550" w:rsidP="00324CF5">
      <w:pPr>
        <w:jc w:val="both"/>
        <w:rPr>
          <w:rFonts w:ascii="Palatino Linotype" w:hAnsi="Palatino Linotype"/>
          <w:szCs w:val="26"/>
        </w:rPr>
      </w:pPr>
    </w:p>
    <w:p w14:paraId="697B6071" w14:textId="1982D3DE" w:rsidR="00324CF5" w:rsidRDefault="007C0374" w:rsidP="00C14550">
      <w:pPr>
        <w:ind w:left="720"/>
        <w:jc w:val="both"/>
        <w:rPr>
          <w:rFonts w:ascii="Palatino Linotype" w:hAnsi="Palatino Linotype"/>
          <w:szCs w:val="26"/>
        </w:rPr>
      </w:pPr>
      <w:r w:rsidRPr="007C0374">
        <w:rPr>
          <w:rFonts w:ascii="Palatino Linotype" w:hAnsi="Palatino Linotype"/>
          <w:szCs w:val="26"/>
        </w:rPr>
        <w:t>For the purpose of contracts entered into pursuant to subdivision (b), commission Resolution E-4770 (March 17, 2016), and commission Resolution E-4805 (October 13, 2016), Tier 1 and Tier 2 high hazard zone fuel or feedstock shall also include biomass fuels removed from fuel reduction operations exempt from timber harvesting plan requirements pursuant to subdivisions (a), (f), (j), and (k) of Section 4584 of the Public Resources Code.</w:t>
      </w:r>
    </w:p>
    <w:bookmarkEnd w:id="11"/>
    <w:p w14:paraId="2D356316" w14:textId="77777777" w:rsidR="007C0374" w:rsidRDefault="007C0374" w:rsidP="00324CF5">
      <w:pPr>
        <w:jc w:val="both"/>
        <w:rPr>
          <w:rFonts w:ascii="Palatino Linotype" w:hAnsi="Palatino Linotype"/>
          <w:szCs w:val="26"/>
        </w:rPr>
      </w:pPr>
    </w:p>
    <w:p w14:paraId="4613B4C9" w14:textId="34C839E9" w:rsidR="007D76A0" w:rsidRDefault="009236D8" w:rsidP="00324CF5">
      <w:pPr>
        <w:jc w:val="both"/>
        <w:rPr>
          <w:rFonts w:ascii="Palatino Linotype" w:hAnsi="Palatino Linotype"/>
          <w:szCs w:val="26"/>
        </w:rPr>
      </w:pPr>
      <w:r>
        <w:rPr>
          <w:rFonts w:ascii="Palatino Linotype" w:hAnsi="Palatino Linotype"/>
          <w:szCs w:val="26"/>
        </w:rPr>
        <w:t>BioRAM contracts currently define High Hazard Zones as “</w:t>
      </w:r>
      <w:r w:rsidRPr="009236D8">
        <w:rPr>
          <w:rFonts w:ascii="Palatino Linotype" w:hAnsi="Palatino Linotype"/>
          <w:szCs w:val="26"/>
        </w:rPr>
        <w:t>areas designated as Tier 1 or Tier 2 high hazard zones for wildfire and falling trees by the California Department of Forestry and Fire Protection (</w:t>
      </w:r>
      <w:r w:rsidR="005A7FB8">
        <w:rPr>
          <w:rFonts w:ascii="Palatino Linotype" w:hAnsi="Palatino Linotype"/>
          <w:szCs w:val="26"/>
        </w:rPr>
        <w:t>’</w:t>
      </w:r>
      <w:r w:rsidRPr="009236D8">
        <w:rPr>
          <w:rFonts w:ascii="Palatino Linotype" w:hAnsi="Palatino Linotype"/>
          <w:szCs w:val="26"/>
        </w:rPr>
        <w:t>CAL FIRE</w:t>
      </w:r>
      <w:r w:rsidR="005A7FB8">
        <w:rPr>
          <w:rFonts w:ascii="Palatino Linotype" w:hAnsi="Palatino Linotype"/>
          <w:szCs w:val="26"/>
        </w:rPr>
        <w:t>’</w:t>
      </w:r>
      <w:r w:rsidRPr="009236D8">
        <w:rPr>
          <w:rFonts w:ascii="Palatino Linotype" w:hAnsi="Palatino Linotype"/>
          <w:szCs w:val="26"/>
        </w:rPr>
        <w:t>), the California Natural Resources Agency, the California Department of Transportation, the California Energy Commission, or other designated agency.</w:t>
      </w:r>
      <w:r>
        <w:rPr>
          <w:rFonts w:ascii="Palatino Linotype" w:hAnsi="Palatino Linotype"/>
          <w:szCs w:val="26"/>
        </w:rPr>
        <w:t xml:space="preserve">” </w:t>
      </w:r>
      <w:r w:rsidR="007D76A0">
        <w:rPr>
          <w:rFonts w:ascii="Palatino Linotype" w:hAnsi="Palatino Linotype"/>
          <w:szCs w:val="26"/>
        </w:rPr>
        <w:t xml:space="preserve">This definition, when paired with the language in </w:t>
      </w:r>
      <w:r w:rsidR="00894D85">
        <w:rPr>
          <w:rFonts w:ascii="Palatino Linotype" w:hAnsi="Palatino Linotype"/>
          <w:szCs w:val="26"/>
        </w:rPr>
        <w:t xml:space="preserve">amended </w:t>
      </w:r>
      <w:r w:rsidR="002137F3" w:rsidRPr="00572BD1">
        <w:rPr>
          <w:rFonts w:ascii="Palatino Linotype" w:hAnsi="Palatino Linotype"/>
          <w:szCs w:val="26"/>
        </w:rPr>
        <w:t>Pub.</w:t>
      </w:r>
      <w:r w:rsidR="002137F3">
        <w:rPr>
          <w:rFonts w:ascii="Palatino Linotype" w:hAnsi="Palatino Linotype"/>
          <w:szCs w:val="26"/>
        </w:rPr>
        <w:t xml:space="preserve"> Util. Code § </w:t>
      </w:r>
      <w:r w:rsidR="007D76A0">
        <w:rPr>
          <w:rFonts w:ascii="Palatino Linotype" w:hAnsi="Palatino Linotype"/>
          <w:szCs w:val="26"/>
        </w:rPr>
        <w:t xml:space="preserve">399.20.3(c), is </w:t>
      </w:r>
      <w:r w:rsidR="00EB7CFF">
        <w:rPr>
          <w:rFonts w:ascii="Palatino Linotype" w:hAnsi="Palatino Linotype"/>
          <w:szCs w:val="26"/>
        </w:rPr>
        <w:t>largely</w:t>
      </w:r>
      <w:r w:rsidR="007D76A0">
        <w:rPr>
          <w:rFonts w:ascii="Palatino Linotype" w:hAnsi="Palatino Linotype"/>
          <w:szCs w:val="26"/>
        </w:rPr>
        <w:t xml:space="preserve"> self-implementing. In other words, starting on January 1, 2019 when SB 901 goes into effect, the High Hazard Zones definition </w:t>
      </w:r>
      <w:r w:rsidR="00875C75">
        <w:rPr>
          <w:rFonts w:ascii="Palatino Linotype" w:hAnsi="Palatino Linotype"/>
          <w:szCs w:val="26"/>
        </w:rPr>
        <w:t xml:space="preserve">will </w:t>
      </w:r>
      <w:r w:rsidR="007D76A0">
        <w:rPr>
          <w:rFonts w:ascii="Palatino Linotype" w:hAnsi="Palatino Linotype"/>
          <w:szCs w:val="26"/>
        </w:rPr>
        <w:t xml:space="preserve">automatically include the expanded definition of eligible feedstock. </w:t>
      </w:r>
      <w:r w:rsidR="009A3C8B">
        <w:rPr>
          <w:rFonts w:ascii="Palatino Linotype" w:hAnsi="Palatino Linotype"/>
          <w:szCs w:val="26"/>
        </w:rPr>
        <w:t xml:space="preserve">That is because the language does not direct any entity to take any action. </w:t>
      </w:r>
      <w:r w:rsidR="00905E87">
        <w:rPr>
          <w:rFonts w:ascii="Palatino Linotype" w:hAnsi="Palatino Linotype"/>
          <w:szCs w:val="26"/>
        </w:rPr>
        <w:t>Rather, it</w:t>
      </w:r>
      <w:r w:rsidR="0025094A">
        <w:rPr>
          <w:rFonts w:ascii="Palatino Linotype" w:hAnsi="Palatino Linotype"/>
          <w:szCs w:val="26"/>
        </w:rPr>
        <w:t xml:space="preserve"> provides direction on how the high hazard zone language in existing contracts should be interpreted.</w:t>
      </w:r>
    </w:p>
    <w:p w14:paraId="3A09FDAB" w14:textId="77777777" w:rsidR="007D76A0" w:rsidRDefault="007D76A0" w:rsidP="00324CF5">
      <w:pPr>
        <w:jc w:val="both"/>
        <w:rPr>
          <w:rFonts w:ascii="Palatino Linotype" w:hAnsi="Palatino Linotype"/>
          <w:szCs w:val="26"/>
        </w:rPr>
      </w:pPr>
    </w:p>
    <w:p w14:paraId="05412150" w14:textId="0BF3B741" w:rsidR="007D76A0" w:rsidRDefault="007D76A0" w:rsidP="00324CF5">
      <w:pPr>
        <w:jc w:val="both"/>
        <w:rPr>
          <w:rFonts w:ascii="Palatino Linotype" w:hAnsi="Palatino Linotype"/>
          <w:szCs w:val="26"/>
        </w:rPr>
      </w:pPr>
      <w:r>
        <w:rPr>
          <w:rFonts w:ascii="Palatino Linotype" w:hAnsi="Palatino Linotype"/>
          <w:szCs w:val="26"/>
        </w:rPr>
        <w:t xml:space="preserve">However, in the interest of clarity so that contracts clearly </w:t>
      </w:r>
      <w:r w:rsidR="00BF75CA">
        <w:rPr>
          <w:rFonts w:ascii="Palatino Linotype" w:hAnsi="Palatino Linotype"/>
          <w:szCs w:val="26"/>
        </w:rPr>
        <w:t xml:space="preserve">define </w:t>
      </w:r>
      <w:r>
        <w:rPr>
          <w:rFonts w:ascii="Palatino Linotype" w:hAnsi="Palatino Linotype"/>
          <w:szCs w:val="26"/>
        </w:rPr>
        <w:t>what is eligible fuel, the IOUs should amend their contracts to expand the High Hazard Zone definition. The expanded definition should read:</w:t>
      </w:r>
    </w:p>
    <w:p w14:paraId="72C1CCE7" w14:textId="77777777" w:rsidR="007D76A0" w:rsidRDefault="007D76A0" w:rsidP="00324CF5">
      <w:pPr>
        <w:jc w:val="both"/>
        <w:rPr>
          <w:rFonts w:ascii="Palatino Linotype" w:hAnsi="Palatino Linotype"/>
          <w:szCs w:val="26"/>
        </w:rPr>
      </w:pPr>
    </w:p>
    <w:p w14:paraId="5FCAB6EE" w14:textId="3EE60179" w:rsidR="009236D8" w:rsidRPr="007D76A0" w:rsidRDefault="007D76A0" w:rsidP="007D76A0">
      <w:pPr>
        <w:pStyle w:val="ListParagraph"/>
        <w:numPr>
          <w:ilvl w:val="0"/>
          <w:numId w:val="3"/>
        </w:numPr>
        <w:jc w:val="both"/>
        <w:rPr>
          <w:rFonts w:ascii="Palatino Linotype" w:hAnsi="Palatino Linotype"/>
          <w:szCs w:val="26"/>
        </w:rPr>
      </w:pPr>
      <w:r w:rsidRPr="007D76A0">
        <w:rPr>
          <w:rFonts w:ascii="Palatino Linotype" w:hAnsi="Palatino Linotype"/>
          <w:szCs w:val="26"/>
        </w:rPr>
        <w:t>“High Hazard Zones” means areas designated as Tier 1 or Tier 2 high hazard zones for wildfire and falling trees by the California Department of Forestry and Fire Protection (“CAL FIRE”), the California Natural Resources Agency, the California Department of Transportation, the California Energy Commission, or other designated agency</w:t>
      </w:r>
      <w:r w:rsidR="00894D85">
        <w:rPr>
          <w:rFonts w:ascii="Palatino Linotype" w:hAnsi="Palatino Linotype"/>
          <w:szCs w:val="26"/>
        </w:rPr>
        <w:t xml:space="preserve">, and </w:t>
      </w:r>
      <w:r w:rsidR="00894D85" w:rsidRPr="007D76A0">
        <w:rPr>
          <w:rFonts w:ascii="Palatino Linotype" w:hAnsi="Palatino Linotype"/>
          <w:szCs w:val="26"/>
        </w:rPr>
        <w:t>biomass fuels removed from fuel reduction operations exempt from timber harvesting plan requirements pursuant to subdivisions (a), (f), (j), and (k) of Section 4584 of the Public Resources Code</w:t>
      </w:r>
      <w:r w:rsidR="00894D85">
        <w:rPr>
          <w:rFonts w:ascii="Palatino Linotype" w:hAnsi="Palatino Linotype"/>
          <w:szCs w:val="26"/>
        </w:rPr>
        <w:t>.</w:t>
      </w:r>
    </w:p>
    <w:p w14:paraId="57FC93F6" w14:textId="77777777" w:rsidR="009236D8" w:rsidRDefault="009236D8" w:rsidP="00324CF5">
      <w:pPr>
        <w:jc w:val="both"/>
        <w:rPr>
          <w:rFonts w:ascii="Palatino Linotype" w:hAnsi="Palatino Linotype"/>
          <w:szCs w:val="26"/>
        </w:rPr>
      </w:pPr>
    </w:p>
    <w:p w14:paraId="0BBDC83C" w14:textId="18FF21F8" w:rsidR="00D275DD" w:rsidRDefault="00BF75CA" w:rsidP="00324CF5">
      <w:pPr>
        <w:jc w:val="both"/>
        <w:rPr>
          <w:rFonts w:ascii="Palatino Linotype" w:hAnsi="Palatino Linotype"/>
          <w:szCs w:val="26"/>
        </w:rPr>
      </w:pPr>
      <w:r>
        <w:rPr>
          <w:rFonts w:ascii="Palatino Linotype" w:hAnsi="Palatino Linotype"/>
          <w:szCs w:val="26"/>
        </w:rPr>
        <w:t xml:space="preserve">This amended definition should also be used in any new contract.  </w:t>
      </w:r>
      <w:r w:rsidR="007D76A0">
        <w:rPr>
          <w:rFonts w:ascii="Palatino Linotype" w:hAnsi="Palatino Linotype"/>
          <w:szCs w:val="26"/>
        </w:rPr>
        <w:t>Also, t</w:t>
      </w:r>
      <w:r w:rsidR="00D275DD">
        <w:rPr>
          <w:rFonts w:ascii="Palatino Linotype" w:hAnsi="Palatino Linotype"/>
          <w:szCs w:val="26"/>
        </w:rPr>
        <w:t xml:space="preserve">o assist with oversight and </w:t>
      </w:r>
      <w:r w:rsidR="002137F3">
        <w:rPr>
          <w:rFonts w:ascii="Palatino Linotype" w:hAnsi="Palatino Linotype"/>
          <w:szCs w:val="26"/>
        </w:rPr>
        <w:t>fuel use tracking</w:t>
      </w:r>
      <w:r w:rsidR="00D275DD">
        <w:rPr>
          <w:rFonts w:ascii="Palatino Linotype" w:hAnsi="Palatino Linotype"/>
          <w:szCs w:val="26"/>
        </w:rPr>
        <w:t xml:space="preserve">, starting on January 1, 2019, fuel attestations </w:t>
      </w:r>
      <w:r w:rsidR="005D5FB5">
        <w:rPr>
          <w:rFonts w:ascii="Palatino Linotype" w:hAnsi="Palatino Linotype"/>
          <w:szCs w:val="26"/>
        </w:rPr>
        <w:t xml:space="preserve">from sellers </w:t>
      </w:r>
      <w:r w:rsidR="00D275DD" w:rsidRPr="00D275DD">
        <w:rPr>
          <w:rFonts w:ascii="Palatino Linotype" w:hAnsi="Palatino Linotype"/>
          <w:szCs w:val="26"/>
        </w:rPr>
        <w:t>should delineate how much fuel comes from Tier 1 HHZ</w:t>
      </w:r>
      <w:r w:rsidR="00B451B0">
        <w:rPr>
          <w:rFonts w:ascii="Palatino Linotype" w:hAnsi="Palatino Linotype"/>
          <w:szCs w:val="26"/>
        </w:rPr>
        <w:t>s</w:t>
      </w:r>
      <w:r w:rsidR="00D275DD" w:rsidRPr="00D275DD">
        <w:rPr>
          <w:rFonts w:ascii="Palatino Linotype" w:hAnsi="Palatino Linotype"/>
          <w:szCs w:val="26"/>
        </w:rPr>
        <w:t xml:space="preserve"> and Tier 2 HHZ</w:t>
      </w:r>
      <w:r w:rsidR="00B451B0">
        <w:rPr>
          <w:rFonts w:ascii="Palatino Linotype" w:hAnsi="Palatino Linotype"/>
          <w:szCs w:val="26"/>
        </w:rPr>
        <w:t>s</w:t>
      </w:r>
      <w:r w:rsidR="00D275DD" w:rsidRPr="00D275DD">
        <w:rPr>
          <w:rFonts w:ascii="Palatino Linotype" w:hAnsi="Palatino Linotype"/>
          <w:szCs w:val="26"/>
        </w:rPr>
        <w:t>, as defined</w:t>
      </w:r>
      <w:r w:rsidR="00D275DD">
        <w:rPr>
          <w:rFonts w:ascii="Palatino Linotype" w:hAnsi="Palatino Linotype"/>
          <w:szCs w:val="26"/>
        </w:rPr>
        <w:t xml:space="preserve"> by CALFIRE</w:t>
      </w:r>
      <w:r w:rsidR="00D275DD" w:rsidRPr="00D275DD">
        <w:rPr>
          <w:rFonts w:ascii="Palatino Linotype" w:hAnsi="Palatino Linotype"/>
          <w:szCs w:val="26"/>
        </w:rPr>
        <w:t>, and biomass fuels removed from fuel reduction operations exempt from timber harvesting plan requirements pursuant to subdivisions (a), (f), (j), and (k) of Section 4584 of the Public Resources Code.</w:t>
      </w:r>
    </w:p>
    <w:p w14:paraId="0EC6E271" w14:textId="7EE9B721" w:rsidR="00A14173" w:rsidRDefault="00A14173" w:rsidP="00324CF5">
      <w:pPr>
        <w:jc w:val="both"/>
        <w:rPr>
          <w:rFonts w:ascii="Palatino Linotype" w:hAnsi="Palatino Linotype"/>
          <w:szCs w:val="26"/>
        </w:rPr>
      </w:pPr>
    </w:p>
    <w:p w14:paraId="6F62C50B" w14:textId="77777777" w:rsidR="00A14173" w:rsidRDefault="00A14173" w:rsidP="00A14173">
      <w:pPr>
        <w:jc w:val="both"/>
        <w:rPr>
          <w:rFonts w:ascii="Palatino Linotype" w:hAnsi="Palatino Linotype"/>
          <w:szCs w:val="26"/>
        </w:rPr>
      </w:pPr>
      <w:r>
        <w:rPr>
          <w:rFonts w:ascii="Palatino Linotype" w:hAnsi="Palatino Linotype"/>
          <w:szCs w:val="26"/>
        </w:rPr>
        <w:t xml:space="preserve">Biomass fuels that are added by the amended definition include fuels that result from: </w:t>
      </w:r>
    </w:p>
    <w:p w14:paraId="02B73748" w14:textId="7D64FE03" w:rsidR="00A14173" w:rsidRDefault="00A14173" w:rsidP="00A14173">
      <w:pPr>
        <w:pStyle w:val="ListParagraph"/>
        <w:numPr>
          <w:ilvl w:val="0"/>
          <w:numId w:val="3"/>
        </w:numPr>
        <w:jc w:val="both"/>
        <w:rPr>
          <w:rFonts w:ascii="Palatino Linotype" w:hAnsi="Palatino Linotype"/>
          <w:szCs w:val="26"/>
        </w:rPr>
      </w:pPr>
      <w:r>
        <w:rPr>
          <w:rFonts w:ascii="Palatino Linotype" w:hAnsi="Palatino Linotype"/>
          <w:szCs w:val="26"/>
        </w:rPr>
        <w:t>T</w:t>
      </w:r>
      <w:r w:rsidRPr="0061029F">
        <w:rPr>
          <w:rFonts w:ascii="Palatino Linotype" w:hAnsi="Palatino Linotype"/>
          <w:szCs w:val="26"/>
        </w:rPr>
        <w:t>he cutting or removing of trees for the purpose of constructing or maintaining a right-of-way for utility lines</w:t>
      </w:r>
      <w:r>
        <w:rPr>
          <w:rFonts w:ascii="Palatino Linotype" w:hAnsi="Palatino Linotype"/>
          <w:szCs w:val="26"/>
        </w:rPr>
        <w:t>;</w:t>
      </w:r>
    </w:p>
    <w:p w14:paraId="39C591F3" w14:textId="77777777" w:rsidR="00A14173" w:rsidRDefault="00A14173" w:rsidP="0061029F">
      <w:pPr>
        <w:pStyle w:val="ListParagraph"/>
        <w:jc w:val="both"/>
        <w:rPr>
          <w:rFonts w:ascii="Palatino Linotype" w:hAnsi="Palatino Linotype"/>
          <w:szCs w:val="26"/>
        </w:rPr>
      </w:pPr>
    </w:p>
    <w:p w14:paraId="35DB9361" w14:textId="2671B313" w:rsidR="00A14173" w:rsidRDefault="00A14173" w:rsidP="00A14173">
      <w:pPr>
        <w:pStyle w:val="ListParagraph"/>
        <w:numPr>
          <w:ilvl w:val="0"/>
          <w:numId w:val="3"/>
        </w:numPr>
        <w:jc w:val="both"/>
        <w:rPr>
          <w:rFonts w:ascii="Palatino Linotype" w:hAnsi="Palatino Linotype"/>
          <w:szCs w:val="26"/>
        </w:rPr>
      </w:pPr>
      <w:r>
        <w:rPr>
          <w:rFonts w:ascii="Palatino Linotype" w:hAnsi="Palatino Linotype"/>
          <w:szCs w:val="26"/>
        </w:rPr>
        <w:t>T</w:t>
      </w:r>
      <w:r w:rsidRPr="0061029F">
        <w:rPr>
          <w:rFonts w:ascii="Palatino Linotype" w:hAnsi="Palatino Linotype"/>
          <w:szCs w:val="26"/>
        </w:rPr>
        <w:t>imber operations on land managed by the Department of Parks and Recreation</w:t>
      </w:r>
      <w:r>
        <w:rPr>
          <w:rFonts w:ascii="Palatino Linotype" w:hAnsi="Palatino Linotype"/>
          <w:szCs w:val="26"/>
        </w:rPr>
        <w:t>;</w:t>
      </w:r>
    </w:p>
    <w:p w14:paraId="700C12D5" w14:textId="77777777" w:rsidR="00A14173" w:rsidRPr="0061029F" w:rsidRDefault="00A14173" w:rsidP="0061029F">
      <w:pPr>
        <w:pStyle w:val="ListParagraph"/>
        <w:rPr>
          <w:rFonts w:ascii="Palatino Linotype" w:hAnsi="Palatino Linotype"/>
          <w:szCs w:val="26"/>
        </w:rPr>
      </w:pPr>
    </w:p>
    <w:p w14:paraId="72EFAEA6" w14:textId="7A5B774C" w:rsidR="00A14173" w:rsidRDefault="00A14173" w:rsidP="00A14173">
      <w:pPr>
        <w:pStyle w:val="ListParagraph"/>
        <w:numPr>
          <w:ilvl w:val="0"/>
          <w:numId w:val="3"/>
        </w:numPr>
        <w:jc w:val="both"/>
        <w:rPr>
          <w:rFonts w:ascii="Palatino Linotype" w:hAnsi="Palatino Linotype"/>
          <w:szCs w:val="26"/>
        </w:rPr>
      </w:pPr>
      <w:r w:rsidRPr="00A14173">
        <w:rPr>
          <w:rFonts w:ascii="Palatino Linotype" w:hAnsi="Palatino Linotype"/>
          <w:szCs w:val="26"/>
        </w:rPr>
        <w:t xml:space="preserve">The cutting or removal of trees on </w:t>
      </w:r>
      <w:r>
        <w:rPr>
          <w:rFonts w:ascii="Palatino Linotype" w:hAnsi="Palatino Linotype"/>
          <w:szCs w:val="26"/>
        </w:rPr>
        <w:t>a</w:t>
      </w:r>
      <w:r w:rsidRPr="00A14173">
        <w:rPr>
          <w:rFonts w:ascii="Palatino Linotype" w:hAnsi="Palatino Linotype"/>
          <w:szCs w:val="26"/>
        </w:rPr>
        <w:t xml:space="preserve"> person’s property that eliminates the vertical continuity of vegetative fuels and the horizontal continuity of tree crowns for the purpose of reducing flammable materials and maintaining a fuel break</w:t>
      </w:r>
      <w:r>
        <w:rPr>
          <w:rFonts w:ascii="Palatino Linotype" w:hAnsi="Palatino Linotype"/>
          <w:szCs w:val="26"/>
        </w:rPr>
        <w:t>, subject to certain conditions; and</w:t>
      </w:r>
    </w:p>
    <w:p w14:paraId="5B3F2CDD" w14:textId="77777777" w:rsidR="00A14173" w:rsidRPr="0061029F" w:rsidRDefault="00A14173" w:rsidP="0061029F">
      <w:pPr>
        <w:pStyle w:val="ListParagraph"/>
        <w:rPr>
          <w:rFonts w:ascii="Palatino Linotype" w:hAnsi="Palatino Linotype"/>
          <w:szCs w:val="26"/>
        </w:rPr>
      </w:pPr>
    </w:p>
    <w:p w14:paraId="67236206" w14:textId="446916FD" w:rsidR="00A14173" w:rsidRPr="00A14173" w:rsidRDefault="00A14173" w:rsidP="0061029F">
      <w:pPr>
        <w:pStyle w:val="ListParagraph"/>
        <w:numPr>
          <w:ilvl w:val="0"/>
          <w:numId w:val="3"/>
        </w:numPr>
        <w:jc w:val="both"/>
        <w:rPr>
          <w:rFonts w:ascii="Palatino Linotype" w:hAnsi="Palatino Linotype"/>
          <w:szCs w:val="26"/>
        </w:rPr>
      </w:pPr>
      <w:r w:rsidRPr="00A14173">
        <w:rPr>
          <w:rFonts w:ascii="Palatino Linotype" w:hAnsi="Palatino Linotype"/>
          <w:szCs w:val="26"/>
        </w:rPr>
        <w:t>The harvesting of trees, limited to those trees that eliminate the vertical continuity of vegetative fuels and the horizontal continuity of tree crowns, for the purpose of reducing the rate of fire spread, duration and intensity, fuel ignitability, or ignition of tree crowns</w:t>
      </w:r>
      <w:r>
        <w:rPr>
          <w:rFonts w:ascii="Palatino Linotype" w:hAnsi="Palatino Linotype"/>
          <w:szCs w:val="26"/>
        </w:rPr>
        <w:t>, subject to certain conditions.</w:t>
      </w:r>
    </w:p>
    <w:p w14:paraId="32AC47CD" w14:textId="3D202248" w:rsidR="00324CF5" w:rsidRDefault="00324CF5" w:rsidP="00324CF5">
      <w:pPr>
        <w:jc w:val="both"/>
        <w:rPr>
          <w:rFonts w:ascii="Palatino Linotype" w:hAnsi="Palatino Linotype"/>
          <w:szCs w:val="26"/>
        </w:rPr>
      </w:pPr>
    </w:p>
    <w:p w14:paraId="35A24677" w14:textId="2DE471B5" w:rsidR="00903E7F" w:rsidRPr="00781296" w:rsidRDefault="00903E7F" w:rsidP="00781296">
      <w:pPr>
        <w:pStyle w:val="Heading2"/>
        <w:rPr>
          <w:rFonts w:ascii="Palatino Linotype" w:hAnsi="Palatino Linotype"/>
          <w:b/>
          <w:color w:val="auto"/>
          <w:u w:val="single"/>
        </w:rPr>
      </w:pPr>
      <w:r w:rsidRPr="00781296">
        <w:rPr>
          <w:rFonts w:ascii="Palatino Linotype" w:hAnsi="Palatino Linotype"/>
          <w:b/>
          <w:color w:val="auto"/>
          <w:u w:val="single"/>
        </w:rPr>
        <w:t>Part 2: Revised Reporting, Payment, and Default Terms</w:t>
      </w:r>
    </w:p>
    <w:p w14:paraId="2FEB09BE" w14:textId="77777777" w:rsidR="00903E7F" w:rsidRDefault="00903E7F" w:rsidP="00324CF5">
      <w:pPr>
        <w:jc w:val="both"/>
        <w:rPr>
          <w:rFonts w:ascii="Palatino Linotype" w:hAnsi="Palatino Linotype"/>
          <w:b/>
          <w:szCs w:val="26"/>
          <w:u w:val="single"/>
        </w:rPr>
      </w:pPr>
    </w:p>
    <w:p w14:paraId="1F5A4AB5" w14:textId="77777777" w:rsidR="00894D85" w:rsidRDefault="00894D85" w:rsidP="00324CF5">
      <w:pPr>
        <w:jc w:val="both"/>
        <w:rPr>
          <w:rFonts w:ascii="Palatino Linotype" w:hAnsi="Palatino Linotype"/>
          <w:szCs w:val="26"/>
        </w:rPr>
      </w:pPr>
      <w:r>
        <w:rPr>
          <w:rFonts w:ascii="Palatino Linotype" w:hAnsi="Palatino Linotype"/>
          <w:szCs w:val="26"/>
        </w:rPr>
        <w:t xml:space="preserve">Amended </w:t>
      </w:r>
      <w:r w:rsidR="005D5FB5" w:rsidRPr="00572BD1">
        <w:rPr>
          <w:rFonts w:ascii="Palatino Linotype" w:hAnsi="Palatino Linotype"/>
          <w:szCs w:val="26"/>
        </w:rPr>
        <w:t>Pub.</w:t>
      </w:r>
      <w:r w:rsidR="005D5FB5">
        <w:rPr>
          <w:rFonts w:ascii="Palatino Linotype" w:hAnsi="Palatino Linotype"/>
          <w:szCs w:val="26"/>
        </w:rPr>
        <w:t xml:space="preserve"> Util. Code § </w:t>
      </w:r>
      <w:r w:rsidR="00903E7F">
        <w:rPr>
          <w:rFonts w:ascii="Palatino Linotype" w:hAnsi="Palatino Linotype"/>
          <w:szCs w:val="26"/>
        </w:rPr>
        <w:t xml:space="preserve">399.20.3(d) states: </w:t>
      </w:r>
    </w:p>
    <w:p w14:paraId="63535154" w14:textId="77777777" w:rsidR="00894D85" w:rsidRDefault="00894D85" w:rsidP="00324CF5">
      <w:pPr>
        <w:jc w:val="both"/>
        <w:rPr>
          <w:rFonts w:ascii="Palatino Linotype" w:hAnsi="Palatino Linotype"/>
          <w:szCs w:val="26"/>
        </w:rPr>
      </w:pPr>
    </w:p>
    <w:p w14:paraId="66E18175" w14:textId="66B3C551" w:rsidR="00903E7F" w:rsidRDefault="00903E7F" w:rsidP="00894D85">
      <w:pPr>
        <w:ind w:left="720"/>
        <w:jc w:val="both"/>
        <w:rPr>
          <w:rFonts w:ascii="Palatino Linotype" w:hAnsi="Palatino Linotype"/>
          <w:szCs w:val="26"/>
        </w:rPr>
      </w:pPr>
      <w:r w:rsidRPr="00903E7F">
        <w:rPr>
          <w:rFonts w:ascii="Palatino Linotype" w:hAnsi="Palatino Linotype"/>
          <w:szCs w:val="26"/>
        </w:rPr>
        <w:t xml:space="preserve">The commission shall require an electrical corporation that has entered into a contract pursuant to subdivision (b), commission Resolution E-4770 (March 17, 2016), or commission Resolution E-4805 (October 13, 2016) to allow fuel or feedstock reporting requirements to be based on a monthly or annual basis, and a bioenergy facility providing generation pursuant to that contract </w:t>
      </w:r>
      <w:r w:rsidRPr="00307FC3">
        <w:rPr>
          <w:rFonts w:ascii="Palatino Linotype" w:hAnsi="Palatino Linotype"/>
          <w:szCs w:val="26"/>
        </w:rPr>
        <w:t xml:space="preserve">shall have the right to opt out of the mandated fuel or feedstock usage levels in any particular month upon providing written notice to the electrical corporation in the month of operation. For months in which a bioenergy facility opts out of the mandated fuel or feedstock usage levels or misses the mandated fuel or feedstock targets, that facility shall be paid the alternate price adopted by the commission in commission Resolution E-4770 for all </w:t>
      </w:r>
      <w:proofErr w:type="spellStart"/>
      <w:r w:rsidRPr="00307FC3">
        <w:rPr>
          <w:rFonts w:ascii="Palatino Linotype" w:hAnsi="Palatino Linotype"/>
          <w:szCs w:val="26"/>
        </w:rPr>
        <w:t>megawatthours</w:t>
      </w:r>
      <w:proofErr w:type="spellEnd"/>
      <w:r w:rsidRPr="00307FC3">
        <w:rPr>
          <w:rFonts w:ascii="Palatino Linotype" w:hAnsi="Palatino Linotype"/>
          <w:szCs w:val="26"/>
        </w:rPr>
        <w:t xml:space="preserve"> generated during that month.</w:t>
      </w:r>
      <w:r w:rsidRPr="00903E7F">
        <w:rPr>
          <w:rFonts w:ascii="Palatino Linotype" w:hAnsi="Palatino Linotype"/>
          <w:szCs w:val="26"/>
        </w:rPr>
        <w:t xml:space="preserve"> </w:t>
      </w:r>
      <w:r w:rsidRPr="00B15F7B">
        <w:rPr>
          <w:rFonts w:ascii="Palatino Linotype" w:hAnsi="Palatino Linotype"/>
          <w:szCs w:val="26"/>
        </w:rPr>
        <w:t>Contracts shall continue in force through the end of the contracted term without creating an event of default for missing mandated fuel or feedstock usage levels and without giving rise to a termination right in favor of the electrical corporation.</w:t>
      </w:r>
    </w:p>
    <w:p w14:paraId="3340762B" w14:textId="77777777" w:rsidR="00903E7F" w:rsidRDefault="00903E7F" w:rsidP="00324CF5">
      <w:pPr>
        <w:jc w:val="both"/>
        <w:rPr>
          <w:rFonts w:ascii="Palatino Linotype" w:hAnsi="Palatino Linotype"/>
          <w:i/>
          <w:szCs w:val="26"/>
        </w:rPr>
      </w:pPr>
    </w:p>
    <w:p w14:paraId="26DDED96" w14:textId="63A7C4E8" w:rsidR="00831A9D" w:rsidRDefault="00831A9D" w:rsidP="00C23A6C">
      <w:pPr>
        <w:jc w:val="both"/>
        <w:rPr>
          <w:rFonts w:ascii="Palatino Linotype" w:hAnsi="Palatino Linotype"/>
          <w:szCs w:val="26"/>
        </w:rPr>
      </w:pPr>
      <w:r>
        <w:rPr>
          <w:rFonts w:ascii="Palatino Linotype" w:hAnsi="Palatino Linotype"/>
          <w:szCs w:val="26"/>
        </w:rPr>
        <w:t xml:space="preserve">There are two distinct parts of this section. The first part establishes </w:t>
      </w:r>
      <w:del w:id="12" w:author="McGarry, James" w:date="2019-01-23T17:21:00Z">
        <w:r w:rsidDel="00043EF3">
          <w:rPr>
            <w:rFonts w:ascii="Palatino Linotype" w:hAnsi="Palatino Linotype"/>
            <w:szCs w:val="26"/>
          </w:rPr>
          <w:delText xml:space="preserve">a new </w:delText>
        </w:r>
      </w:del>
      <w:r>
        <w:rPr>
          <w:rFonts w:ascii="Palatino Linotype" w:hAnsi="Palatino Linotype"/>
          <w:szCs w:val="26"/>
        </w:rPr>
        <w:t xml:space="preserve">monthly </w:t>
      </w:r>
      <w:ins w:id="13" w:author="McGarry, James" w:date="2019-01-23T17:21:00Z">
        <w:r w:rsidR="00043EF3">
          <w:rPr>
            <w:rFonts w:ascii="Palatino Linotype" w:hAnsi="Palatino Linotype"/>
            <w:szCs w:val="26"/>
          </w:rPr>
          <w:t xml:space="preserve">reporting and opt-out </w:t>
        </w:r>
      </w:ins>
      <w:del w:id="14" w:author="McGarry, James" w:date="2019-01-23T17:22:00Z">
        <w:r w:rsidR="002464D2" w:rsidDel="00043EF3">
          <w:rPr>
            <w:rFonts w:ascii="Palatino Linotype" w:hAnsi="Palatino Linotype"/>
            <w:szCs w:val="26"/>
          </w:rPr>
          <w:delText>compliance</w:delText>
        </w:r>
        <w:r w:rsidDel="00043EF3">
          <w:rPr>
            <w:rFonts w:ascii="Palatino Linotype" w:hAnsi="Palatino Linotype"/>
            <w:szCs w:val="26"/>
          </w:rPr>
          <w:delText xml:space="preserve"> </w:delText>
        </w:r>
      </w:del>
      <w:r>
        <w:rPr>
          <w:rFonts w:ascii="Palatino Linotype" w:hAnsi="Palatino Linotype"/>
          <w:szCs w:val="26"/>
        </w:rPr>
        <w:t>option</w:t>
      </w:r>
      <w:ins w:id="15" w:author="McGarry, James" w:date="2019-01-23T17:22:00Z">
        <w:r w:rsidR="00117763">
          <w:rPr>
            <w:rFonts w:ascii="Palatino Linotype" w:hAnsi="Palatino Linotype"/>
            <w:szCs w:val="26"/>
          </w:rPr>
          <w:t>s</w:t>
        </w:r>
      </w:ins>
      <w:r>
        <w:rPr>
          <w:rFonts w:ascii="Palatino Linotype" w:hAnsi="Palatino Linotype"/>
          <w:szCs w:val="26"/>
        </w:rPr>
        <w:t xml:space="preserve"> for sellers and establishes</w:t>
      </w:r>
      <w:r w:rsidR="002464D2">
        <w:rPr>
          <w:rFonts w:ascii="Palatino Linotype" w:hAnsi="Palatino Linotype"/>
          <w:szCs w:val="26"/>
        </w:rPr>
        <w:t xml:space="preserve"> reporting and</w:t>
      </w:r>
      <w:r>
        <w:rPr>
          <w:rFonts w:ascii="Palatino Linotype" w:hAnsi="Palatino Linotype"/>
          <w:szCs w:val="26"/>
        </w:rPr>
        <w:t xml:space="preserve"> payment terms therein. The second part amends the eligible events of default </w:t>
      </w:r>
      <w:r w:rsidR="00A5044B">
        <w:rPr>
          <w:rFonts w:ascii="Palatino Linotype" w:hAnsi="Palatino Linotype"/>
          <w:szCs w:val="26"/>
        </w:rPr>
        <w:t>in</w:t>
      </w:r>
      <w:r>
        <w:rPr>
          <w:rFonts w:ascii="Palatino Linotype" w:hAnsi="Palatino Linotype"/>
          <w:szCs w:val="26"/>
        </w:rPr>
        <w:t xml:space="preserve"> BioRAM </w:t>
      </w:r>
      <w:r w:rsidR="00A5044B">
        <w:rPr>
          <w:rFonts w:ascii="Palatino Linotype" w:hAnsi="Palatino Linotype"/>
          <w:szCs w:val="26"/>
        </w:rPr>
        <w:t>contract</w:t>
      </w:r>
      <w:r>
        <w:rPr>
          <w:rFonts w:ascii="Palatino Linotype" w:hAnsi="Palatino Linotype"/>
          <w:szCs w:val="26"/>
        </w:rPr>
        <w:t xml:space="preserve">s. </w:t>
      </w:r>
    </w:p>
    <w:p w14:paraId="2AF066D0" w14:textId="77777777" w:rsidR="00831A9D" w:rsidRDefault="00831A9D" w:rsidP="00C23A6C">
      <w:pPr>
        <w:jc w:val="both"/>
        <w:rPr>
          <w:rFonts w:ascii="Palatino Linotype" w:hAnsi="Palatino Linotype"/>
          <w:szCs w:val="26"/>
        </w:rPr>
      </w:pPr>
    </w:p>
    <w:p w14:paraId="76E99C26" w14:textId="629C8B9D" w:rsidR="00831A9D" w:rsidRPr="00831A9D" w:rsidRDefault="00831A9D" w:rsidP="00C23A6C">
      <w:pPr>
        <w:jc w:val="both"/>
        <w:rPr>
          <w:rFonts w:ascii="Palatino Linotype" w:hAnsi="Palatino Linotype"/>
          <w:i/>
          <w:szCs w:val="26"/>
        </w:rPr>
      </w:pPr>
      <w:r w:rsidRPr="00831A9D">
        <w:rPr>
          <w:rFonts w:ascii="Palatino Linotype" w:hAnsi="Palatino Linotype"/>
          <w:i/>
          <w:szCs w:val="26"/>
        </w:rPr>
        <w:t xml:space="preserve">Monthly </w:t>
      </w:r>
      <w:del w:id="16" w:author="McGarry, James" w:date="2019-01-23T17:23:00Z">
        <w:r w:rsidRPr="00831A9D" w:rsidDel="00117763">
          <w:rPr>
            <w:rFonts w:ascii="Palatino Linotype" w:hAnsi="Palatino Linotype"/>
            <w:i/>
            <w:szCs w:val="26"/>
          </w:rPr>
          <w:delText xml:space="preserve">and Annual </w:delText>
        </w:r>
        <w:r w:rsidR="00C30B8C" w:rsidDel="00117763">
          <w:rPr>
            <w:rFonts w:ascii="Palatino Linotype" w:hAnsi="Palatino Linotype"/>
            <w:i/>
            <w:szCs w:val="26"/>
          </w:rPr>
          <w:delText>Compliance</w:delText>
        </w:r>
      </w:del>
      <w:ins w:id="17" w:author="McGarry, James" w:date="2019-01-23T17:23:00Z">
        <w:r w:rsidR="00117763">
          <w:rPr>
            <w:rFonts w:ascii="Palatino Linotype" w:hAnsi="Palatino Linotype"/>
            <w:i/>
            <w:szCs w:val="26"/>
          </w:rPr>
          <w:t>Opt-Out</w:t>
        </w:r>
      </w:ins>
      <w:r w:rsidR="00C30B8C">
        <w:rPr>
          <w:rFonts w:ascii="Palatino Linotype" w:hAnsi="Palatino Linotype"/>
          <w:i/>
          <w:szCs w:val="26"/>
        </w:rPr>
        <w:t xml:space="preserve">, </w:t>
      </w:r>
      <w:r w:rsidRPr="00831A9D">
        <w:rPr>
          <w:rFonts w:ascii="Palatino Linotype" w:hAnsi="Palatino Linotype"/>
          <w:i/>
          <w:szCs w:val="26"/>
        </w:rPr>
        <w:t>Reporting</w:t>
      </w:r>
      <w:r w:rsidR="00C30B8C">
        <w:rPr>
          <w:rFonts w:ascii="Palatino Linotype" w:hAnsi="Palatino Linotype"/>
          <w:i/>
          <w:szCs w:val="26"/>
        </w:rPr>
        <w:t>,</w:t>
      </w:r>
      <w:r w:rsidR="00A5044B">
        <w:rPr>
          <w:rFonts w:ascii="Palatino Linotype" w:hAnsi="Palatino Linotype"/>
          <w:i/>
          <w:szCs w:val="26"/>
        </w:rPr>
        <w:t xml:space="preserve"> and Payment Terms</w:t>
      </w:r>
    </w:p>
    <w:p w14:paraId="7B1847AD" w14:textId="77777777" w:rsidR="00831A9D" w:rsidRDefault="00831A9D" w:rsidP="00C23A6C">
      <w:pPr>
        <w:jc w:val="both"/>
        <w:rPr>
          <w:rFonts w:ascii="Palatino Linotype" w:hAnsi="Palatino Linotype"/>
          <w:szCs w:val="26"/>
        </w:rPr>
      </w:pPr>
    </w:p>
    <w:p w14:paraId="6CA9D62F" w14:textId="58DF7305" w:rsidR="00894D85" w:rsidRDefault="00903E7F" w:rsidP="00C23A6C">
      <w:pPr>
        <w:jc w:val="both"/>
        <w:rPr>
          <w:rFonts w:ascii="Palatino Linotype" w:hAnsi="Palatino Linotype"/>
          <w:szCs w:val="26"/>
        </w:rPr>
      </w:pPr>
      <w:r>
        <w:rPr>
          <w:rFonts w:ascii="Palatino Linotype" w:hAnsi="Palatino Linotype"/>
          <w:szCs w:val="26"/>
        </w:rPr>
        <w:t xml:space="preserve">Currently, </w:t>
      </w:r>
      <w:r w:rsidR="00C221B7">
        <w:rPr>
          <w:rFonts w:ascii="Palatino Linotype" w:hAnsi="Palatino Linotype"/>
          <w:szCs w:val="26"/>
        </w:rPr>
        <w:t>t</w:t>
      </w:r>
      <w:r w:rsidR="00C23A6C" w:rsidRPr="00C23A6C">
        <w:rPr>
          <w:rFonts w:ascii="Palatino Linotype" w:hAnsi="Palatino Linotype"/>
          <w:szCs w:val="26"/>
        </w:rPr>
        <w:t>he IOUs collect quarterly data from BioRAM facilities to track the amount of bioenergy that is being</w:t>
      </w:r>
      <w:r w:rsidR="00C221B7">
        <w:rPr>
          <w:rFonts w:ascii="Palatino Linotype" w:hAnsi="Palatino Linotype"/>
          <w:szCs w:val="26"/>
        </w:rPr>
        <w:t xml:space="preserve"> </w:t>
      </w:r>
      <w:r w:rsidR="00C23A6C" w:rsidRPr="00C23A6C">
        <w:rPr>
          <w:rFonts w:ascii="Palatino Linotype" w:hAnsi="Palatino Linotype"/>
          <w:szCs w:val="26"/>
        </w:rPr>
        <w:t xml:space="preserve">produced from HHZ </w:t>
      </w:r>
      <w:r w:rsidR="00C221B7">
        <w:rPr>
          <w:rFonts w:ascii="Palatino Linotype" w:hAnsi="Palatino Linotype"/>
          <w:szCs w:val="26"/>
        </w:rPr>
        <w:t>and</w:t>
      </w:r>
      <w:r w:rsidR="00D275DD">
        <w:rPr>
          <w:rFonts w:ascii="Palatino Linotype" w:hAnsi="Palatino Linotype"/>
          <w:szCs w:val="26"/>
        </w:rPr>
        <w:t xml:space="preserve">, </w:t>
      </w:r>
      <w:r w:rsidR="005D5FB5">
        <w:rPr>
          <w:rFonts w:ascii="Palatino Linotype" w:hAnsi="Palatino Linotype"/>
          <w:szCs w:val="26"/>
        </w:rPr>
        <w:t>for BioRAM 2 contracts</w:t>
      </w:r>
      <w:r w:rsidR="00D275DD">
        <w:rPr>
          <w:rFonts w:ascii="Palatino Linotype" w:hAnsi="Palatino Linotype"/>
          <w:szCs w:val="26"/>
        </w:rPr>
        <w:t>,</w:t>
      </w:r>
      <w:r w:rsidR="00C221B7">
        <w:rPr>
          <w:rFonts w:ascii="Palatino Linotype" w:hAnsi="Palatino Linotype"/>
          <w:szCs w:val="26"/>
        </w:rPr>
        <w:t xml:space="preserve"> Sustainable Forest Management </w:t>
      </w:r>
      <w:r w:rsidR="00C23A6C" w:rsidRPr="00C23A6C">
        <w:rPr>
          <w:rFonts w:ascii="Palatino Linotype" w:hAnsi="Palatino Linotype"/>
          <w:szCs w:val="26"/>
        </w:rPr>
        <w:t xml:space="preserve">fuel. </w:t>
      </w:r>
      <w:ins w:id="18" w:author="McGarry, James" w:date="2019-01-23T17:25:00Z">
        <w:r w:rsidR="00117763">
          <w:rPr>
            <w:rFonts w:ascii="Palatino Linotype" w:hAnsi="Palatino Linotype"/>
            <w:szCs w:val="26"/>
          </w:rPr>
          <w:t xml:space="preserve">The IOUs </w:t>
        </w:r>
      </w:ins>
      <w:ins w:id="19" w:author="McGarry, James" w:date="2019-01-24T08:54:00Z">
        <w:r w:rsidR="00554689">
          <w:rPr>
            <w:rFonts w:ascii="Palatino Linotype" w:hAnsi="Palatino Linotype"/>
            <w:szCs w:val="26"/>
          </w:rPr>
          <w:t>measure</w:t>
        </w:r>
      </w:ins>
      <w:ins w:id="20" w:author="McGarry, James" w:date="2019-01-23T17:25:00Z">
        <w:r w:rsidR="00117763" w:rsidRPr="00117763">
          <w:rPr>
            <w:rFonts w:ascii="Palatino Linotype" w:hAnsi="Palatino Linotype"/>
            <w:szCs w:val="26"/>
          </w:rPr>
          <w:t xml:space="preserve"> fuel usage on an annual basis to ensure that BioRAM contracted facilities are meeting </w:t>
        </w:r>
      </w:ins>
      <w:ins w:id="21" w:author="McGarry, James" w:date="2019-01-24T08:54:00Z">
        <w:r w:rsidR="00554689">
          <w:rPr>
            <w:rFonts w:ascii="Palatino Linotype" w:hAnsi="Palatino Linotype"/>
            <w:szCs w:val="26"/>
          </w:rPr>
          <w:t xml:space="preserve">the </w:t>
        </w:r>
      </w:ins>
      <w:ins w:id="22" w:author="McGarry, James" w:date="2019-01-23T17:25:00Z">
        <w:r w:rsidR="00117763" w:rsidRPr="00117763">
          <w:rPr>
            <w:rFonts w:ascii="Palatino Linotype" w:hAnsi="Palatino Linotype"/>
            <w:szCs w:val="26"/>
          </w:rPr>
          <w:t>requirements ordered by the Commission</w:t>
        </w:r>
      </w:ins>
      <w:ins w:id="23" w:author="McGarry, James" w:date="2019-01-23T17:27:00Z">
        <w:r w:rsidR="00117763">
          <w:rPr>
            <w:rFonts w:ascii="Palatino Linotype" w:hAnsi="Palatino Linotype"/>
            <w:szCs w:val="26"/>
          </w:rPr>
          <w:t xml:space="preserve"> over a 12-month period</w:t>
        </w:r>
      </w:ins>
      <w:ins w:id="24" w:author="McGarry, James" w:date="2019-01-23T17:25:00Z">
        <w:r w:rsidR="00117763" w:rsidRPr="00117763">
          <w:rPr>
            <w:rFonts w:ascii="Palatino Linotype" w:hAnsi="Palatino Linotype"/>
            <w:szCs w:val="26"/>
          </w:rPr>
          <w:t>.</w:t>
        </w:r>
      </w:ins>
      <w:del w:id="25" w:author="McGarry, James" w:date="2019-01-23T17:26:00Z">
        <w:r w:rsidR="00C23A6C" w:rsidRPr="00C23A6C" w:rsidDel="00117763">
          <w:rPr>
            <w:rFonts w:ascii="Palatino Linotype" w:hAnsi="Palatino Linotype"/>
            <w:szCs w:val="26"/>
          </w:rPr>
          <w:delText>In addition, the IOUs are required to perform an annual audit to verify the</w:delText>
        </w:r>
        <w:r w:rsidR="00C221B7" w:rsidDel="00117763">
          <w:rPr>
            <w:rFonts w:ascii="Palatino Linotype" w:hAnsi="Palatino Linotype"/>
            <w:szCs w:val="26"/>
          </w:rPr>
          <w:delText xml:space="preserve"> </w:delText>
        </w:r>
        <w:r w:rsidR="00C23A6C" w:rsidRPr="00C23A6C" w:rsidDel="00117763">
          <w:rPr>
            <w:rFonts w:ascii="Palatino Linotype" w:hAnsi="Palatino Linotype"/>
            <w:szCs w:val="26"/>
          </w:rPr>
          <w:delText>amount of HHZ fuel that BioRAM facilities utilize</w:delText>
        </w:r>
        <w:r w:rsidR="00894D85" w:rsidDel="00117763">
          <w:rPr>
            <w:rFonts w:ascii="Palatino Linotype" w:hAnsi="Palatino Linotype"/>
            <w:szCs w:val="26"/>
          </w:rPr>
          <w:delText>d</w:delText>
        </w:r>
        <w:r w:rsidR="00C23A6C" w:rsidRPr="00C23A6C" w:rsidDel="00117763">
          <w:rPr>
            <w:rFonts w:ascii="Palatino Linotype" w:hAnsi="Palatino Linotype"/>
            <w:szCs w:val="26"/>
          </w:rPr>
          <w:delText xml:space="preserve"> </w:delText>
        </w:r>
        <w:r w:rsidR="00894D85" w:rsidDel="00117763">
          <w:rPr>
            <w:rFonts w:ascii="Palatino Linotype" w:hAnsi="Palatino Linotype"/>
            <w:szCs w:val="26"/>
          </w:rPr>
          <w:delText>during the calendar year</w:delText>
        </w:r>
        <w:r w:rsidR="00C23A6C" w:rsidRPr="00C23A6C" w:rsidDel="00117763">
          <w:rPr>
            <w:rFonts w:ascii="Palatino Linotype" w:hAnsi="Palatino Linotype"/>
            <w:szCs w:val="26"/>
          </w:rPr>
          <w:delText>.</w:delText>
        </w:r>
        <w:r w:rsidR="00C221B7" w:rsidDel="00117763">
          <w:rPr>
            <w:rFonts w:ascii="Palatino Linotype" w:hAnsi="Palatino Linotype"/>
            <w:szCs w:val="26"/>
          </w:rPr>
          <w:delText xml:space="preserve"> </w:delText>
        </w:r>
        <w:r w:rsidR="00894D85" w:rsidDel="00117763">
          <w:rPr>
            <w:rFonts w:ascii="Palatino Linotype" w:hAnsi="Palatino Linotype"/>
            <w:szCs w:val="26"/>
          </w:rPr>
          <w:delText xml:space="preserve">This information </w:delText>
        </w:r>
        <w:r w:rsidR="00085C5F" w:rsidDel="00117763">
          <w:rPr>
            <w:rFonts w:ascii="Palatino Linotype" w:hAnsi="Palatino Linotype"/>
            <w:szCs w:val="26"/>
          </w:rPr>
          <w:delText xml:space="preserve">is </w:delText>
        </w:r>
        <w:r w:rsidR="00894D85" w:rsidDel="00117763">
          <w:rPr>
            <w:rFonts w:ascii="Palatino Linotype" w:hAnsi="Palatino Linotype"/>
            <w:szCs w:val="26"/>
          </w:rPr>
          <w:delText xml:space="preserve">used to determine if sellers met their </w:delText>
        </w:r>
        <w:r w:rsidR="00C221B7" w:rsidDel="00117763">
          <w:rPr>
            <w:rFonts w:ascii="Palatino Linotype" w:hAnsi="Palatino Linotype"/>
            <w:szCs w:val="26"/>
          </w:rPr>
          <w:delText>fuel minimums</w:delText>
        </w:r>
        <w:r w:rsidR="001E56A1" w:rsidDel="00117763">
          <w:rPr>
            <w:rFonts w:ascii="Palatino Linotype" w:hAnsi="Palatino Linotype"/>
            <w:szCs w:val="26"/>
          </w:rPr>
          <w:delText xml:space="preserve"> and c</w:delText>
        </w:r>
        <w:r w:rsidR="00894D85" w:rsidDel="00117763">
          <w:rPr>
            <w:rFonts w:ascii="Palatino Linotype" w:hAnsi="Palatino Linotype"/>
            <w:szCs w:val="26"/>
          </w:rPr>
          <w:delText>ompliance with contract</w:delText>
        </w:r>
        <w:r w:rsidR="00A978E5" w:rsidDel="00117763">
          <w:rPr>
            <w:rFonts w:ascii="Palatino Linotype" w:hAnsi="Palatino Linotype"/>
            <w:szCs w:val="26"/>
          </w:rPr>
          <w:delText>s’ annual</w:delText>
        </w:r>
        <w:r w:rsidR="00894D85" w:rsidDel="00117763">
          <w:rPr>
            <w:rFonts w:ascii="Palatino Linotype" w:hAnsi="Palatino Linotype"/>
            <w:szCs w:val="26"/>
          </w:rPr>
          <w:delText xml:space="preserve"> fuel minimums.</w:delText>
        </w:r>
      </w:del>
    </w:p>
    <w:p w14:paraId="2FC2B6A4" w14:textId="77777777" w:rsidR="00C221B7" w:rsidRDefault="00C221B7" w:rsidP="00C23A6C">
      <w:pPr>
        <w:jc w:val="both"/>
        <w:rPr>
          <w:rFonts w:ascii="Palatino Linotype" w:hAnsi="Palatino Linotype"/>
          <w:szCs w:val="26"/>
        </w:rPr>
      </w:pPr>
    </w:p>
    <w:p w14:paraId="35E437E0" w14:textId="0D494DC4" w:rsidR="00117763" w:rsidRDefault="002137F3" w:rsidP="00C23A6C">
      <w:pPr>
        <w:jc w:val="both"/>
        <w:rPr>
          <w:ins w:id="26" w:author="McGarry, James" w:date="2019-01-23T17:31:00Z"/>
          <w:rFonts w:ascii="Palatino Linotype" w:hAnsi="Palatino Linotype"/>
          <w:szCs w:val="26"/>
        </w:rPr>
      </w:pPr>
      <w:r>
        <w:rPr>
          <w:rFonts w:ascii="Palatino Linotype" w:hAnsi="Palatino Linotype"/>
          <w:szCs w:val="26"/>
        </w:rPr>
        <w:t xml:space="preserve">Amended </w:t>
      </w:r>
      <w:r w:rsidRPr="00572BD1">
        <w:rPr>
          <w:rFonts w:ascii="Palatino Linotype" w:hAnsi="Palatino Linotype"/>
          <w:szCs w:val="26"/>
        </w:rPr>
        <w:t>Pub.</w:t>
      </w:r>
      <w:r>
        <w:rPr>
          <w:rFonts w:ascii="Palatino Linotype" w:hAnsi="Palatino Linotype"/>
          <w:szCs w:val="26"/>
        </w:rPr>
        <w:t xml:space="preserve"> Util. Code § </w:t>
      </w:r>
      <w:r w:rsidR="005D7992">
        <w:rPr>
          <w:rFonts w:ascii="Palatino Linotype" w:hAnsi="Palatino Linotype"/>
          <w:szCs w:val="26"/>
        </w:rPr>
        <w:t xml:space="preserve">399.20.3(d) </w:t>
      </w:r>
      <w:r w:rsidR="00B23623">
        <w:rPr>
          <w:rFonts w:ascii="Palatino Linotype" w:hAnsi="Palatino Linotype"/>
          <w:szCs w:val="26"/>
        </w:rPr>
        <w:t xml:space="preserve">establishes a new option—monthly </w:t>
      </w:r>
      <w:del w:id="27" w:author="McGarry, James" w:date="2019-01-23T17:26:00Z">
        <w:r w:rsidR="00D36C67" w:rsidDel="00117763">
          <w:rPr>
            <w:rFonts w:ascii="Palatino Linotype" w:hAnsi="Palatino Linotype"/>
            <w:szCs w:val="26"/>
          </w:rPr>
          <w:delText>compliance</w:delText>
        </w:r>
      </w:del>
      <w:ins w:id="28" w:author="McGarry, James" w:date="2019-01-23T17:26:00Z">
        <w:r w:rsidR="00117763">
          <w:rPr>
            <w:rFonts w:ascii="Palatino Linotype" w:hAnsi="Palatino Linotype"/>
            <w:szCs w:val="26"/>
          </w:rPr>
          <w:t>reporting</w:t>
        </w:r>
      </w:ins>
      <w:r w:rsidR="00B23623">
        <w:rPr>
          <w:rFonts w:ascii="Palatino Linotype" w:hAnsi="Palatino Linotype"/>
          <w:szCs w:val="26"/>
        </w:rPr>
        <w:t xml:space="preserve">. </w:t>
      </w:r>
      <w:r w:rsidR="002460BD">
        <w:rPr>
          <w:rFonts w:ascii="Palatino Linotype" w:hAnsi="Palatino Linotype"/>
          <w:szCs w:val="26"/>
        </w:rPr>
        <w:t xml:space="preserve">SB 901 requires that the IOUs </w:t>
      </w:r>
      <w:r w:rsidR="007D6677">
        <w:rPr>
          <w:rFonts w:ascii="Palatino Linotype" w:hAnsi="Palatino Linotype"/>
          <w:szCs w:val="26"/>
        </w:rPr>
        <w:t>give sellers the option</w:t>
      </w:r>
      <w:r w:rsidR="002460BD">
        <w:rPr>
          <w:rFonts w:ascii="Palatino Linotype" w:hAnsi="Palatino Linotype"/>
          <w:szCs w:val="26"/>
        </w:rPr>
        <w:t xml:space="preserve"> to report their </w:t>
      </w:r>
      <w:r w:rsidR="002460BD" w:rsidRPr="00903E7F">
        <w:rPr>
          <w:rFonts w:ascii="Palatino Linotype" w:hAnsi="Palatino Linotype"/>
          <w:szCs w:val="26"/>
        </w:rPr>
        <w:t>fuel or feedstock requirements</w:t>
      </w:r>
      <w:r w:rsidR="002460BD">
        <w:rPr>
          <w:rFonts w:ascii="Palatino Linotype" w:hAnsi="Palatino Linotype"/>
          <w:szCs w:val="26"/>
        </w:rPr>
        <w:t xml:space="preserve"> on either an annual basis or a monthly basis.</w:t>
      </w:r>
      <w:ins w:id="29" w:author="McGarry, James" w:date="2019-01-23T17:29:00Z">
        <w:r w:rsidR="00117763">
          <w:rPr>
            <w:rFonts w:ascii="Palatino Linotype" w:hAnsi="Palatino Linotype"/>
            <w:szCs w:val="26"/>
          </w:rPr>
          <w:t xml:space="preserve"> </w:t>
        </w:r>
      </w:ins>
      <w:ins w:id="30" w:author="McGarry, James" w:date="2019-01-23T17:32:00Z">
        <w:r w:rsidR="00117763">
          <w:rPr>
            <w:rFonts w:ascii="Palatino Linotype" w:hAnsi="Palatino Linotype"/>
            <w:szCs w:val="26"/>
          </w:rPr>
          <w:t xml:space="preserve">It also allows facilities to opt out of their </w:t>
        </w:r>
        <w:r w:rsidR="008C066B" w:rsidRPr="00A53EE4">
          <w:rPr>
            <w:rFonts w:ascii="Palatino Linotype" w:hAnsi="Palatino Linotype"/>
            <w:szCs w:val="26"/>
          </w:rPr>
          <w:t>mandated fuel or feedstock usage</w:t>
        </w:r>
      </w:ins>
      <w:ins w:id="31" w:author="McGarry, James" w:date="2019-01-23T17:33:00Z">
        <w:r w:rsidR="008C066B" w:rsidRPr="008C066B">
          <w:rPr>
            <w:rFonts w:ascii="Palatino Linotype" w:hAnsi="Palatino Linotype"/>
            <w:szCs w:val="26"/>
          </w:rPr>
          <w:t xml:space="preserve"> </w:t>
        </w:r>
        <w:r w:rsidR="008C066B" w:rsidRPr="00307FC3">
          <w:rPr>
            <w:rFonts w:ascii="Palatino Linotype" w:hAnsi="Palatino Linotype"/>
            <w:szCs w:val="26"/>
          </w:rPr>
          <w:t xml:space="preserve">in any </w:t>
        </w:r>
        <w:proofErr w:type="gramStart"/>
        <w:r w:rsidR="008C066B" w:rsidRPr="00307FC3">
          <w:rPr>
            <w:rFonts w:ascii="Palatino Linotype" w:hAnsi="Palatino Linotype"/>
            <w:szCs w:val="26"/>
          </w:rPr>
          <w:t>particular month</w:t>
        </w:r>
        <w:proofErr w:type="gramEnd"/>
        <w:r w:rsidR="008C066B" w:rsidRPr="00307FC3">
          <w:rPr>
            <w:rFonts w:ascii="Palatino Linotype" w:hAnsi="Palatino Linotype"/>
            <w:szCs w:val="26"/>
          </w:rPr>
          <w:t xml:space="preserve"> upon providing written notice to the electrical corporation in the month of operation.</w:t>
        </w:r>
      </w:ins>
      <w:ins w:id="32" w:author="McGarry, James" w:date="2019-01-24T16:05:00Z">
        <w:r w:rsidR="0008678D" w:rsidRPr="0008678D">
          <w:rPr>
            <w:rFonts w:ascii="Palatino Linotype" w:hAnsi="Palatino Linotype"/>
            <w:szCs w:val="26"/>
          </w:rPr>
          <w:t xml:space="preserve"> </w:t>
        </w:r>
        <w:r w:rsidR="0008678D">
          <w:rPr>
            <w:rFonts w:ascii="Palatino Linotype" w:hAnsi="Palatino Linotype"/>
            <w:szCs w:val="26"/>
          </w:rPr>
          <w:t>If a seller chooses to opt out of its feedstock requirements in any given month, it must report its fuel use to the IOU for that month through a monthly fuel use attestation in addition to its quarterly reporting requirements.</w:t>
        </w:r>
      </w:ins>
    </w:p>
    <w:p w14:paraId="35C91034" w14:textId="77777777" w:rsidR="00117763" w:rsidRDefault="00117763" w:rsidP="00C23A6C">
      <w:pPr>
        <w:jc w:val="both"/>
        <w:rPr>
          <w:ins w:id="33" w:author="McGarry, James" w:date="2019-01-23T17:31:00Z"/>
          <w:rFonts w:ascii="Palatino Linotype" w:hAnsi="Palatino Linotype"/>
          <w:szCs w:val="26"/>
        </w:rPr>
      </w:pPr>
    </w:p>
    <w:p w14:paraId="4F11EA59" w14:textId="2D3917AE" w:rsidR="00117763" w:rsidRDefault="002460BD" w:rsidP="00C23A6C">
      <w:pPr>
        <w:jc w:val="both"/>
        <w:rPr>
          <w:ins w:id="34" w:author="McGarry, James" w:date="2019-01-23T17:28:00Z"/>
          <w:rFonts w:ascii="Palatino Linotype" w:hAnsi="Palatino Linotype"/>
          <w:szCs w:val="26"/>
        </w:rPr>
      </w:pPr>
      <w:del w:id="35" w:author="McGarry, James" w:date="2019-01-23T17:29:00Z">
        <w:r w:rsidDel="00117763">
          <w:rPr>
            <w:rFonts w:ascii="Palatino Linotype" w:hAnsi="Palatino Linotype"/>
            <w:szCs w:val="26"/>
          </w:rPr>
          <w:delText xml:space="preserve"> </w:delText>
        </w:r>
      </w:del>
      <w:ins w:id="36" w:author="McGarry, James" w:date="2019-01-23T17:28:00Z">
        <w:r w:rsidR="00117763" w:rsidRPr="00572BD1">
          <w:rPr>
            <w:rFonts w:ascii="Palatino Linotype" w:hAnsi="Palatino Linotype"/>
            <w:szCs w:val="26"/>
          </w:rPr>
          <w:t>Pub.</w:t>
        </w:r>
        <w:r w:rsidR="00117763">
          <w:rPr>
            <w:rFonts w:ascii="Palatino Linotype" w:hAnsi="Palatino Linotype"/>
            <w:szCs w:val="26"/>
          </w:rPr>
          <w:t xml:space="preserve"> Util. Code § 399.20.3(b)</w:t>
        </w:r>
      </w:ins>
      <w:ins w:id="37" w:author="McGarry, James" w:date="2019-01-24T08:55:00Z">
        <w:r w:rsidR="00554689">
          <w:rPr>
            <w:rFonts w:ascii="Palatino Linotype" w:hAnsi="Palatino Linotype"/>
            <w:szCs w:val="26"/>
          </w:rPr>
          <w:t xml:space="preserve"> set</w:t>
        </w:r>
      </w:ins>
      <w:ins w:id="38" w:author="McGarry, James" w:date="2019-01-24T14:46:00Z">
        <w:r w:rsidR="009806B3">
          <w:rPr>
            <w:rFonts w:ascii="Palatino Linotype" w:hAnsi="Palatino Linotype"/>
            <w:szCs w:val="26"/>
          </w:rPr>
          <w:t>s</w:t>
        </w:r>
      </w:ins>
      <w:ins w:id="39" w:author="McGarry, James" w:date="2019-01-23T17:34:00Z">
        <w:r w:rsidR="008C066B">
          <w:rPr>
            <w:rFonts w:ascii="Palatino Linotype" w:hAnsi="Palatino Linotype"/>
            <w:szCs w:val="26"/>
          </w:rPr>
          <w:t xml:space="preserve"> annual</w:t>
        </w:r>
      </w:ins>
      <w:ins w:id="40" w:author="McGarry, James" w:date="2019-01-23T17:30:00Z">
        <w:r w:rsidR="00117763">
          <w:rPr>
            <w:rFonts w:ascii="Palatino Linotype" w:hAnsi="Palatino Linotype"/>
            <w:szCs w:val="26"/>
          </w:rPr>
          <w:t xml:space="preserve"> feedstock obligations</w:t>
        </w:r>
      </w:ins>
      <w:ins w:id="41" w:author="McGarry, James" w:date="2019-01-24T08:55:00Z">
        <w:r w:rsidR="00554689">
          <w:rPr>
            <w:rFonts w:ascii="Palatino Linotype" w:hAnsi="Palatino Linotype"/>
            <w:szCs w:val="26"/>
          </w:rPr>
          <w:t xml:space="preserve"> for BioRAM facilities. This section </w:t>
        </w:r>
      </w:ins>
      <w:ins w:id="42" w:author="McGarry, James" w:date="2019-01-23T17:29:00Z">
        <w:r w:rsidR="00117763">
          <w:rPr>
            <w:rFonts w:ascii="Palatino Linotype" w:hAnsi="Palatino Linotype"/>
            <w:szCs w:val="26"/>
          </w:rPr>
          <w:t>was not amend</w:t>
        </w:r>
      </w:ins>
      <w:ins w:id="43" w:author="McGarry, James" w:date="2019-01-23T17:30:00Z">
        <w:r w:rsidR="00117763">
          <w:rPr>
            <w:rFonts w:ascii="Palatino Linotype" w:hAnsi="Palatino Linotype"/>
            <w:szCs w:val="26"/>
          </w:rPr>
          <w:t>ed</w:t>
        </w:r>
      </w:ins>
      <w:ins w:id="44" w:author="McGarry, James" w:date="2019-01-24T08:55:00Z">
        <w:r w:rsidR="00554689">
          <w:rPr>
            <w:rFonts w:ascii="Palatino Linotype" w:hAnsi="Palatino Linotype"/>
            <w:szCs w:val="26"/>
          </w:rPr>
          <w:t xml:space="preserve"> by the legislature</w:t>
        </w:r>
      </w:ins>
      <w:ins w:id="45" w:author="McGarry, James" w:date="2019-01-23T17:28:00Z">
        <w:r w:rsidR="00117763">
          <w:rPr>
            <w:rFonts w:ascii="Palatino Linotype" w:hAnsi="Palatino Linotype"/>
            <w:szCs w:val="26"/>
          </w:rPr>
          <w:t xml:space="preserve">, </w:t>
        </w:r>
      </w:ins>
      <w:ins w:id="46" w:author="McGarry, James" w:date="2019-01-24T08:55:00Z">
        <w:r w:rsidR="00554689">
          <w:rPr>
            <w:rFonts w:ascii="Palatino Linotype" w:hAnsi="Palatino Linotype"/>
            <w:szCs w:val="26"/>
          </w:rPr>
          <w:t xml:space="preserve">and </w:t>
        </w:r>
      </w:ins>
      <w:ins w:id="47" w:author="McGarry, James" w:date="2019-01-23T17:36:00Z">
        <w:r w:rsidR="008C066B">
          <w:rPr>
            <w:rFonts w:ascii="Palatino Linotype" w:hAnsi="Palatino Linotype"/>
            <w:szCs w:val="26"/>
          </w:rPr>
          <w:t xml:space="preserve">the IOUs will continue to </w:t>
        </w:r>
      </w:ins>
      <w:ins w:id="48" w:author="McGarry, James" w:date="2019-01-24T08:56:00Z">
        <w:r w:rsidR="00554689">
          <w:rPr>
            <w:rFonts w:ascii="Palatino Linotype" w:hAnsi="Palatino Linotype"/>
            <w:szCs w:val="26"/>
          </w:rPr>
          <w:t>measure</w:t>
        </w:r>
      </w:ins>
      <w:ins w:id="49" w:author="McGarry, James" w:date="2019-01-23T17:36:00Z">
        <w:r w:rsidR="008C066B">
          <w:rPr>
            <w:rFonts w:ascii="Palatino Linotype" w:hAnsi="Palatino Linotype"/>
            <w:szCs w:val="26"/>
          </w:rPr>
          <w:t xml:space="preserve"> fuel usage on an annual basis to </w:t>
        </w:r>
      </w:ins>
      <w:ins w:id="50" w:author="McGarry, James" w:date="2019-01-24T08:56:00Z">
        <w:r w:rsidR="00554689">
          <w:rPr>
            <w:rFonts w:ascii="Palatino Linotype" w:hAnsi="Palatino Linotype"/>
            <w:szCs w:val="26"/>
          </w:rPr>
          <w:t>determine a facility’s</w:t>
        </w:r>
      </w:ins>
      <w:ins w:id="51" w:author="McGarry, James" w:date="2019-01-23T17:36:00Z">
        <w:r w:rsidR="008C066B">
          <w:rPr>
            <w:rFonts w:ascii="Palatino Linotype" w:hAnsi="Palatino Linotype"/>
            <w:szCs w:val="26"/>
          </w:rPr>
          <w:t xml:space="preserve"> </w:t>
        </w:r>
      </w:ins>
      <w:ins w:id="52" w:author="McGarry, James" w:date="2019-01-23T17:31:00Z">
        <w:r w:rsidR="00117763">
          <w:rPr>
            <w:rFonts w:ascii="Palatino Linotype" w:hAnsi="Palatino Linotype"/>
            <w:szCs w:val="26"/>
          </w:rPr>
          <w:t xml:space="preserve">compliance with </w:t>
        </w:r>
      </w:ins>
      <w:ins w:id="53" w:author="McGarry, James" w:date="2019-01-24T08:56:00Z">
        <w:r w:rsidR="00554689">
          <w:rPr>
            <w:rFonts w:ascii="Palatino Linotype" w:hAnsi="Palatino Linotype"/>
            <w:szCs w:val="26"/>
          </w:rPr>
          <w:t xml:space="preserve">the </w:t>
        </w:r>
      </w:ins>
      <w:ins w:id="54" w:author="McGarry, James" w:date="2019-01-23T17:31:00Z">
        <w:r w:rsidR="00117763">
          <w:rPr>
            <w:rFonts w:ascii="Palatino Linotype" w:hAnsi="Palatino Linotype"/>
            <w:szCs w:val="26"/>
          </w:rPr>
          <w:t>feedstock requirements</w:t>
        </w:r>
      </w:ins>
      <w:ins w:id="55" w:author="McGarry, James" w:date="2019-01-23T17:36:00Z">
        <w:r w:rsidR="008C066B">
          <w:rPr>
            <w:rFonts w:ascii="Palatino Linotype" w:hAnsi="Palatino Linotype"/>
            <w:szCs w:val="26"/>
          </w:rPr>
          <w:t xml:space="preserve">. </w:t>
        </w:r>
      </w:ins>
      <w:ins w:id="56" w:author="McGarry, James" w:date="2019-01-23T17:37:00Z">
        <w:r w:rsidR="008C066B">
          <w:rPr>
            <w:rFonts w:ascii="Palatino Linotype" w:hAnsi="Palatino Linotype"/>
            <w:szCs w:val="26"/>
          </w:rPr>
          <w:t>But</w:t>
        </w:r>
      </w:ins>
      <w:ins w:id="57" w:author="McGarry, James" w:date="2019-01-24T08:57:00Z">
        <w:r w:rsidR="00554689">
          <w:rPr>
            <w:rFonts w:ascii="Palatino Linotype" w:hAnsi="Palatino Linotype"/>
            <w:szCs w:val="26"/>
          </w:rPr>
          <w:t xml:space="preserve"> </w:t>
        </w:r>
      </w:ins>
      <w:ins w:id="58" w:author="McGarry, James" w:date="2019-01-24T16:04:00Z">
        <w:r w:rsidR="0008678D">
          <w:rPr>
            <w:rFonts w:ascii="Palatino Linotype" w:hAnsi="Palatino Linotype"/>
            <w:szCs w:val="26"/>
          </w:rPr>
          <w:t xml:space="preserve">SB 901 amended </w:t>
        </w:r>
      </w:ins>
      <w:ins w:id="59" w:author="McGarry, James" w:date="2019-01-24T08:57:00Z">
        <w:r w:rsidR="00554689" w:rsidRPr="00572BD1">
          <w:rPr>
            <w:rFonts w:ascii="Palatino Linotype" w:hAnsi="Palatino Linotype"/>
            <w:szCs w:val="26"/>
          </w:rPr>
          <w:t>Pub.</w:t>
        </w:r>
        <w:r w:rsidR="00554689">
          <w:rPr>
            <w:rFonts w:ascii="Palatino Linotype" w:hAnsi="Palatino Linotype"/>
            <w:szCs w:val="26"/>
          </w:rPr>
          <w:t xml:space="preserve"> Util. Code § 399.20.3(d) </w:t>
        </w:r>
      </w:ins>
      <w:ins w:id="60" w:author="McGarry, James" w:date="2019-01-24T16:04:00Z">
        <w:r w:rsidR="0008678D">
          <w:rPr>
            <w:rFonts w:ascii="Palatino Linotype" w:hAnsi="Palatino Linotype"/>
            <w:szCs w:val="26"/>
          </w:rPr>
          <w:t xml:space="preserve">to allow </w:t>
        </w:r>
      </w:ins>
      <w:ins w:id="61" w:author="McGarry, James" w:date="2019-01-23T17:37:00Z">
        <w:r w:rsidR="008C066B">
          <w:rPr>
            <w:rFonts w:ascii="Palatino Linotype" w:hAnsi="Palatino Linotype"/>
            <w:szCs w:val="26"/>
          </w:rPr>
          <w:t xml:space="preserve">annual compliance </w:t>
        </w:r>
      </w:ins>
      <w:ins w:id="62" w:author="McGarry, James" w:date="2019-01-23T17:38:00Z">
        <w:r w:rsidR="008C066B">
          <w:rPr>
            <w:rFonts w:ascii="Palatino Linotype" w:hAnsi="Palatino Linotype"/>
            <w:szCs w:val="26"/>
          </w:rPr>
          <w:t>measurement</w:t>
        </w:r>
      </w:ins>
      <w:ins w:id="63" w:author="McGarry, James" w:date="2019-01-24T08:57:00Z">
        <w:r w:rsidR="00554689">
          <w:rPr>
            <w:rFonts w:ascii="Palatino Linotype" w:hAnsi="Palatino Linotype"/>
            <w:szCs w:val="26"/>
          </w:rPr>
          <w:t>s</w:t>
        </w:r>
      </w:ins>
      <w:ins w:id="64" w:author="McGarry, James" w:date="2019-01-23T17:38:00Z">
        <w:r w:rsidR="008C066B">
          <w:rPr>
            <w:rFonts w:ascii="Palatino Linotype" w:hAnsi="Palatino Linotype"/>
            <w:szCs w:val="26"/>
          </w:rPr>
          <w:t xml:space="preserve"> </w:t>
        </w:r>
      </w:ins>
      <w:ins w:id="65" w:author="McGarry, James" w:date="2019-01-24T16:04:00Z">
        <w:r w:rsidR="0008678D">
          <w:rPr>
            <w:rFonts w:ascii="Palatino Linotype" w:hAnsi="Palatino Linotype"/>
            <w:szCs w:val="26"/>
          </w:rPr>
          <w:t>to</w:t>
        </w:r>
      </w:ins>
      <w:ins w:id="66" w:author="McGarry, James" w:date="2019-01-23T17:37:00Z">
        <w:r w:rsidR="008C066B">
          <w:rPr>
            <w:rFonts w:ascii="Palatino Linotype" w:hAnsi="Palatino Linotype"/>
            <w:szCs w:val="26"/>
          </w:rPr>
          <w:t xml:space="preserve"> </w:t>
        </w:r>
      </w:ins>
      <w:ins w:id="67" w:author="McGarry, James" w:date="2019-01-23T17:38:00Z">
        <w:r w:rsidR="008C066B">
          <w:rPr>
            <w:rFonts w:ascii="Palatino Linotype" w:hAnsi="Palatino Linotype"/>
            <w:szCs w:val="26"/>
          </w:rPr>
          <w:t>exclude</w:t>
        </w:r>
      </w:ins>
      <w:ins w:id="68" w:author="McGarry, James" w:date="2019-01-23T17:34:00Z">
        <w:r w:rsidR="008C066B">
          <w:rPr>
            <w:rFonts w:ascii="Palatino Linotype" w:hAnsi="Palatino Linotype"/>
            <w:szCs w:val="26"/>
          </w:rPr>
          <w:t xml:space="preserve"> any mon</w:t>
        </w:r>
      </w:ins>
      <w:ins w:id="69" w:author="McGarry, James" w:date="2019-01-23T17:35:00Z">
        <w:r w:rsidR="008C066B">
          <w:rPr>
            <w:rFonts w:ascii="Palatino Linotype" w:hAnsi="Palatino Linotype"/>
            <w:szCs w:val="26"/>
          </w:rPr>
          <w:t xml:space="preserve">ths where the </w:t>
        </w:r>
      </w:ins>
      <w:ins w:id="70" w:author="McGarry, James" w:date="2019-01-24T14:46:00Z">
        <w:r w:rsidR="009806B3">
          <w:rPr>
            <w:rFonts w:ascii="Palatino Linotype" w:hAnsi="Palatino Linotype"/>
            <w:szCs w:val="26"/>
          </w:rPr>
          <w:t xml:space="preserve">seller </w:t>
        </w:r>
      </w:ins>
      <w:ins w:id="71" w:author="McGarry, James" w:date="2019-01-23T17:35:00Z">
        <w:r w:rsidR="008C066B">
          <w:rPr>
            <w:rFonts w:ascii="Palatino Linotype" w:hAnsi="Palatino Linotype"/>
            <w:szCs w:val="26"/>
          </w:rPr>
          <w:t>opts</w:t>
        </w:r>
      </w:ins>
      <w:ins w:id="72" w:author="McGarry, James" w:date="2019-01-24T14:46:00Z">
        <w:r w:rsidR="009806B3">
          <w:rPr>
            <w:rFonts w:ascii="Palatino Linotype" w:hAnsi="Palatino Linotype"/>
            <w:szCs w:val="26"/>
          </w:rPr>
          <w:t xml:space="preserve"> out</w:t>
        </w:r>
      </w:ins>
      <w:ins w:id="73" w:author="McGarry, James" w:date="2019-01-23T17:35:00Z">
        <w:r w:rsidR="008C066B">
          <w:rPr>
            <w:rFonts w:ascii="Palatino Linotype" w:hAnsi="Palatino Linotype"/>
            <w:szCs w:val="26"/>
          </w:rPr>
          <w:t xml:space="preserve"> of compliance through </w:t>
        </w:r>
      </w:ins>
      <w:ins w:id="74" w:author="McGarry, James" w:date="2019-01-23T17:38:00Z">
        <w:r w:rsidR="008C066B">
          <w:rPr>
            <w:rFonts w:ascii="Palatino Linotype" w:hAnsi="Palatino Linotype"/>
            <w:szCs w:val="26"/>
          </w:rPr>
          <w:t xml:space="preserve">written </w:t>
        </w:r>
      </w:ins>
      <w:ins w:id="75" w:author="McGarry, James" w:date="2019-01-23T17:35:00Z">
        <w:r w:rsidR="008C066B">
          <w:rPr>
            <w:rFonts w:ascii="Palatino Linotype" w:hAnsi="Palatino Linotype"/>
            <w:szCs w:val="26"/>
          </w:rPr>
          <w:t xml:space="preserve">notice to the utility. </w:t>
        </w:r>
      </w:ins>
    </w:p>
    <w:p w14:paraId="6E4DD61C" w14:textId="541CF378" w:rsidR="008C066B" w:rsidRDefault="008C066B" w:rsidP="00C23A6C">
      <w:pPr>
        <w:jc w:val="both"/>
        <w:rPr>
          <w:ins w:id="76" w:author="McGarry, James" w:date="2019-01-23T17:39:00Z"/>
          <w:rFonts w:ascii="Palatino Linotype" w:hAnsi="Palatino Linotype"/>
          <w:szCs w:val="26"/>
        </w:rPr>
      </w:pPr>
    </w:p>
    <w:p w14:paraId="75B51BE8" w14:textId="00027605" w:rsidR="008C066B" w:rsidRDefault="0008678D" w:rsidP="00C23A6C">
      <w:pPr>
        <w:jc w:val="both"/>
        <w:rPr>
          <w:ins w:id="77" w:author="McGarry, James" w:date="2019-01-23T17:39:00Z"/>
          <w:rFonts w:ascii="Palatino Linotype" w:hAnsi="Palatino Linotype"/>
          <w:szCs w:val="26"/>
        </w:rPr>
      </w:pPr>
      <w:ins w:id="78" w:author="McGarry, James" w:date="2019-01-24T16:06:00Z">
        <w:r>
          <w:rPr>
            <w:rFonts w:ascii="Palatino Linotype" w:hAnsi="Palatino Linotype"/>
            <w:szCs w:val="26"/>
          </w:rPr>
          <w:t xml:space="preserve">The contract price and payment terms </w:t>
        </w:r>
      </w:ins>
      <w:ins w:id="79" w:author="McGarry, James" w:date="2019-01-23T17:39:00Z">
        <w:r w:rsidR="008C066B">
          <w:rPr>
            <w:rFonts w:ascii="Palatino Linotype" w:hAnsi="Palatino Linotype"/>
            <w:szCs w:val="26"/>
          </w:rPr>
          <w:t>will remain unchanged for all mon</w:t>
        </w:r>
      </w:ins>
      <w:ins w:id="80" w:author="McGarry, James" w:date="2019-01-23T17:40:00Z">
        <w:r w:rsidR="008C066B">
          <w:rPr>
            <w:rFonts w:ascii="Palatino Linotype" w:hAnsi="Palatino Linotype"/>
            <w:szCs w:val="26"/>
          </w:rPr>
          <w:t>ths whe</w:t>
        </w:r>
      </w:ins>
      <w:ins w:id="81" w:author="McGarry, James" w:date="2019-01-24T16:06:00Z">
        <w:r>
          <w:rPr>
            <w:rFonts w:ascii="Palatino Linotype" w:hAnsi="Palatino Linotype"/>
            <w:szCs w:val="26"/>
          </w:rPr>
          <w:t>n</w:t>
        </w:r>
      </w:ins>
      <w:ins w:id="82" w:author="McGarry, James" w:date="2019-01-23T17:40:00Z">
        <w:r w:rsidR="008C066B">
          <w:rPr>
            <w:rFonts w:ascii="Palatino Linotype" w:hAnsi="Palatino Linotype"/>
            <w:szCs w:val="26"/>
          </w:rPr>
          <w:t xml:space="preserve"> the facility does not opt out. </w:t>
        </w:r>
      </w:ins>
      <w:ins w:id="83" w:author="McGarry, James" w:date="2019-01-24T16:07:00Z">
        <w:r>
          <w:rPr>
            <w:rFonts w:ascii="Palatino Linotype" w:hAnsi="Palatino Linotype"/>
            <w:szCs w:val="26"/>
          </w:rPr>
          <w:t>That is, s</w:t>
        </w:r>
      </w:ins>
      <w:ins w:id="84" w:author="McGarry, James" w:date="2019-01-24T14:47:00Z">
        <w:r w:rsidR="009806B3">
          <w:rPr>
            <w:rFonts w:ascii="Palatino Linotype" w:hAnsi="Palatino Linotype"/>
            <w:szCs w:val="26"/>
          </w:rPr>
          <w:t>eller</w:t>
        </w:r>
      </w:ins>
      <w:ins w:id="85" w:author="McGarry, James" w:date="2019-01-23T17:42:00Z">
        <w:r w:rsidR="008C066B">
          <w:rPr>
            <w:rFonts w:ascii="Palatino Linotype" w:hAnsi="Palatino Linotype"/>
            <w:szCs w:val="26"/>
          </w:rPr>
          <w:t>s will be paid the contract price for all del</w:t>
        </w:r>
        <w:r w:rsidR="00241A62">
          <w:rPr>
            <w:rFonts w:ascii="Palatino Linotype" w:hAnsi="Palatino Linotype"/>
            <w:szCs w:val="26"/>
          </w:rPr>
          <w:t xml:space="preserve">iveries during the calendar year, excluding months where the </w:t>
        </w:r>
      </w:ins>
      <w:ins w:id="86" w:author="McGarry, James" w:date="2019-01-24T14:47:00Z">
        <w:r w:rsidR="009806B3">
          <w:rPr>
            <w:rFonts w:ascii="Palatino Linotype" w:hAnsi="Palatino Linotype"/>
            <w:szCs w:val="26"/>
          </w:rPr>
          <w:t>seller</w:t>
        </w:r>
      </w:ins>
      <w:ins w:id="87" w:author="McGarry, James" w:date="2019-01-23T17:42:00Z">
        <w:r w:rsidR="00241A62">
          <w:rPr>
            <w:rFonts w:ascii="Palatino Linotype" w:hAnsi="Palatino Linotype"/>
            <w:szCs w:val="26"/>
          </w:rPr>
          <w:t xml:space="preserve"> </w:t>
        </w:r>
      </w:ins>
      <w:ins w:id="88" w:author="McGarry, James" w:date="2019-01-23T17:43:00Z">
        <w:r w:rsidR="00241A62">
          <w:rPr>
            <w:rFonts w:ascii="Palatino Linotype" w:hAnsi="Palatino Linotype"/>
            <w:szCs w:val="26"/>
          </w:rPr>
          <w:t>opted</w:t>
        </w:r>
      </w:ins>
      <w:ins w:id="89" w:author="McGarry, James" w:date="2019-01-24T14:47:00Z">
        <w:r w:rsidR="009806B3">
          <w:rPr>
            <w:rFonts w:ascii="Palatino Linotype" w:hAnsi="Palatino Linotype"/>
            <w:szCs w:val="26"/>
          </w:rPr>
          <w:t xml:space="preserve"> </w:t>
        </w:r>
      </w:ins>
      <w:ins w:id="90" w:author="McGarry, James" w:date="2019-01-23T17:43:00Z">
        <w:r w:rsidR="00241A62">
          <w:rPr>
            <w:rFonts w:ascii="Palatino Linotype" w:hAnsi="Palatino Linotype"/>
            <w:szCs w:val="26"/>
          </w:rPr>
          <w:t xml:space="preserve">out, if the </w:t>
        </w:r>
      </w:ins>
      <w:ins w:id="91" w:author="McGarry, James" w:date="2019-01-24T14:47:00Z">
        <w:r w:rsidR="009806B3">
          <w:rPr>
            <w:rFonts w:ascii="Palatino Linotype" w:hAnsi="Palatino Linotype"/>
            <w:szCs w:val="26"/>
          </w:rPr>
          <w:t>seller</w:t>
        </w:r>
      </w:ins>
      <w:ins w:id="92" w:author="McGarry, James" w:date="2019-01-23T17:43:00Z">
        <w:r w:rsidR="00241A62">
          <w:rPr>
            <w:rFonts w:ascii="Palatino Linotype" w:hAnsi="Palatino Linotype"/>
            <w:szCs w:val="26"/>
          </w:rPr>
          <w:t xml:space="preserve"> m</w:t>
        </w:r>
      </w:ins>
      <w:ins w:id="93" w:author="McGarry, James" w:date="2019-01-23T17:44:00Z">
        <w:r w:rsidR="00241A62">
          <w:rPr>
            <w:rFonts w:ascii="Palatino Linotype" w:hAnsi="Palatino Linotype"/>
            <w:szCs w:val="26"/>
          </w:rPr>
          <w:t>e</w:t>
        </w:r>
      </w:ins>
      <w:ins w:id="94" w:author="McGarry, James" w:date="2019-01-23T17:43:00Z">
        <w:r w:rsidR="00241A62">
          <w:rPr>
            <w:rFonts w:ascii="Palatino Linotype" w:hAnsi="Palatino Linotype"/>
            <w:szCs w:val="26"/>
          </w:rPr>
          <w:t>et</w:t>
        </w:r>
      </w:ins>
      <w:ins w:id="95" w:author="McGarry, James" w:date="2019-01-23T17:45:00Z">
        <w:r w:rsidR="00241A62">
          <w:rPr>
            <w:rFonts w:ascii="Palatino Linotype" w:hAnsi="Palatino Linotype"/>
            <w:szCs w:val="26"/>
          </w:rPr>
          <w:t>s</w:t>
        </w:r>
      </w:ins>
      <w:ins w:id="96" w:author="McGarry, James" w:date="2019-01-23T17:43:00Z">
        <w:r w:rsidR="00241A62">
          <w:rPr>
            <w:rFonts w:ascii="Palatino Linotype" w:hAnsi="Palatino Linotype"/>
            <w:szCs w:val="26"/>
          </w:rPr>
          <w:t xml:space="preserve"> its annual feedstock requirements. </w:t>
        </w:r>
      </w:ins>
      <w:ins w:id="97" w:author="McGarry, James" w:date="2019-01-24T14:47:00Z">
        <w:r w:rsidR="009806B3">
          <w:rPr>
            <w:rFonts w:ascii="Palatino Linotype" w:hAnsi="Palatino Linotype"/>
            <w:szCs w:val="26"/>
          </w:rPr>
          <w:t>Seller</w:t>
        </w:r>
      </w:ins>
      <w:ins w:id="98" w:author="McGarry, James" w:date="2019-01-23T17:43:00Z">
        <w:r w:rsidR="00241A62">
          <w:rPr>
            <w:rFonts w:ascii="Palatino Linotype" w:hAnsi="Palatino Linotype"/>
            <w:szCs w:val="26"/>
          </w:rPr>
          <w:t xml:space="preserve">s will be paid the lower alternative price </w:t>
        </w:r>
      </w:ins>
      <w:ins w:id="99" w:author="McGarry, James" w:date="2019-01-24T16:07:00Z">
        <w:r>
          <w:rPr>
            <w:rFonts w:ascii="Palatino Linotype" w:hAnsi="Palatino Linotype"/>
            <w:szCs w:val="26"/>
          </w:rPr>
          <w:t xml:space="preserve">however </w:t>
        </w:r>
      </w:ins>
      <w:ins w:id="100" w:author="McGarry, James" w:date="2019-01-23T17:43:00Z">
        <w:r w:rsidR="00241A62">
          <w:rPr>
            <w:rFonts w:ascii="Palatino Linotype" w:hAnsi="Palatino Linotype"/>
            <w:szCs w:val="26"/>
          </w:rPr>
          <w:t>for</w:t>
        </w:r>
      </w:ins>
      <w:ins w:id="101" w:author="McGarry, James" w:date="2019-01-23T17:44:00Z">
        <w:r w:rsidR="00241A62">
          <w:rPr>
            <w:rFonts w:ascii="Palatino Linotype" w:hAnsi="Palatino Linotype"/>
            <w:szCs w:val="26"/>
          </w:rPr>
          <w:t xml:space="preserve"> all deliveries during</w:t>
        </w:r>
      </w:ins>
      <w:ins w:id="102" w:author="McGarry, James" w:date="2019-01-23T17:43:00Z">
        <w:r w:rsidR="00241A62">
          <w:rPr>
            <w:rFonts w:ascii="Palatino Linotype" w:hAnsi="Palatino Linotype"/>
            <w:szCs w:val="26"/>
          </w:rPr>
          <w:t xml:space="preserve"> months where it opts out of the feedstock requirements, and </w:t>
        </w:r>
      </w:ins>
      <w:ins w:id="103" w:author="McGarry, James" w:date="2019-01-23T17:44:00Z">
        <w:r w:rsidR="00241A62">
          <w:rPr>
            <w:rFonts w:ascii="Palatino Linotype" w:hAnsi="Palatino Linotype"/>
            <w:szCs w:val="26"/>
          </w:rPr>
          <w:t>for</w:t>
        </w:r>
      </w:ins>
      <w:ins w:id="104" w:author="McGarry, James" w:date="2019-01-23T17:43:00Z">
        <w:r w:rsidR="00241A62">
          <w:rPr>
            <w:rFonts w:ascii="Palatino Linotype" w:hAnsi="Palatino Linotype"/>
            <w:szCs w:val="26"/>
          </w:rPr>
          <w:t xml:space="preserve"> </w:t>
        </w:r>
      </w:ins>
      <w:ins w:id="105" w:author="McGarry, James" w:date="2019-01-23T17:44:00Z">
        <w:r w:rsidR="00241A62">
          <w:rPr>
            <w:rFonts w:ascii="Palatino Linotype" w:hAnsi="Palatino Linotype"/>
            <w:szCs w:val="26"/>
          </w:rPr>
          <w:t>all deliveries during the calendar year if the facility fails to meet its annual feedstock requirements.</w:t>
        </w:r>
      </w:ins>
    </w:p>
    <w:p w14:paraId="37D35C37" w14:textId="77777777" w:rsidR="008C066B" w:rsidRDefault="008C066B" w:rsidP="00C23A6C">
      <w:pPr>
        <w:jc w:val="both"/>
        <w:rPr>
          <w:ins w:id="106" w:author="McGarry, James" w:date="2019-01-23T17:39:00Z"/>
          <w:rFonts w:ascii="Palatino Linotype" w:hAnsi="Palatino Linotype"/>
          <w:szCs w:val="26"/>
        </w:rPr>
      </w:pPr>
    </w:p>
    <w:p w14:paraId="19C1BB92" w14:textId="5885D05B" w:rsidR="002E2D5D" w:rsidDel="00740BCF" w:rsidRDefault="00085C5F" w:rsidP="00C23A6C">
      <w:pPr>
        <w:jc w:val="both"/>
        <w:rPr>
          <w:del w:id="107" w:author="McGarry, James" w:date="2019-01-24T08:29:00Z"/>
          <w:rFonts w:ascii="Palatino Linotype" w:hAnsi="Palatino Linotype"/>
          <w:szCs w:val="26"/>
        </w:rPr>
      </w:pPr>
      <w:del w:id="108" w:author="McGarry, James" w:date="2019-01-24T08:29:00Z">
        <w:r w:rsidDel="00740BCF">
          <w:rPr>
            <w:rFonts w:ascii="Palatino Linotype" w:hAnsi="Palatino Linotype"/>
            <w:szCs w:val="26"/>
          </w:rPr>
          <w:delText xml:space="preserve">If sellers choose to report on a monthly basis, their payment level will be based on whether they hit their </w:delText>
        </w:r>
        <w:r w:rsidRPr="00E14968" w:rsidDel="00740BCF">
          <w:rPr>
            <w:rFonts w:ascii="Palatino Linotype" w:hAnsi="Palatino Linotype"/>
            <w:szCs w:val="26"/>
          </w:rPr>
          <w:delText>fuel or feedstock targets</w:delText>
        </w:r>
        <w:r w:rsidDel="00740BCF">
          <w:rPr>
            <w:rFonts w:ascii="Palatino Linotype" w:hAnsi="Palatino Linotype"/>
            <w:szCs w:val="26"/>
          </w:rPr>
          <w:delText xml:space="preserve"> each month. For months where </w:delText>
        </w:r>
        <w:r w:rsidR="00743CD3" w:rsidDel="00740BCF">
          <w:rPr>
            <w:rFonts w:ascii="Palatino Linotype" w:hAnsi="Palatino Linotype"/>
            <w:szCs w:val="26"/>
          </w:rPr>
          <w:delText xml:space="preserve">they </w:delText>
        </w:r>
        <w:r w:rsidDel="00740BCF">
          <w:rPr>
            <w:rFonts w:ascii="Palatino Linotype" w:hAnsi="Palatino Linotype"/>
            <w:szCs w:val="26"/>
          </w:rPr>
          <w:delText xml:space="preserve">meet their </w:delText>
        </w:r>
        <w:r w:rsidR="005A7FB8" w:rsidDel="00740BCF">
          <w:rPr>
            <w:rFonts w:ascii="Palatino Linotype" w:hAnsi="Palatino Linotype"/>
            <w:szCs w:val="26"/>
          </w:rPr>
          <w:delText xml:space="preserve">minimum </w:delText>
        </w:r>
        <w:r w:rsidDel="00740BCF">
          <w:rPr>
            <w:rFonts w:ascii="Palatino Linotype" w:hAnsi="Palatino Linotype"/>
            <w:szCs w:val="26"/>
          </w:rPr>
          <w:delText xml:space="preserve">fuel targets, they will be paid the contract price. For months where they </w:delText>
        </w:r>
        <w:r w:rsidRPr="00A53EE4" w:rsidDel="00740BCF">
          <w:rPr>
            <w:rFonts w:ascii="Palatino Linotype" w:hAnsi="Palatino Linotype"/>
            <w:szCs w:val="26"/>
          </w:rPr>
          <w:delText>opt out of</w:delText>
        </w:r>
        <w:r w:rsidR="002137F3" w:rsidDel="00740BCF">
          <w:rPr>
            <w:rFonts w:ascii="Palatino Linotype" w:hAnsi="Palatino Linotype"/>
            <w:szCs w:val="26"/>
          </w:rPr>
          <w:delText xml:space="preserve"> or miss</w:delText>
        </w:r>
        <w:r w:rsidRPr="00A53EE4" w:rsidDel="00740BCF">
          <w:rPr>
            <w:rFonts w:ascii="Palatino Linotype" w:hAnsi="Palatino Linotype"/>
            <w:szCs w:val="26"/>
          </w:rPr>
          <w:delText xml:space="preserve"> their mandated fuel or feedstock usage levels</w:delText>
        </w:r>
        <w:r w:rsidDel="00740BCF">
          <w:rPr>
            <w:rFonts w:ascii="Palatino Linotype" w:hAnsi="Palatino Linotype"/>
            <w:szCs w:val="26"/>
          </w:rPr>
          <w:delText xml:space="preserve">, they will be paid a lower alternative price. In other words, SB 901 gives sellers the right to choose </w:delText>
        </w:r>
        <w:r w:rsidR="00D36C67" w:rsidDel="00740BCF">
          <w:rPr>
            <w:rFonts w:ascii="Palatino Linotype" w:hAnsi="Palatino Linotype"/>
            <w:szCs w:val="26"/>
          </w:rPr>
          <w:delText>whether c</w:delText>
        </w:r>
        <w:r w:rsidR="00D36C67" w:rsidRPr="00D36C67" w:rsidDel="00740BCF">
          <w:rPr>
            <w:rFonts w:ascii="Palatino Linotype" w:hAnsi="Palatino Linotype"/>
            <w:szCs w:val="26"/>
          </w:rPr>
          <w:delText xml:space="preserve">ompliance with </w:delText>
        </w:r>
        <w:r w:rsidR="00D36C67" w:rsidDel="00740BCF">
          <w:rPr>
            <w:rFonts w:ascii="Palatino Linotype" w:hAnsi="Palatino Linotype"/>
            <w:szCs w:val="26"/>
          </w:rPr>
          <w:delText xml:space="preserve">their </w:delText>
        </w:r>
        <w:r w:rsidR="00D36C67" w:rsidRPr="00D36C67" w:rsidDel="00740BCF">
          <w:rPr>
            <w:rFonts w:ascii="Palatino Linotype" w:hAnsi="Palatino Linotype"/>
            <w:szCs w:val="26"/>
          </w:rPr>
          <w:delText>contract fuel minimums</w:delText>
        </w:r>
        <w:r w:rsidR="00D36C67" w:rsidDel="00740BCF">
          <w:rPr>
            <w:rFonts w:ascii="Palatino Linotype" w:hAnsi="Palatino Linotype"/>
            <w:szCs w:val="26"/>
          </w:rPr>
          <w:delText>, and thus the price that the buyer pays for their energy,</w:delText>
        </w:r>
        <w:r w:rsidR="00D36C67" w:rsidRPr="00D36C67" w:rsidDel="00740BCF">
          <w:rPr>
            <w:rFonts w:ascii="Palatino Linotype" w:hAnsi="Palatino Linotype"/>
            <w:szCs w:val="26"/>
          </w:rPr>
          <w:delText xml:space="preserve"> </w:delText>
        </w:r>
        <w:r w:rsidR="00D36C67" w:rsidDel="00740BCF">
          <w:rPr>
            <w:rFonts w:ascii="Palatino Linotype" w:hAnsi="Palatino Linotype"/>
            <w:szCs w:val="26"/>
          </w:rPr>
          <w:delText>will</w:delText>
        </w:r>
        <w:r w:rsidR="00D36C67" w:rsidRPr="00D36C67" w:rsidDel="00740BCF">
          <w:rPr>
            <w:rFonts w:ascii="Palatino Linotype" w:hAnsi="Palatino Linotype"/>
            <w:szCs w:val="26"/>
          </w:rPr>
          <w:delText xml:space="preserve"> </w:delText>
        </w:r>
        <w:r w:rsidR="002137F3" w:rsidDel="00740BCF">
          <w:rPr>
            <w:rFonts w:ascii="Palatino Linotype" w:hAnsi="Palatino Linotype"/>
            <w:szCs w:val="26"/>
          </w:rPr>
          <w:delText xml:space="preserve">be </w:delText>
        </w:r>
        <w:r w:rsidR="00D36C67" w:rsidRPr="00D36C67" w:rsidDel="00740BCF">
          <w:rPr>
            <w:rFonts w:ascii="Palatino Linotype" w:hAnsi="Palatino Linotype"/>
            <w:szCs w:val="26"/>
          </w:rPr>
          <w:delText xml:space="preserve">determined on </w:delText>
        </w:r>
        <w:r w:rsidR="00D36C67" w:rsidDel="00740BCF">
          <w:rPr>
            <w:rFonts w:ascii="Palatino Linotype" w:hAnsi="Palatino Linotype"/>
            <w:szCs w:val="26"/>
          </w:rPr>
          <w:delText xml:space="preserve">a monthly or </w:delText>
        </w:r>
        <w:r w:rsidR="00D36C67" w:rsidRPr="00D36C67" w:rsidDel="00740BCF">
          <w:rPr>
            <w:rFonts w:ascii="Palatino Linotype" w:hAnsi="Palatino Linotype"/>
            <w:szCs w:val="26"/>
          </w:rPr>
          <w:delText>an annual basis</w:delText>
        </w:r>
        <w:r w:rsidR="00D36C67" w:rsidDel="00740BCF">
          <w:rPr>
            <w:rFonts w:ascii="Palatino Linotype" w:hAnsi="Palatino Linotype"/>
            <w:szCs w:val="26"/>
          </w:rPr>
          <w:delText>.</w:delText>
        </w:r>
        <w:r w:rsidR="00743CD3" w:rsidDel="00740BCF">
          <w:rPr>
            <w:rFonts w:ascii="Palatino Linotype" w:hAnsi="Palatino Linotype"/>
            <w:szCs w:val="26"/>
          </w:rPr>
          <w:delText xml:space="preserve"> If the seller chooses monthly</w:delText>
        </w:r>
        <w:r w:rsidR="00C30B8C" w:rsidDel="00740BCF">
          <w:rPr>
            <w:rFonts w:ascii="Palatino Linotype" w:hAnsi="Palatino Linotype"/>
            <w:szCs w:val="26"/>
          </w:rPr>
          <w:delText xml:space="preserve"> compliance</w:delText>
        </w:r>
        <w:r w:rsidR="00743CD3" w:rsidDel="00740BCF">
          <w:rPr>
            <w:rFonts w:ascii="Palatino Linotype" w:hAnsi="Palatino Linotype"/>
            <w:szCs w:val="26"/>
          </w:rPr>
          <w:delText xml:space="preserve">, the monthly fuel minimum will be set at the annual fuel minimum </w:delText>
        </w:r>
        <w:r w:rsidR="005A7FB8" w:rsidDel="00740BCF">
          <w:rPr>
            <w:rFonts w:ascii="Palatino Linotype" w:hAnsi="Palatino Linotype"/>
            <w:szCs w:val="26"/>
          </w:rPr>
          <w:delText xml:space="preserve">rate </w:delText>
        </w:r>
        <w:r w:rsidR="00A978E5" w:rsidDel="00740BCF">
          <w:rPr>
            <w:rFonts w:ascii="Palatino Linotype" w:hAnsi="Palatino Linotype"/>
            <w:szCs w:val="26"/>
          </w:rPr>
          <w:delText xml:space="preserve">that </w:delText>
        </w:r>
        <w:r w:rsidR="00743CD3" w:rsidDel="00740BCF">
          <w:rPr>
            <w:rFonts w:ascii="Palatino Linotype" w:hAnsi="Palatino Linotype"/>
            <w:szCs w:val="26"/>
          </w:rPr>
          <w:delText xml:space="preserve">would have otherwise </w:delText>
        </w:r>
        <w:r w:rsidR="009A3C8B" w:rsidDel="00740BCF">
          <w:rPr>
            <w:rFonts w:ascii="Palatino Linotype" w:hAnsi="Palatino Linotype"/>
            <w:szCs w:val="26"/>
          </w:rPr>
          <w:delText xml:space="preserve">existed </w:delText>
        </w:r>
        <w:r w:rsidR="00743CD3" w:rsidDel="00740BCF">
          <w:rPr>
            <w:rFonts w:ascii="Palatino Linotype" w:hAnsi="Palatino Linotype"/>
            <w:szCs w:val="26"/>
          </w:rPr>
          <w:delText>in that calendar year.</w:delText>
        </w:r>
        <w:r w:rsidR="00A978E5" w:rsidDel="00740BCF">
          <w:rPr>
            <w:rFonts w:ascii="Palatino Linotype" w:hAnsi="Palatino Linotype"/>
            <w:szCs w:val="26"/>
          </w:rPr>
          <w:delText xml:space="preserve">  That is, for any month in 2019, the monthly requirement </w:delText>
        </w:r>
        <w:r w:rsidR="00905E87" w:rsidDel="00740BCF">
          <w:rPr>
            <w:rFonts w:ascii="Palatino Linotype" w:hAnsi="Palatino Linotype"/>
            <w:szCs w:val="26"/>
          </w:rPr>
          <w:delText xml:space="preserve">for sellers with monthly compliance </w:delText>
        </w:r>
        <w:r w:rsidR="00A978E5" w:rsidDel="00740BCF">
          <w:rPr>
            <w:rFonts w:ascii="Palatino Linotype" w:hAnsi="Palatino Linotype"/>
            <w:szCs w:val="26"/>
          </w:rPr>
          <w:delText xml:space="preserve">will be </w:delText>
        </w:r>
        <w:r w:rsidR="0025094A" w:rsidDel="00740BCF">
          <w:rPr>
            <w:rFonts w:ascii="Palatino Linotype" w:hAnsi="Palatino Linotype"/>
            <w:szCs w:val="26"/>
          </w:rPr>
          <w:delText>80</w:delText>
        </w:r>
        <w:r w:rsidR="00A978E5" w:rsidDel="00740BCF">
          <w:rPr>
            <w:rFonts w:ascii="Palatino Linotype" w:hAnsi="Palatino Linotype"/>
            <w:szCs w:val="26"/>
          </w:rPr>
          <w:delText>%</w:delText>
        </w:r>
        <w:r w:rsidR="0025094A" w:rsidDel="00740BCF">
          <w:rPr>
            <w:rFonts w:ascii="Palatino Linotype" w:hAnsi="Palatino Linotype"/>
            <w:szCs w:val="26"/>
          </w:rPr>
          <w:delText xml:space="preserve"> HHZ fuel </w:delText>
        </w:r>
        <w:r w:rsidR="00905E87" w:rsidDel="00740BCF">
          <w:rPr>
            <w:rFonts w:ascii="Palatino Linotype" w:hAnsi="Palatino Linotype"/>
            <w:szCs w:val="26"/>
          </w:rPr>
          <w:delText>for</w:delText>
        </w:r>
        <w:r w:rsidR="0025094A" w:rsidDel="00740BCF">
          <w:rPr>
            <w:rFonts w:ascii="Palatino Linotype" w:hAnsi="Palatino Linotype"/>
            <w:szCs w:val="26"/>
          </w:rPr>
          <w:delText xml:space="preserve"> BioRAM 1 contracts and </w:delText>
        </w:r>
        <w:r w:rsidR="003461A9" w:rsidDel="00740BCF">
          <w:rPr>
            <w:rFonts w:ascii="Palatino Linotype" w:hAnsi="Palatino Linotype"/>
            <w:szCs w:val="26"/>
          </w:rPr>
          <w:delText>60</w:delText>
        </w:r>
        <w:r w:rsidR="0025094A" w:rsidDel="00740BCF">
          <w:rPr>
            <w:rFonts w:ascii="Palatino Linotype" w:hAnsi="Palatino Linotype"/>
            <w:szCs w:val="26"/>
          </w:rPr>
          <w:delText xml:space="preserve">% HHZ and </w:delText>
        </w:r>
        <w:r w:rsidR="003461A9" w:rsidDel="00740BCF">
          <w:rPr>
            <w:rFonts w:ascii="Palatino Linotype" w:hAnsi="Palatino Linotype"/>
            <w:szCs w:val="26"/>
          </w:rPr>
          <w:delText xml:space="preserve">80% </w:delText>
        </w:r>
        <w:r w:rsidR="0025094A" w:rsidDel="00740BCF">
          <w:rPr>
            <w:rFonts w:ascii="Palatino Linotype" w:hAnsi="Palatino Linotype"/>
            <w:szCs w:val="26"/>
          </w:rPr>
          <w:delText xml:space="preserve">Sustainable Forest Management fuel </w:delText>
        </w:r>
        <w:r w:rsidR="00905E87" w:rsidDel="00740BCF">
          <w:rPr>
            <w:rFonts w:ascii="Palatino Linotype" w:hAnsi="Palatino Linotype"/>
            <w:szCs w:val="26"/>
          </w:rPr>
          <w:delText>for</w:delText>
        </w:r>
        <w:r w:rsidR="0025094A" w:rsidDel="00740BCF">
          <w:rPr>
            <w:rFonts w:ascii="Palatino Linotype" w:hAnsi="Palatino Linotype"/>
            <w:szCs w:val="26"/>
          </w:rPr>
          <w:delText xml:space="preserve"> BioRAM 2 contracts</w:delText>
        </w:r>
        <w:r w:rsidR="00A978E5" w:rsidDel="00740BCF">
          <w:rPr>
            <w:rFonts w:ascii="Palatino Linotype" w:hAnsi="Palatino Linotype"/>
            <w:szCs w:val="26"/>
          </w:rPr>
          <w:delText xml:space="preserve">, which </w:delText>
        </w:r>
        <w:r w:rsidR="0025094A" w:rsidDel="00740BCF">
          <w:rPr>
            <w:rFonts w:ascii="Palatino Linotype" w:hAnsi="Palatino Linotype"/>
            <w:szCs w:val="26"/>
          </w:rPr>
          <w:delText>are</w:delText>
        </w:r>
        <w:r w:rsidR="00A978E5" w:rsidDel="00740BCF">
          <w:rPr>
            <w:rFonts w:ascii="Palatino Linotype" w:hAnsi="Palatino Linotype"/>
            <w:szCs w:val="26"/>
          </w:rPr>
          <w:delText xml:space="preserve"> the annual </w:delText>
        </w:r>
        <w:r w:rsidR="0025094A" w:rsidDel="00740BCF">
          <w:rPr>
            <w:rFonts w:ascii="Palatino Linotype" w:hAnsi="Palatino Linotype"/>
            <w:szCs w:val="26"/>
          </w:rPr>
          <w:delText>fuel</w:delText>
        </w:r>
        <w:r w:rsidR="00A978E5" w:rsidDel="00740BCF">
          <w:rPr>
            <w:rFonts w:ascii="Palatino Linotype" w:hAnsi="Palatino Linotype"/>
            <w:szCs w:val="26"/>
          </w:rPr>
          <w:delText xml:space="preserve"> requirement</w:delText>
        </w:r>
        <w:r w:rsidR="0025094A" w:rsidDel="00740BCF">
          <w:rPr>
            <w:rFonts w:ascii="Palatino Linotype" w:hAnsi="Palatino Linotype"/>
            <w:szCs w:val="26"/>
          </w:rPr>
          <w:delText>s</w:delText>
        </w:r>
        <w:r w:rsidR="00A978E5" w:rsidDel="00740BCF">
          <w:rPr>
            <w:rFonts w:ascii="Palatino Linotype" w:hAnsi="Palatino Linotype"/>
            <w:szCs w:val="26"/>
          </w:rPr>
          <w:delText xml:space="preserve"> for 2019.</w:delText>
        </w:r>
      </w:del>
    </w:p>
    <w:p w14:paraId="5A25A77C" w14:textId="20970867" w:rsidR="00D36C67" w:rsidDel="00740BCF" w:rsidRDefault="00D36C67" w:rsidP="00C23A6C">
      <w:pPr>
        <w:jc w:val="both"/>
        <w:rPr>
          <w:del w:id="109" w:author="McGarry, James" w:date="2019-01-24T08:29:00Z"/>
          <w:rFonts w:ascii="Palatino Linotype" w:hAnsi="Palatino Linotype"/>
          <w:szCs w:val="26"/>
        </w:rPr>
      </w:pPr>
    </w:p>
    <w:p w14:paraId="3845A2C3" w14:textId="1B47463A" w:rsidR="002E2D5D" w:rsidRDefault="002E2D5D" w:rsidP="00C23A6C">
      <w:pPr>
        <w:jc w:val="both"/>
        <w:rPr>
          <w:rFonts w:ascii="Palatino Linotype" w:hAnsi="Palatino Linotype"/>
          <w:szCs w:val="26"/>
        </w:rPr>
      </w:pPr>
      <w:r>
        <w:rPr>
          <w:rFonts w:ascii="Palatino Linotype" w:hAnsi="Palatino Linotype"/>
          <w:szCs w:val="26"/>
        </w:rPr>
        <w:t xml:space="preserve">This Resolution </w:t>
      </w:r>
      <w:r w:rsidR="00D275DD">
        <w:rPr>
          <w:rFonts w:ascii="Palatino Linotype" w:hAnsi="Palatino Linotype"/>
          <w:szCs w:val="26"/>
        </w:rPr>
        <w:t xml:space="preserve">implements </w:t>
      </w:r>
      <w:r w:rsidR="002137F3">
        <w:rPr>
          <w:rFonts w:ascii="Palatino Linotype" w:hAnsi="Palatino Linotype"/>
          <w:szCs w:val="26"/>
        </w:rPr>
        <w:t xml:space="preserve">amended </w:t>
      </w:r>
      <w:r w:rsidR="002137F3" w:rsidRPr="00572BD1">
        <w:rPr>
          <w:rFonts w:ascii="Palatino Linotype" w:hAnsi="Palatino Linotype"/>
          <w:szCs w:val="26"/>
        </w:rPr>
        <w:t>Pub.</w:t>
      </w:r>
      <w:r w:rsidR="002137F3">
        <w:rPr>
          <w:rFonts w:ascii="Palatino Linotype" w:hAnsi="Palatino Linotype"/>
          <w:szCs w:val="26"/>
        </w:rPr>
        <w:t xml:space="preserve"> Util. Code § </w:t>
      </w:r>
      <w:r w:rsidR="00D275DD">
        <w:rPr>
          <w:rFonts w:ascii="Palatino Linotype" w:hAnsi="Palatino Linotype"/>
          <w:szCs w:val="26"/>
        </w:rPr>
        <w:t>399.20.3(d) by requiring</w:t>
      </w:r>
      <w:r>
        <w:rPr>
          <w:rFonts w:ascii="Palatino Linotype" w:hAnsi="Palatino Linotype"/>
          <w:szCs w:val="26"/>
        </w:rPr>
        <w:t xml:space="preserve"> that the IOUs amend their existing BioRAM contracts to add monthly </w:t>
      </w:r>
      <w:r w:rsidR="00B5500C">
        <w:rPr>
          <w:rFonts w:ascii="Palatino Linotype" w:hAnsi="Palatino Linotype"/>
          <w:szCs w:val="26"/>
        </w:rPr>
        <w:t xml:space="preserve">opt-out and </w:t>
      </w:r>
      <w:r w:rsidR="00781296">
        <w:rPr>
          <w:rFonts w:ascii="Palatino Linotype" w:hAnsi="Palatino Linotype"/>
          <w:szCs w:val="26"/>
        </w:rPr>
        <w:t xml:space="preserve">reporting </w:t>
      </w:r>
      <w:del w:id="110" w:author="McGarry, James" w:date="2019-01-24T08:29:00Z">
        <w:r w:rsidR="00D36C67" w:rsidDel="00740BCF">
          <w:rPr>
            <w:rFonts w:ascii="Palatino Linotype" w:hAnsi="Palatino Linotype"/>
            <w:szCs w:val="26"/>
          </w:rPr>
          <w:delText>complianc</w:delText>
        </w:r>
      </w:del>
      <w:r>
        <w:rPr>
          <w:rFonts w:ascii="Palatino Linotype" w:hAnsi="Palatino Linotype"/>
          <w:szCs w:val="26"/>
        </w:rPr>
        <w:t xml:space="preserve">optionality </w:t>
      </w:r>
      <w:r w:rsidR="00781296">
        <w:rPr>
          <w:rFonts w:ascii="Palatino Linotype" w:hAnsi="Palatino Linotype"/>
          <w:szCs w:val="26"/>
        </w:rPr>
        <w:t xml:space="preserve">with </w:t>
      </w:r>
      <w:r>
        <w:rPr>
          <w:rFonts w:ascii="Palatino Linotype" w:hAnsi="Palatino Linotype"/>
          <w:szCs w:val="26"/>
        </w:rPr>
        <w:t>revised payment</w:t>
      </w:r>
      <w:r w:rsidR="00307FC3">
        <w:rPr>
          <w:rFonts w:ascii="Palatino Linotype" w:hAnsi="Palatino Linotype"/>
          <w:szCs w:val="26"/>
        </w:rPr>
        <w:t xml:space="preserve"> </w:t>
      </w:r>
      <w:r>
        <w:rPr>
          <w:rFonts w:ascii="Palatino Linotype" w:hAnsi="Palatino Linotype"/>
          <w:szCs w:val="26"/>
        </w:rPr>
        <w:t xml:space="preserve">terms for those facilities that choose </w:t>
      </w:r>
      <w:del w:id="111" w:author="McGarry, James" w:date="2019-01-24T08:30:00Z">
        <w:r w:rsidDel="00740BCF">
          <w:rPr>
            <w:rFonts w:ascii="Palatino Linotype" w:hAnsi="Palatino Linotype"/>
            <w:szCs w:val="26"/>
          </w:rPr>
          <w:delText xml:space="preserve">monthly </w:delText>
        </w:r>
        <w:r w:rsidR="00D36C67" w:rsidDel="00740BCF">
          <w:rPr>
            <w:rFonts w:ascii="Palatino Linotype" w:hAnsi="Palatino Linotype"/>
            <w:szCs w:val="26"/>
          </w:rPr>
          <w:delText>compliance</w:delText>
        </w:r>
      </w:del>
      <w:ins w:id="112" w:author="McGarry, James" w:date="2019-01-24T08:30:00Z">
        <w:r w:rsidR="00740BCF">
          <w:rPr>
            <w:rFonts w:ascii="Palatino Linotype" w:hAnsi="Palatino Linotype"/>
            <w:szCs w:val="26"/>
          </w:rPr>
          <w:t>to opt out</w:t>
        </w:r>
      </w:ins>
      <w:r>
        <w:rPr>
          <w:rFonts w:ascii="Palatino Linotype" w:hAnsi="Palatino Linotype"/>
          <w:szCs w:val="26"/>
        </w:rPr>
        <w:t xml:space="preserve">. </w:t>
      </w:r>
      <w:del w:id="113" w:author="McGarry, James" w:date="2019-01-24T08:32:00Z">
        <w:r w:rsidR="00D36C67" w:rsidDel="00740BCF">
          <w:rPr>
            <w:rFonts w:ascii="Palatino Linotype" w:hAnsi="Palatino Linotype"/>
            <w:szCs w:val="26"/>
          </w:rPr>
          <w:delText xml:space="preserve">To maximize facility and fuel-use flexibility, this Resolution also finds that facilities may switch between monthly and annual </w:delText>
        </w:r>
        <w:r w:rsidR="002137F3" w:rsidDel="00740BCF">
          <w:rPr>
            <w:rFonts w:ascii="Palatino Linotype" w:hAnsi="Palatino Linotype"/>
            <w:szCs w:val="26"/>
          </w:rPr>
          <w:delText xml:space="preserve">compliance </w:delText>
        </w:r>
        <w:r w:rsidR="0025094A" w:rsidDel="00740BCF">
          <w:rPr>
            <w:rFonts w:ascii="Palatino Linotype" w:hAnsi="Palatino Linotype"/>
            <w:szCs w:val="26"/>
          </w:rPr>
          <w:delText xml:space="preserve">at the end of each </w:delText>
        </w:r>
        <w:r w:rsidR="00D36C67" w:rsidDel="00740BCF">
          <w:rPr>
            <w:rFonts w:ascii="Palatino Linotype" w:hAnsi="Palatino Linotype"/>
            <w:szCs w:val="26"/>
          </w:rPr>
          <w:delText xml:space="preserve">calendar year. </w:delText>
        </w:r>
      </w:del>
      <w:r>
        <w:rPr>
          <w:rFonts w:ascii="Palatino Linotype" w:hAnsi="Palatino Linotype"/>
          <w:szCs w:val="26"/>
        </w:rPr>
        <w:t xml:space="preserve">In establishing a monthly </w:t>
      </w:r>
      <w:del w:id="114" w:author="McGarry, James" w:date="2019-01-24T08:32:00Z">
        <w:r w:rsidR="00D36C67" w:rsidDel="00740BCF">
          <w:rPr>
            <w:rFonts w:ascii="Palatino Linotype" w:hAnsi="Palatino Linotype"/>
            <w:szCs w:val="26"/>
          </w:rPr>
          <w:delText>compliance</w:delText>
        </w:r>
        <w:r w:rsidDel="00740BCF">
          <w:rPr>
            <w:rFonts w:ascii="Palatino Linotype" w:hAnsi="Palatino Linotype"/>
            <w:szCs w:val="26"/>
          </w:rPr>
          <w:delText xml:space="preserve"> </w:delText>
        </w:r>
      </w:del>
      <w:ins w:id="115" w:author="McGarry, James" w:date="2019-01-24T08:32:00Z">
        <w:r w:rsidR="00740BCF">
          <w:rPr>
            <w:rFonts w:ascii="Palatino Linotype" w:hAnsi="Palatino Linotype"/>
            <w:szCs w:val="26"/>
          </w:rPr>
          <w:t xml:space="preserve">opt-out </w:t>
        </w:r>
      </w:ins>
      <w:ins w:id="116" w:author="McGarry, James" w:date="2019-01-24T14:48:00Z">
        <w:r w:rsidR="009806B3">
          <w:rPr>
            <w:rFonts w:ascii="Palatino Linotype" w:hAnsi="Palatino Linotype"/>
            <w:szCs w:val="26"/>
          </w:rPr>
          <w:t xml:space="preserve">and reporting </w:t>
        </w:r>
      </w:ins>
      <w:r>
        <w:rPr>
          <w:rFonts w:ascii="Palatino Linotype" w:hAnsi="Palatino Linotype"/>
          <w:szCs w:val="26"/>
        </w:rPr>
        <w:t>option</w:t>
      </w:r>
      <w:r w:rsidR="002D0834">
        <w:rPr>
          <w:rFonts w:ascii="Palatino Linotype" w:hAnsi="Palatino Linotype"/>
          <w:szCs w:val="26"/>
        </w:rPr>
        <w:t xml:space="preserve"> in the BioRAM contracts</w:t>
      </w:r>
      <w:r>
        <w:rPr>
          <w:rFonts w:ascii="Palatino Linotype" w:hAnsi="Palatino Linotype"/>
          <w:szCs w:val="26"/>
        </w:rPr>
        <w:t xml:space="preserve">, the following </w:t>
      </w:r>
      <w:r w:rsidR="00A53EE4">
        <w:rPr>
          <w:rFonts w:ascii="Palatino Linotype" w:hAnsi="Palatino Linotype"/>
          <w:szCs w:val="26"/>
        </w:rPr>
        <w:t>changes must be made</w:t>
      </w:r>
      <w:r w:rsidR="00D36C67">
        <w:rPr>
          <w:rFonts w:ascii="Palatino Linotype" w:hAnsi="Palatino Linotype"/>
          <w:szCs w:val="26"/>
        </w:rPr>
        <w:t xml:space="preserve"> to contract</w:t>
      </w:r>
      <w:r w:rsidR="002D0834">
        <w:rPr>
          <w:rFonts w:ascii="Palatino Linotype" w:hAnsi="Palatino Linotype"/>
          <w:szCs w:val="26"/>
        </w:rPr>
        <w:t>s</w:t>
      </w:r>
      <w:r w:rsidR="00A53EE4">
        <w:rPr>
          <w:rFonts w:ascii="Palatino Linotype" w:hAnsi="Palatino Linotype"/>
          <w:szCs w:val="26"/>
        </w:rPr>
        <w:t>:</w:t>
      </w:r>
    </w:p>
    <w:p w14:paraId="4CF69BE2" w14:textId="77777777" w:rsidR="00186456" w:rsidRDefault="00186456" w:rsidP="00186456">
      <w:pPr>
        <w:jc w:val="both"/>
        <w:rPr>
          <w:rFonts w:ascii="Palatino Linotype" w:hAnsi="Palatino Linotype"/>
          <w:szCs w:val="26"/>
        </w:rPr>
      </w:pPr>
    </w:p>
    <w:p w14:paraId="7F8AFCA5" w14:textId="52AC943E" w:rsidR="00186456" w:rsidRPr="00A53EE4" w:rsidDel="00740BCF" w:rsidRDefault="00186456" w:rsidP="00A53EE4">
      <w:pPr>
        <w:pStyle w:val="ListParagraph"/>
        <w:numPr>
          <w:ilvl w:val="0"/>
          <w:numId w:val="6"/>
        </w:numPr>
        <w:jc w:val="both"/>
        <w:rPr>
          <w:del w:id="117" w:author="McGarry, James" w:date="2019-01-24T08:32:00Z"/>
          <w:rFonts w:ascii="Palatino Linotype" w:hAnsi="Palatino Linotype"/>
          <w:szCs w:val="26"/>
        </w:rPr>
      </w:pPr>
      <w:del w:id="118" w:author="McGarry, James" w:date="2019-01-24T08:32:00Z">
        <w:r w:rsidRPr="00A53EE4" w:rsidDel="00740BCF">
          <w:rPr>
            <w:rFonts w:ascii="Palatino Linotype" w:hAnsi="Palatino Linotype"/>
            <w:szCs w:val="26"/>
          </w:rPr>
          <w:delText>The seller</w:delText>
        </w:r>
        <w:r w:rsidR="00A453B7" w:rsidDel="00740BCF">
          <w:rPr>
            <w:rFonts w:ascii="Palatino Linotype" w:hAnsi="Palatino Linotype"/>
            <w:szCs w:val="26"/>
          </w:rPr>
          <w:delText xml:space="preserve"> shall</w:delText>
        </w:r>
        <w:r w:rsidRPr="00A53EE4" w:rsidDel="00740BCF">
          <w:rPr>
            <w:rFonts w:ascii="Palatino Linotype" w:hAnsi="Palatino Linotype"/>
            <w:szCs w:val="26"/>
          </w:rPr>
          <w:delText xml:space="preserve"> submit monthly attestations to the IOU during the delivery month</w:delText>
        </w:r>
        <w:r w:rsidR="005A7FB8" w:rsidDel="00740BCF">
          <w:rPr>
            <w:rFonts w:ascii="Palatino Linotype" w:hAnsi="Palatino Linotype"/>
            <w:szCs w:val="26"/>
          </w:rPr>
          <w:delText>,</w:delText>
        </w:r>
        <w:r w:rsidRPr="00A53EE4" w:rsidDel="00740BCF">
          <w:rPr>
            <w:rFonts w:ascii="Palatino Linotype" w:hAnsi="Palatino Linotype"/>
            <w:szCs w:val="26"/>
          </w:rPr>
          <w:delText xml:space="preserve"> specifying, among other things, </w:delText>
        </w:r>
        <w:r w:rsidR="005A7FB8" w:rsidDel="00740BCF">
          <w:rPr>
            <w:rFonts w:ascii="Palatino Linotype" w:hAnsi="Palatino Linotype"/>
            <w:szCs w:val="26"/>
          </w:rPr>
          <w:delText xml:space="preserve">whether </w:delText>
        </w:r>
        <w:r w:rsidRPr="00A53EE4" w:rsidDel="00740BCF">
          <w:rPr>
            <w:rFonts w:ascii="Palatino Linotype" w:hAnsi="Palatino Linotype"/>
            <w:szCs w:val="26"/>
          </w:rPr>
          <w:delText xml:space="preserve">the mandated fuel or feedstock usage levels were met. </w:delText>
        </w:r>
      </w:del>
    </w:p>
    <w:p w14:paraId="3DE1EB3C" w14:textId="41BFFA0C" w:rsidR="00186456" w:rsidDel="00740BCF" w:rsidRDefault="00186456" w:rsidP="00186456">
      <w:pPr>
        <w:jc w:val="both"/>
        <w:rPr>
          <w:del w:id="119" w:author="McGarry, James" w:date="2019-01-24T08:32:00Z"/>
          <w:rFonts w:ascii="Palatino Linotype" w:hAnsi="Palatino Linotype"/>
          <w:szCs w:val="26"/>
        </w:rPr>
      </w:pPr>
    </w:p>
    <w:p w14:paraId="1F0A3058" w14:textId="7EE9973F" w:rsidR="00186456" w:rsidRPr="00A53EE4" w:rsidRDefault="00A453B7" w:rsidP="00A53EE4">
      <w:pPr>
        <w:pStyle w:val="ListParagraph"/>
        <w:numPr>
          <w:ilvl w:val="0"/>
          <w:numId w:val="6"/>
        </w:numPr>
        <w:jc w:val="both"/>
        <w:rPr>
          <w:rFonts w:ascii="Palatino Linotype" w:hAnsi="Palatino Linotype"/>
          <w:szCs w:val="26"/>
        </w:rPr>
      </w:pPr>
      <w:r>
        <w:rPr>
          <w:rFonts w:ascii="Palatino Linotype" w:hAnsi="Palatino Linotype"/>
          <w:szCs w:val="26"/>
        </w:rPr>
        <w:t>The s</w:t>
      </w:r>
      <w:r w:rsidR="00186456" w:rsidRPr="00A53EE4">
        <w:rPr>
          <w:rFonts w:ascii="Palatino Linotype" w:hAnsi="Palatino Linotype"/>
          <w:szCs w:val="26"/>
        </w:rPr>
        <w:t xml:space="preserve">eller shall have the right to opt out of </w:t>
      </w:r>
      <w:r w:rsidR="00EF2E82">
        <w:rPr>
          <w:rFonts w:ascii="Palatino Linotype" w:hAnsi="Palatino Linotype"/>
          <w:szCs w:val="26"/>
        </w:rPr>
        <w:t>its</w:t>
      </w:r>
      <w:r w:rsidR="00EF2E82" w:rsidRPr="00A53EE4">
        <w:rPr>
          <w:rFonts w:ascii="Palatino Linotype" w:hAnsi="Palatino Linotype"/>
          <w:szCs w:val="26"/>
        </w:rPr>
        <w:t xml:space="preserve"> </w:t>
      </w:r>
      <w:r>
        <w:rPr>
          <w:rFonts w:ascii="Palatino Linotype" w:hAnsi="Palatino Linotype"/>
          <w:szCs w:val="26"/>
        </w:rPr>
        <w:t xml:space="preserve">monthly </w:t>
      </w:r>
      <w:r w:rsidR="00186456" w:rsidRPr="00A53EE4">
        <w:rPr>
          <w:rFonts w:ascii="Palatino Linotype" w:hAnsi="Palatino Linotype"/>
          <w:szCs w:val="26"/>
        </w:rPr>
        <w:t xml:space="preserve">mandated fuel or feedstock usage levels in any month if </w:t>
      </w:r>
      <w:r w:rsidR="00EF2E82">
        <w:rPr>
          <w:rFonts w:ascii="Palatino Linotype" w:hAnsi="Palatino Linotype"/>
          <w:szCs w:val="26"/>
        </w:rPr>
        <w:t>it</w:t>
      </w:r>
      <w:r w:rsidR="00EF2E82" w:rsidRPr="00A53EE4">
        <w:rPr>
          <w:rFonts w:ascii="Palatino Linotype" w:hAnsi="Palatino Linotype"/>
          <w:szCs w:val="26"/>
        </w:rPr>
        <w:t xml:space="preserve"> </w:t>
      </w:r>
      <w:r w:rsidR="00186456" w:rsidRPr="00A53EE4">
        <w:rPr>
          <w:rFonts w:ascii="Palatino Linotype" w:hAnsi="Palatino Linotype"/>
          <w:szCs w:val="26"/>
        </w:rPr>
        <w:t>provide</w:t>
      </w:r>
      <w:r w:rsidR="00EF2E82">
        <w:rPr>
          <w:rFonts w:ascii="Palatino Linotype" w:hAnsi="Palatino Linotype"/>
          <w:szCs w:val="26"/>
        </w:rPr>
        <w:t>s</w:t>
      </w:r>
      <w:r w:rsidR="00186456" w:rsidRPr="00A53EE4">
        <w:rPr>
          <w:rFonts w:ascii="Palatino Linotype" w:hAnsi="Palatino Linotype"/>
          <w:szCs w:val="26"/>
        </w:rPr>
        <w:t xml:space="preserve"> written notice to the electrical corporation </w:t>
      </w:r>
      <w:del w:id="120" w:author="McGarry, James" w:date="2019-01-24T08:32:00Z">
        <w:r w:rsidR="00186456" w:rsidRPr="00A53EE4" w:rsidDel="00740BCF">
          <w:rPr>
            <w:rFonts w:ascii="Palatino Linotype" w:hAnsi="Palatino Linotype"/>
            <w:szCs w:val="26"/>
          </w:rPr>
          <w:delText>in the</w:delText>
        </w:r>
      </w:del>
      <w:ins w:id="121" w:author="McGarry, James" w:date="2019-01-24T08:32:00Z">
        <w:r w:rsidR="00740BCF">
          <w:rPr>
            <w:rFonts w:ascii="Palatino Linotype" w:hAnsi="Palatino Linotype"/>
            <w:szCs w:val="26"/>
          </w:rPr>
          <w:t>by the 20</w:t>
        </w:r>
        <w:r w:rsidR="00740BCF" w:rsidRPr="00F17383">
          <w:rPr>
            <w:rFonts w:ascii="Palatino Linotype" w:hAnsi="Palatino Linotype"/>
            <w:szCs w:val="26"/>
            <w:vertAlign w:val="superscript"/>
          </w:rPr>
          <w:t>th</w:t>
        </w:r>
        <w:r w:rsidR="00740BCF">
          <w:rPr>
            <w:rFonts w:ascii="Palatino Linotype" w:hAnsi="Palatino Linotype"/>
            <w:szCs w:val="26"/>
          </w:rPr>
          <w:t xml:space="preserve"> day of the</w:t>
        </w:r>
      </w:ins>
      <w:r w:rsidR="00186456" w:rsidRPr="00A53EE4">
        <w:rPr>
          <w:rFonts w:ascii="Palatino Linotype" w:hAnsi="Palatino Linotype"/>
          <w:szCs w:val="26"/>
        </w:rPr>
        <w:t xml:space="preserve"> month of operation. </w:t>
      </w:r>
    </w:p>
    <w:p w14:paraId="5ED80A5E" w14:textId="77777777" w:rsidR="00186456" w:rsidRDefault="00186456" w:rsidP="00186456">
      <w:pPr>
        <w:jc w:val="both"/>
        <w:rPr>
          <w:rFonts w:ascii="Palatino Linotype" w:hAnsi="Palatino Linotype"/>
          <w:szCs w:val="26"/>
        </w:rPr>
      </w:pPr>
    </w:p>
    <w:p w14:paraId="4FC529E9" w14:textId="7AB010E3" w:rsidR="00D275DD" w:rsidRDefault="00186456" w:rsidP="00AB0FD8">
      <w:pPr>
        <w:pStyle w:val="ListParagraph"/>
        <w:numPr>
          <w:ilvl w:val="0"/>
          <w:numId w:val="6"/>
        </w:numPr>
        <w:jc w:val="both"/>
        <w:rPr>
          <w:rFonts w:ascii="Palatino Linotype" w:hAnsi="Palatino Linotype"/>
          <w:szCs w:val="26"/>
        </w:rPr>
      </w:pPr>
      <w:r w:rsidRPr="00E14968">
        <w:rPr>
          <w:rFonts w:ascii="Palatino Linotype" w:hAnsi="Palatino Linotype"/>
          <w:szCs w:val="26"/>
        </w:rPr>
        <w:t>If the seller opts out of</w:t>
      </w:r>
      <w:r w:rsidR="00D275DD" w:rsidRPr="00E14968">
        <w:rPr>
          <w:rFonts w:ascii="Palatino Linotype" w:hAnsi="Palatino Linotype"/>
          <w:szCs w:val="26"/>
        </w:rPr>
        <w:t xml:space="preserve"> its</w:t>
      </w:r>
      <w:r w:rsidRPr="00E14968">
        <w:rPr>
          <w:rFonts w:ascii="Palatino Linotype" w:hAnsi="Palatino Linotype"/>
          <w:szCs w:val="26"/>
        </w:rPr>
        <w:t xml:space="preserve"> mandated fuel or feedstock usage level</w:t>
      </w:r>
      <w:del w:id="122" w:author="McGarry, James" w:date="2019-01-24T08:33:00Z">
        <w:r w:rsidRPr="00E14968" w:rsidDel="00740BCF">
          <w:rPr>
            <w:rFonts w:ascii="Palatino Linotype" w:hAnsi="Palatino Linotype"/>
            <w:szCs w:val="26"/>
          </w:rPr>
          <w:delText xml:space="preserve">, or if the seller misses </w:delText>
        </w:r>
        <w:r w:rsidR="00B9515A" w:rsidRPr="00E14968" w:rsidDel="00740BCF">
          <w:rPr>
            <w:rFonts w:ascii="Palatino Linotype" w:hAnsi="Palatino Linotype"/>
            <w:szCs w:val="26"/>
          </w:rPr>
          <w:delText>its</w:delText>
        </w:r>
        <w:r w:rsidRPr="00E14968" w:rsidDel="00740BCF">
          <w:rPr>
            <w:rFonts w:ascii="Palatino Linotype" w:hAnsi="Palatino Linotype"/>
            <w:szCs w:val="26"/>
          </w:rPr>
          <w:delText xml:space="preserve"> mandated fuel or feedstock targets</w:delText>
        </w:r>
      </w:del>
      <w:r w:rsidRPr="00E14968">
        <w:rPr>
          <w:rFonts w:ascii="Palatino Linotype" w:hAnsi="Palatino Linotype"/>
          <w:szCs w:val="26"/>
        </w:rPr>
        <w:t>, that facility shall be paid the alternate price adopted by the Commission in Resolution E-4770—$89.23/MWh</w:t>
      </w:r>
      <w:r w:rsidR="00D275DD" w:rsidRPr="00E14968">
        <w:rPr>
          <w:rFonts w:ascii="Palatino Linotype" w:hAnsi="Palatino Linotype"/>
          <w:szCs w:val="26"/>
        </w:rPr>
        <w:t xml:space="preserve">—for all </w:t>
      </w:r>
      <w:proofErr w:type="spellStart"/>
      <w:r w:rsidR="00D275DD" w:rsidRPr="00E14968">
        <w:rPr>
          <w:rFonts w:ascii="Palatino Linotype" w:hAnsi="Palatino Linotype"/>
          <w:szCs w:val="26"/>
        </w:rPr>
        <w:t>megawatthours</w:t>
      </w:r>
      <w:proofErr w:type="spellEnd"/>
      <w:r w:rsidR="00D275DD" w:rsidRPr="00E14968">
        <w:rPr>
          <w:rFonts w:ascii="Palatino Linotype" w:hAnsi="Palatino Linotype"/>
          <w:szCs w:val="26"/>
        </w:rPr>
        <w:t xml:space="preserve"> generated during that month. </w:t>
      </w:r>
    </w:p>
    <w:p w14:paraId="066C9AC4" w14:textId="77777777" w:rsidR="00821CF1" w:rsidRPr="00A453B7" w:rsidRDefault="00821CF1" w:rsidP="00A453B7">
      <w:pPr>
        <w:rPr>
          <w:rFonts w:ascii="Palatino Linotype" w:hAnsi="Palatino Linotype"/>
          <w:szCs w:val="26"/>
        </w:rPr>
      </w:pPr>
    </w:p>
    <w:p w14:paraId="2112924A" w14:textId="3B705C04" w:rsidR="00186456" w:rsidRDefault="00A453B7" w:rsidP="00A53EE4">
      <w:pPr>
        <w:pStyle w:val="ListParagraph"/>
        <w:numPr>
          <w:ilvl w:val="0"/>
          <w:numId w:val="6"/>
        </w:numPr>
        <w:jc w:val="both"/>
        <w:rPr>
          <w:ins w:id="123" w:author="McGarry, James" w:date="2019-01-24T08:35:00Z"/>
          <w:rFonts w:ascii="Palatino Linotype" w:hAnsi="Palatino Linotype"/>
          <w:szCs w:val="26"/>
        </w:rPr>
      </w:pPr>
      <w:r>
        <w:rPr>
          <w:rFonts w:ascii="Palatino Linotype" w:hAnsi="Palatino Linotype"/>
          <w:szCs w:val="26"/>
        </w:rPr>
        <w:t>The buyer shall</w:t>
      </w:r>
      <w:r w:rsidR="007802DA" w:rsidRPr="00A53EE4">
        <w:rPr>
          <w:rFonts w:ascii="Palatino Linotype" w:hAnsi="Palatino Linotype"/>
          <w:szCs w:val="26"/>
        </w:rPr>
        <w:t xml:space="preserve"> collect </w:t>
      </w:r>
      <w:r w:rsidR="000F60DC">
        <w:rPr>
          <w:rFonts w:ascii="Palatino Linotype" w:hAnsi="Palatino Linotype"/>
          <w:szCs w:val="26"/>
        </w:rPr>
        <w:t xml:space="preserve">or </w:t>
      </w:r>
      <w:r w:rsidR="002D0834">
        <w:rPr>
          <w:rFonts w:ascii="Palatino Linotype" w:hAnsi="Palatino Linotype"/>
          <w:szCs w:val="26"/>
        </w:rPr>
        <w:t>be credited towards future payments</w:t>
      </w:r>
      <w:r w:rsidR="000F60DC">
        <w:rPr>
          <w:rFonts w:ascii="Palatino Linotype" w:hAnsi="Palatino Linotype"/>
          <w:szCs w:val="26"/>
        </w:rPr>
        <w:t xml:space="preserve"> </w:t>
      </w:r>
      <w:r w:rsidR="007802DA" w:rsidRPr="00A53EE4">
        <w:rPr>
          <w:rFonts w:ascii="Palatino Linotype" w:hAnsi="Palatino Linotype"/>
          <w:szCs w:val="26"/>
        </w:rPr>
        <w:t xml:space="preserve">the difference between the contract price and the alternative price in instances where a seller </w:t>
      </w:r>
      <w:r w:rsidR="007D6677">
        <w:rPr>
          <w:rFonts w:ascii="Palatino Linotype" w:hAnsi="Palatino Linotype"/>
          <w:szCs w:val="26"/>
        </w:rPr>
        <w:t xml:space="preserve">may </w:t>
      </w:r>
      <w:r w:rsidR="000F60DC">
        <w:rPr>
          <w:rFonts w:ascii="Palatino Linotype" w:hAnsi="Palatino Linotype"/>
          <w:szCs w:val="26"/>
        </w:rPr>
        <w:t>have been</w:t>
      </w:r>
      <w:r w:rsidR="007D6677">
        <w:rPr>
          <w:rFonts w:ascii="Palatino Linotype" w:hAnsi="Palatino Linotype"/>
          <w:szCs w:val="26"/>
        </w:rPr>
        <w:t xml:space="preserve"> overpaid</w:t>
      </w:r>
      <w:r w:rsidR="007802DA" w:rsidRPr="00A53EE4">
        <w:rPr>
          <w:rFonts w:ascii="Palatino Linotype" w:hAnsi="Palatino Linotype"/>
          <w:szCs w:val="26"/>
        </w:rPr>
        <w:t xml:space="preserve"> </w:t>
      </w:r>
      <w:r w:rsidR="000F60DC">
        <w:rPr>
          <w:rFonts w:ascii="Palatino Linotype" w:hAnsi="Palatino Linotype"/>
          <w:szCs w:val="26"/>
        </w:rPr>
        <w:t xml:space="preserve">in previous months. </w:t>
      </w:r>
    </w:p>
    <w:p w14:paraId="2FEC4088" w14:textId="77777777" w:rsidR="00740BCF" w:rsidRPr="00F17383" w:rsidRDefault="00740BCF" w:rsidP="00F17383">
      <w:pPr>
        <w:pStyle w:val="ListParagraph"/>
        <w:rPr>
          <w:ins w:id="124" w:author="McGarry, James" w:date="2019-01-24T08:35:00Z"/>
          <w:rFonts w:ascii="Palatino Linotype" w:hAnsi="Palatino Linotype"/>
          <w:szCs w:val="26"/>
        </w:rPr>
      </w:pPr>
    </w:p>
    <w:p w14:paraId="11883E6A" w14:textId="3C226E5D" w:rsidR="00801FD7" w:rsidRDefault="00801FD7" w:rsidP="00A53EE4">
      <w:pPr>
        <w:pStyle w:val="ListParagraph"/>
        <w:numPr>
          <w:ilvl w:val="0"/>
          <w:numId w:val="6"/>
        </w:numPr>
        <w:jc w:val="both"/>
        <w:rPr>
          <w:ins w:id="125" w:author="McGarry, James" w:date="2019-01-24T08:38:00Z"/>
          <w:rFonts w:ascii="Palatino Linotype" w:hAnsi="Palatino Linotype"/>
          <w:szCs w:val="26"/>
        </w:rPr>
      </w:pPr>
      <w:ins w:id="126" w:author="McGarry, James" w:date="2019-01-24T08:38:00Z">
        <w:r>
          <w:rPr>
            <w:rFonts w:ascii="Palatino Linotype" w:hAnsi="Palatino Linotype"/>
            <w:szCs w:val="26"/>
          </w:rPr>
          <w:t xml:space="preserve">The </w:t>
        </w:r>
      </w:ins>
      <w:ins w:id="127" w:author="McGarry, James" w:date="2019-01-24T09:14:00Z">
        <w:r w:rsidR="00591759">
          <w:rPr>
            <w:rFonts w:ascii="Palatino Linotype" w:hAnsi="Palatino Linotype"/>
            <w:szCs w:val="26"/>
          </w:rPr>
          <w:t>s</w:t>
        </w:r>
      </w:ins>
      <w:ins w:id="128" w:author="McGarry, James" w:date="2019-01-24T08:38:00Z">
        <w:r>
          <w:rPr>
            <w:rFonts w:ascii="Palatino Linotype" w:hAnsi="Palatino Linotype"/>
            <w:szCs w:val="26"/>
          </w:rPr>
          <w:t xml:space="preserve">eller shall </w:t>
        </w:r>
      </w:ins>
      <w:ins w:id="129" w:author="McGarry, James" w:date="2019-01-24T08:39:00Z">
        <w:r>
          <w:rPr>
            <w:rFonts w:ascii="Palatino Linotype" w:hAnsi="Palatino Linotype"/>
            <w:szCs w:val="26"/>
          </w:rPr>
          <w:t>submit a monthly fue</w:t>
        </w:r>
      </w:ins>
      <w:ins w:id="130" w:author="McGarry, James" w:date="2019-01-24T08:40:00Z">
        <w:r>
          <w:rPr>
            <w:rFonts w:ascii="Palatino Linotype" w:hAnsi="Palatino Linotype"/>
            <w:szCs w:val="26"/>
          </w:rPr>
          <w:t xml:space="preserve">l use </w:t>
        </w:r>
      </w:ins>
      <w:ins w:id="131" w:author="McGarry, James" w:date="2019-01-24T08:39:00Z">
        <w:r>
          <w:rPr>
            <w:rFonts w:ascii="Palatino Linotype" w:hAnsi="Palatino Linotype"/>
            <w:szCs w:val="26"/>
          </w:rPr>
          <w:t>attestation to the Buyer on or before the 20</w:t>
        </w:r>
        <w:r w:rsidRPr="00F17383">
          <w:rPr>
            <w:rFonts w:ascii="Palatino Linotype" w:hAnsi="Palatino Linotype"/>
            <w:szCs w:val="26"/>
            <w:vertAlign w:val="superscript"/>
          </w:rPr>
          <w:t>th</w:t>
        </w:r>
        <w:r>
          <w:rPr>
            <w:rFonts w:ascii="Palatino Linotype" w:hAnsi="Palatino Linotype"/>
            <w:szCs w:val="26"/>
          </w:rPr>
          <w:t xml:space="preserve"> day of the month follo</w:t>
        </w:r>
      </w:ins>
      <w:ins w:id="132" w:author="McGarry, James" w:date="2019-01-24T08:40:00Z">
        <w:r>
          <w:rPr>
            <w:rFonts w:ascii="Palatino Linotype" w:hAnsi="Palatino Linotype"/>
            <w:szCs w:val="26"/>
          </w:rPr>
          <w:t>wing the month that it opted out of the fuel use requirements</w:t>
        </w:r>
      </w:ins>
      <w:ins w:id="133" w:author="McGarry, James" w:date="2019-01-24T08:42:00Z">
        <w:r>
          <w:rPr>
            <w:rFonts w:ascii="Palatino Linotype" w:hAnsi="Palatino Linotype"/>
            <w:szCs w:val="26"/>
          </w:rPr>
          <w:t xml:space="preserve"> specifying</w:t>
        </w:r>
      </w:ins>
      <w:ins w:id="134" w:author="McGarry, James" w:date="2019-01-24T08:45:00Z">
        <w:r>
          <w:rPr>
            <w:rFonts w:ascii="Palatino Linotype" w:hAnsi="Palatino Linotype"/>
            <w:szCs w:val="26"/>
          </w:rPr>
          <w:t xml:space="preserve">, among other things, </w:t>
        </w:r>
        <w:r w:rsidRPr="00801FD7">
          <w:rPr>
            <w:rFonts w:ascii="Palatino Linotype" w:hAnsi="Palatino Linotype"/>
            <w:szCs w:val="26"/>
          </w:rPr>
          <w:t>the designated high hazard zones and the percentage of fuel burned</w:t>
        </w:r>
      </w:ins>
      <w:ins w:id="135" w:author="McGarry, James" w:date="2019-01-24T08:46:00Z">
        <w:r>
          <w:rPr>
            <w:rFonts w:ascii="Palatino Linotype" w:hAnsi="Palatino Linotype"/>
            <w:szCs w:val="26"/>
          </w:rPr>
          <w:t xml:space="preserve"> </w:t>
        </w:r>
        <w:r w:rsidRPr="00801FD7">
          <w:rPr>
            <w:rFonts w:ascii="Palatino Linotype" w:hAnsi="Palatino Linotype"/>
            <w:szCs w:val="26"/>
          </w:rPr>
          <w:t>that came from designated high hazard zones</w:t>
        </w:r>
        <w:r>
          <w:rPr>
            <w:rFonts w:ascii="Palatino Linotype" w:hAnsi="Palatino Linotype"/>
            <w:szCs w:val="26"/>
          </w:rPr>
          <w:t xml:space="preserve"> during that month.</w:t>
        </w:r>
      </w:ins>
    </w:p>
    <w:p w14:paraId="32CF27C0" w14:textId="77777777" w:rsidR="00801FD7" w:rsidRPr="00F17383" w:rsidRDefault="00801FD7" w:rsidP="00F17383">
      <w:pPr>
        <w:pStyle w:val="ListParagraph"/>
        <w:rPr>
          <w:ins w:id="136" w:author="McGarry, James" w:date="2019-01-24T08:38:00Z"/>
          <w:rFonts w:ascii="Palatino Linotype" w:hAnsi="Palatino Linotype"/>
          <w:szCs w:val="26"/>
        </w:rPr>
      </w:pPr>
    </w:p>
    <w:p w14:paraId="6086D6D3" w14:textId="1ED7F29F" w:rsidR="00740BCF" w:rsidRDefault="00740BCF" w:rsidP="00A53EE4">
      <w:pPr>
        <w:pStyle w:val="ListParagraph"/>
        <w:numPr>
          <w:ilvl w:val="0"/>
          <w:numId w:val="6"/>
        </w:numPr>
        <w:jc w:val="both"/>
        <w:rPr>
          <w:ins w:id="137" w:author="McGarry, James" w:date="2019-01-24T08:38:00Z"/>
          <w:rFonts w:ascii="Palatino Linotype" w:hAnsi="Palatino Linotype"/>
          <w:szCs w:val="26"/>
        </w:rPr>
      </w:pPr>
      <w:ins w:id="138" w:author="McGarry, James" w:date="2019-01-24T08:35:00Z">
        <w:r>
          <w:rPr>
            <w:rFonts w:ascii="Palatino Linotype" w:hAnsi="Palatino Linotype"/>
            <w:szCs w:val="26"/>
          </w:rPr>
          <w:t xml:space="preserve">Quarterly Fuel Attestations shall include </w:t>
        </w:r>
      </w:ins>
      <w:ins w:id="139" w:author="McGarry, James" w:date="2019-01-24T08:37:00Z">
        <w:r>
          <w:rPr>
            <w:rFonts w:ascii="Palatino Linotype" w:hAnsi="Palatino Linotype"/>
            <w:szCs w:val="26"/>
          </w:rPr>
          <w:t xml:space="preserve">fuel use during </w:t>
        </w:r>
      </w:ins>
      <w:ins w:id="140" w:author="McGarry, James" w:date="2019-01-24T08:38:00Z">
        <w:r>
          <w:rPr>
            <w:rFonts w:ascii="Palatino Linotype" w:hAnsi="Palatino Linotype"/>
            <w:szCs w:val="26"/>
          </w:rPr>
          <w:t xml:space="preserve">the months that the </w:t>
        </w:r>
      </w:ins>
      <w:ins w:id="141" w:author="McGarry, James" w:date="2019-01-24T09:14:00Z">
        <w:r w:rsidR="00591759">
          <w:rPr>
            <w:rFonts w:ascii="Palatino Linotype" w:hAnsi="Palatino Linotype"/>
            <w:szCs w:val="26"/>
          </w:rPr>
          <w:t>s</w:t>
        </w:r>
      </w:ins>
      <w:ins w:id="142" w:author="McGarry, James" w:date="2019-01-24T08:38:00Z">
        <w:r>
          <w:rPr>
            <w:rFonts w:ascii="Palatino Linotype" w:hAnsi="Palatino Linotype"/>
            <w:szCs w:val="26"/>
          </w:rPr>
          <w:t xml:space="preserve">eller did not opt out of </w:t>
        </w:r>
      </w:ins>
      <w:ins w:id="143" w:author="McGarry, James" w:date="2019-01-24T08:40:00Z">
        <w:r w:rsidR="00801FD7">
          <w:rPr>
            <w:rFonts w:ascii="Palatino Linotype" w:hAnsi="Palatino Linotype"/>
            <w:szCs w:val="26"/>
          </w:rPr>
          <w:t>the</w:t>
        </w:r>
      </w:ins>
      <w:ins w:id="144" w:author="McGarry, James" w:date="2019-01-24T08:38:00Z">
        <w:r>
          <w:rPr>
            <w:rFonts w:ascii="Palatino Linotype" w:hAnsi="Palatino Linotype"/>
            <w:szCs w:val="26"/>
          </w:rPr>
          <w:t xml:space="preserve"> fuel use requirements.</w:t>
        </w:r>
      </w:ins>
    </w:p>
    <w:p w14:paraId="166F290E" w14:textId="77777777" w:rsidR="00740BCF" w:rsidRPr="00F17383" w:rsidRDefault="00740BCF" w:rsidP="00F17383">
      <w:pPr>
        <w:pStyle w:val="ListParagraph"/>
        <w:rPr>
          <w:ins w:id="145" w:author="McGarry, James" w:date="2019-01-24T08:38:00Z"/>
          <w:rFonts w:ascii="Palatino Linotype" w:hAnsi="Palatino Linotype"/>
          <w:szCs w:val="26"/>
        </w:rPr>
      </w:pPr>
    </w:p>
    <w:p w14:paraId="127B1206" w14:textId="7410770B" w:rsidR="00740BCF" w:rsidRDefault="00801FD7" w:rsidP="00A53EE4">
      <w:pPr>
        <w:pStyle w:val="ListParagraph"/>
        <w:numPr>
          <w:ilvl w:val="0"/>
          <w:numId w:val="6"/>
        </w:numPr>
        <w:jc w:val="both"/>
        <w:rPr>
          <w:rFonts w:ascii="Palatino Linotype" w:hAnsi="Palatino Linotype"/>
          <w:szCs w:val="26"/>
        </w:rPr>
      </w:pPr>
      <w:ins w:id="146" w:author="McGarry, James" w:date="2019-01-24T08:47:00Z">
        <w:r>
          <w:rPr>
            <w:rFonts w:ascii="Palatino Linotype" w:hAnsi="Palatino Linotype"/>
            <w:szCs w:val="26"/>
          </w:rPr>
          <w:t xml:space="preserve">The </w:t>
        </w:r>
      </w:ins>
      <w:ins w:id="147" w:author="McGarry, James" w:date="2019-01-24T09:14:00Z">
        <w:r w:rsidR="00591759">
          <w:rPr>
            <w:rFonts w:ascii="Palatino Linotype" w:hAnsi="Palatino Linotype"/>
            <w:szCs w:val="26"/>
          </w:rPr>
          <w:t>s</w:t>
        </w:r>
      </w:ins>
      <w:ins w:id="148" w:author="McGarry, James" w:date="2019-01-24T08:47:00Z">
        <w:r>
          <w:rPr>
            <w:rFonts w:ascii="Palatino Linotype" w:hAnsi="Palatino Linotype"/>
            <w:szCs w:val="26"/>
          </w:rPr>
          <w:t xml:space="preserve">eller’s annual compliance shall be calculated using fuel </w:t>
        </w:r>
      </w:ins>
      <w:ins w:id="149" w:author="McGarry, James" w:date="2019-01-24T08:53:00Z">
        <w:r w:rsidR="00554689">
          <w:rPr>
            <w:rFonts w:ascii="Palatino Linotype" w:hAnsi="Palatino Linotype"/>
            <w:szCs w:val="26"/>
          </w:rPr>
          <w:t xml:space="preserve">use </w:t>
        </w:r>
      </w:ins>
      <w:ins w:id="150" w:author="McGarry, James" w:date="2019-01-24T08:47:00Z">
        <w:r>
          <w:rPr>
            <w:rFonts w:ascii="Palatino Linotype" w:hAnsi="Palatino Linotype"/>
            <w:szCs w:val="26"/>
          </w:rPr>
          <w:t xml:space="preserve">during all months of the </w:t>
        </w:r>
      </w:ins>
      <w:ins w:id="151" w:author="McGarry, James" w:date="2019-01-24T08:48:00Z">
        <w:r>
          <w:rPr>
            <w:rFonts w:ascii="Palatino Linotype" w:hAnsi="Palatino Linotype"/>
            <w:szCs w:val="26"/>
          </w:rPr>
          <w:t>preceding</w:t>
        </w:r>
      </w:ins>
      <w:ins w:id="152" w:author="McGarry, James" w:date="2019-01-24T08:47:00Z">
        <w:r>
          <w:rPr>
            <w:rFonts w:ascii="Palatino Linotype" w:hAnsi="Palatino Linotype"/>
            <w:szCs w:val="26"/>
          </w:rPr>
          <w:t xml:space="preserve"> calendar year, excluding mo</w:t>
        </w:r>
      </w:ins>
      <w:ins w:id="153" w:author="McGarry, James" w:date="2019-01-24T08:48:00Z">
        <w:r>
          <w:rPr>
            <w:rFonts w:ascii="Palatino Linotype" w:hAnsi="Palatino Linotype"/>
            <w:szCs w:val="26"/>
          </w:rPr>
          <w:t>nths where the seller opted out of its fuel use requirements.</w:t>
        </w:r>
      </w:ins>
      <w:ins w:id="154" w:author="McGarry, James" w:date="2019-01-24T08:50:00Z">
        <w:r>
          <w:rPr>
            <w:rFonts w:ascii="Palatino Linotype" w:hAnsi="Palatino Linotype"/>
            <w:szCs w:val="26"/>
          </w:rPr>
          <w:t xml:space="preserve"> </w:t>
        </w:r>
        <w:r w:rsidRPr="00801FD7">
          <w:rPr>
            <w:rFonts w:ascii="Palatino Linotype" w:hAnsi="Palatino Linotype"/>
            <w:szCs w:val="26"/>
          </w:rPr>
          <w:t xml:space="preserve">The fuel use in the months in which a </w:t>
        </w:r>
      </w:ins>
      <w:ins w:id="155" w:author="McGarry, James" w:date="2019-01-24T09:14:00Z">
        <w:r w:rsidR="00591759">
          <w:rPr>
            <w:rFonts w:ascii="Palatino Linotype" w:hAnsi="Palatino Linotype"/>
            <w:szCs w:val="26"/>
          </w:rPr>
          <w:t>s</w:t>
        </w:r>
      </w:ins>
      <w:ins w:id="156" w:author="McGarry, James" w:date="2019-01-24T08:50:00Z">
        <w:r>
          <w:rPr>
            <w:rFonts w:ascii="Palatino Linotype" w:hAnsi="Palatino Linotype"/>
            <w:szCs w:val="26"/>
          </w:rPr>
          <w:t>eller</w:t>
        </w:r>
        <w:r w:rsidRPr="00801FD7">
          <w:rPr>
            <w:rFonts w:ascii="Palatino Linotype" w:hAnsi="Palatino Linotype"/>
            <w:szCs w:val="26"/>
          </w:rPr>
          <w:t xml:space="preserve"> opt</w:t>
        </w:r>
        <w:r>
          <w:rPr>
            <w:rFonts w:ascii="Palatino Linotype" w:hAnsi="Palatino Linotype"/>
            <w:szCs w:val="26"/>
          </w:rPr>
          <w:t>s</w:t>
        </w:r>
        <w:r w:rsidRPr="00801FD7">
          <w:rPr>
            <w:rFonts w:ascii="Palatino Linotype" w:hAnsi="Palatino Linotype"/>
            <w:szCs w:val="26"/>
          </w:rPr>
          <w:t xml:space="preserve"> out </w:t>
        </w:r>
        <w:r>
          <w:rPr>
            <w:rFonts w:ascii="Palatino Linotype" w:hAnsi="Palatino Linotype"/>
            <w:szCs w:val="26"/>
          </w:rPr>
          <w:t>will</w:t>
        </w:r>
        <w:r w:rsidRPr="00801FD7">
          <w:rPr>
            <w:rFonts w:ascii="Palatino Linotype" w:hAnsi="Palatino Linotype"/>
            <w:szCs w:val="26"/>
          </w:rPr>
          <w:t xml:space="preserve"> not be used to calculate whether it met its annual fuel use requirements</w:t>
        </w:r>
        <w:r>
          <w:rPr>
            <w:rFonts w:ascii="Palatino Linotype" w:hAnsi="Palatino Linotype"/>
            <w:szCs w:val="26"/>
          </w:rPr>
          <w:t>.</w:t>
        </w:r>
      </w:ins>
    </w:p>
    <w:p w14:paraId="1D69435E" w14:textId="77777777" w:rsidR="00DF7CDA" w:rsidRPr="00DF7CDA" w:rsidRDefault="00DF7CDA" w:rsidP="00DF7CDA">
      <w:pPr>
        <w:pStyle w:val="ListParagraph"/>
        <w:rPr>
          <w:rFonts w:ascii="Palatino Linotype" w:hAnsi="Palatino Linotype"/>
          <w:szCs w:val="26"/>
        </w:rPr>
      </w:pPr>
    </w:p>
    <w:p w14:paraId="0A669B87" w14:textId="2F974D6A" w:rsidR="00DF7CDA" w:rsidRPr="00A53EE4" w:rsidDel="00740BCF" w:rsidRDefault="000A3EB6" w:rsidP="00A53EE4">
      <w:pPr>
        <w:pStyle w:val="ListParagraph"/>
        <w:numPr>
          <w:ilvl w:val="0"/>
          <w:numId w:val="6"/>
        </w:numPr>
        <w:jc w:val="both"/>
        <w:rPr>
          <w:del w:id="157" w:author="McGarry, James" w:date="2019-01-24T08:33:00Z"/>
          <w:rFonts w:ascii="Palatino Linotype" w:hAnsi="Palatino Linotype"/>
          <w:szCs w:val="26"/>
        </w:rPr>
      </w:pPr>
      <w:del w:id="158" w:author="McGarry, James" w:date="2019-01-24T08:33:00Z">
        <w:r w:rsidDel="00740BCF">
          <w:rPr>
            <w:rFonts w:ascii="Palatino Linotype" w:hAnsi="Palatino Linotype"/>
            <w:szCs w:val="26"/>
          </w:rPr>
          <w:delText xml:space="preserve">A seller on </w:delText>
        </w:r>
        <w:r w:rsidR="002D0834" w:rsidDel="00740BCF">
          <w:rPr>
            <w:rFonts w:ascii="Palatino Linotype" w:hAnsi="Palatino Linotype"/>
            <w:szCs w:val="26"/>
          </w:rPr>
          <w:delText xml:space="preserve">the </w:delText>
        </w:r>
        <w:r w:rsidDel="00740BCF">
          <w:rPr>
            <w:rFonts w:ascii="Palatino Linotype" w:hAnsi="Palatino Linotype"/>
            <w:szCs w:val="26"/>
          </w:rPr>
          <w:delText xml:space="preserve">monthly </w:delText>
        </w:r>
        <w:r w:rsidR="002D0834" w:rsidDel="00740BCF">
          <w:rPr>
            <w:rFonts w:ascii="Palatino Linotype" w:hAnsi="Palatino Linotype"/>
            <w:szCs w:val="26"/>
          </w:rPr>
          <w:delText xml:space="preserve">compliance option </w:delText>
        </w:r>
        <w:r w:rsidR="00DF7CDA" w:rsidDel="00740BCF">
          <w:rPr>
            <w:rFonts w:ascii="Palatino Linotype" w:hAnsi="Palatino Linotype"/>
            <w:szCs w:val="26"/>
          </w:rPr>
          <w:delText xml:space="preserve">must stay on monthly reporting until the end of the calendar year. Prior to the end of the calendar year, the </w:delText>
        </w:r>
        <w:r w:rsidR="000622EC" w:rsidDel="00740BCF">
          <w:rPr>
            <w:rFonts w:ascii="Palatino Linotype" w:hAnsi="Palatino Linotype"/>
            <w:szCs w:val="26"/>
          </w:rPr>
          <w:delText>s</w:delText>
        </w:r>
        <w:r w:rsidR="00592EA1" w:rsidDel="00740BCF">
          <w:rPr>
            <w:rFonts w:ascii="Palatino Linotype" w:hAnsi="Palatino Linotype"/>
            <w:szCs w:val="26"/>
          </w:rPr>
          <w:delText xml:space="preserve">eller must decide if it will stay on monthly reporting </w:delText>
        </w:r>
        <w:r w:rsidR="00F26FD7" w:rsidDel="00740BCF">
          <w:rPr>
            <w:rFonts w:ascii="Palatino Linotype" w:hAnsi="Palatino Linotype"/>
            <w:szCs w:val="26"/>
          </w:rPr>
          <w:delText xml:space="preserve">during </w:delText>
        </w:r>
        <w:r w:rsidR="00592EA1" w:rsidDel="00740BCF">
          <w:rPr>
            <w:rFonts w:ascii="Palatino Linotype" w:hAnsi="Palatino Linotype"/>
            <w:szCs w:val="26"/>
          </w:rPr>
          <w:delText xml:space="preserve">the next calendar year, or switch to annual </w:delText>
        </w:r>
        <w:r w:rsidR="002D0834" w:rsidDel="00740BCF">
          <w:rPr>
            <w:rFonts w:ascii="Palatino Linotype" w:hAnsi="Palatino Linotype"/>
            <w:szCs w:val="26"/>
          </w:rPr>
          <w:delText xml:space="preserve">compliance and </w:delText>
        </w:r>
        <w:r w:rsidR="00592EA1" w:rsidDel="00740BCF">
          <w:rPr>
            <w:rFonts w:ascii="Palatino Linotype" w:hAnsi="Palatino Linotype"/>
            <w:szCs w:val="26"/>
          </w:rPr>
          <w:delText>reporting.</w:delText>
        </w:r>
      </w:del>
    </w:p>
    <w:p w14:paraId="19185077" w14:textId="5A81AA55" w:rsidR="00743CD3" w:rsidDel="00740BCF" w:rsidRDefault="00743CD3" w:rsidP="00A53EE4">
      <w:pPr>
        <w:jc w:val="both"/>
        <w:rPr>
          <w:del w:id="159" w:author="McGarry, James" w:date="2019-01-24T08:33:00Z"/>
          <w:rFonts w:ascii="Palatino Linotype" w:hAnsi="Palatino Linotype"/>
          <w:szCs w:val="26"/>
        </w:rPr>
      </w:pPr>
    </w:p>
    <w:p w14:paraId="3CEEE8AF" w14:textId="26009453" w:rsidR="00A53EE4" w:rsidRPr="00307FC3" w:rsidDel="00D355C0" w:rsidRDefault="00A53EE4" w:rsidP="00A53EE4">
      <w:pPr>
        <w:jc w:val="both"/>
        <w:rPr>
          <w:del w:id="160" w:author="McGarry, James" w:date="2019-01-24T09:08:00Z"/>
          <w:rFonts w:ascii="Palatino Linotype" w:hAnsi="Palatino Linotype"/>
          <w:szCs w:val="26"/>
        </w:rPr>
      </w:pPr>
      <w:del w:id="161" w:author="McGarry, James" w:date="2019-01-24T09:08:00Z">
        <w:r w:rsidDel="00D355C0">
          <w:rPr>
            <w:rFonts w:ascii="Palatino Linotype" w:hAnsi="Palatino Linotype"/>
            <w:szCs w:val="26"/>
          </w:rPr>
          <w:delText xml:space="preserve">The above </w:delText>
        </w:r>
        <w:r w:rsidR="00865BC6" w:rsidDel="00D355C0">
          <w:rPr>
            <w:rFonts w:ascii="Palatino Linotype" w:hAnsi="Palatino Linotype"/>
            <w:szCs w:val="26"/>
          </w:rPr>
          <w:delText xml:space="preserve">contract terms </w:delText>
        </w:r>
        <w:r w:rsidDel="00D355C0">
          <w:rPr>
            <w:rFonts w:ascii="Palatino Linotype" w:hAnsi="Palatino Linotype"/>
            <w:szCs w:val="26"/>
          </w:rPr>
          <w:delText xml:space="preserve">shall only apply to those sellers that choose monthly </w:delText>
        </w:r>
        <w:r w:rsidR="00C30B8C" w:rsidDel="00D355C0">
          <w:rPr>
            <w:rFonts w:ascii="Palatino Linotype" w:hAnsi="Palatino Linotype"/>
            <w:szCs w:val="26"/>
          </w:rPr>
          <w:delText>compliance</w:delText>
        </w:r>
        <w:r w:rsidDel="00D355C0">
          <w:rPr>
            <w:rFonts w:ascii="Palatino Linotype" w:hAnsi="Palatino Linotype"/>
            <w:szCs w:val="26"/>
          </w:rPr>
          <w:delText xml:space="preserve">. If a seller chooses to </w:delText>
        </w:r>
        <w:r w:rsidR="00C30B8C" w:rsidDel="00D355C0">
          <w:rPr>
            <w:rFonts w:ascii="Palatino Linotype" w:hAnsi="Palatino Linotype"/>
            <w:szCs w:val="26"/>
          </w:rPr>
          <w:delText>maintain</w:delText>
        </w:r>
        <w:r w:rsidDel="00D355C0">
          <w:rPr>
            <w:rFonts w:ascii="Palatino Linotype" w:hAnsi="Palatino Linotype"/>
            <w:szCs w:val="26"/>
          </w:rPr>
          <w:delText xml:space="preserve"> the existing annual </w:delText>
        </w:r>
        <w:r w:rsidR="00C30B8C" w:rsidDel="00D355C0">
          <w:rPr>
            <w:rFonts w:ascii="Palatino Linotype" w:hAnsi="Palatino Linotype"/>
            <w:szCs w:val="26"/>
          </w:rPr>
          <w:delText>compliance</w:delText>
        </w:r>
        <w:r w:rsidDel="00D355C0">
          <w:rPr>
            <w:rFonts w:ascii="Palatino Linotype" w:hAnsi="Palatino Linotype"/>
            <w:szCs w:val="26"/>
          </w:rPr>
          <w:delText xml:space="preserve"> requirements, all current contract terms and conditions shall apply with respect to these </w:delText>
        </w:r>
        <w:r w:rsidR="00865BC6" w:rsidDel="00D355C0">
          <w:rPr>
            <w:rFonts w:ascii="Palatino Linotype" w:hAnsi="Palatino Linotype"/>
            <w:szCs w:val="26"/>
          </w:rPr>
          <w:delText>new terms</w:delText>
        </w:r>
        <w:r w:rsidDel="00D355C0">
          <w:rPr>
            <w:rFonts w:ascii="Palatino Linotype" w:hAnsi="Palatino Linotype"/>
            <w:szCs w:val="26"/>
          </w:rPr>
          <w:delText xml:space="preserve">. </w:delText>
        </w:r>
        <w:r w:rsidR="00C30B8C" w:rsidDel="00D355C0">
          <w:rPr>
            <w:rFonts w:ascii="Palatino Linotype" w:hAnsi="Palatino Linotype"/>
            <w:szCs w:val="26"/>
          </w:rPr>
          <w:delText>S</w:delText>
        </w:r>
        <w:r w:rsidDel="00D355C0">
          <w:rPr>
            <w:rFonts w:ascii="Palatino Linotype" w:hAnsi="Palatino Linotype"/>
            <w:szCs w:val="26"/>
          </w:rPr>
          <w:delText xml:space="preserve">ellers that </w:delText>
        </w:r>
        <w:r w:rsidR="00C30B8C" w:rsidDel="00D355C0">
          <w:rPr>
            <w:rFonts w:ascii="Palatino Linotype" w:hAnsi="Palatino Linotype"/>
            <w:szCs w:val="26"/>
          </w:rPr>
          <w:delText>maintain annual compliance</w:delText>
        </w:r>
        <w:r w:rsidDel="00D355C0">
          <w:rPr>
            <w:rFonts w:ascii="Palatino Linotype" w:hAnsi="Palatino Linotype"/>
            <w:szCs w:val="26"/>
          </w:rPr>
          <w:delText xml:space="preserve"> shall not have the right to opt in and out of their mandated fuel or feedstock usage levels, and </w:delText>
        </w:r>
        <w:r w:rsidR="00865BC6" w:rsidDel="00D355C0">
          <w:rPr>
            <w:rFonts w:ascii="Palatino Linotype" w:hAnsi="Palatino Linotype"/>
            <w:szCs w:val="26"/>
          </w:rPr>
          <w:delText xml:space="preserve">they </w:delText>
        </w:r>
        <w:r w:rsidDel="00D355C0">
          <w:rPr>
            <w:rFonts w:ascii="Palatino Linotype" w:hAnsi="Palatino Linotype"/>
            <w:szCs w:val="26"/>
          </w:rPr>
          <w:delText xml:space="preserve">shall </w:delText>
        </w:r>
        <w:r w:rsidR="00592EA1" w:rsidDel="00D355C0">
          <w:rPr>
            <w:rFonts w:ascii="Palatino Linotype" w:hAnsi="Palatino Linotype"/>
            <w:szCs w:val="26"/>
          </w:rPr>
          <w:delText xml:space="preserve">not </w:delText>
        </w:r>
        <w:r w:rsidDel="00D355C0">
          <w:rPr>
            <w:rFonts w:ascii="Palatino Linotype" w:hAnsi="Palatino Linotype"/>
            <w:szCs w:val="26"/>
          </w:rPr>
          <w:delText>have revised</w:delText>
        </w:r>
        <w:r w:rsidR="00C30B8C" w:rsidDel="00D355C0">
          <w:rPr>
            <w:rFonts w:ascii="Palatino Linotype" w:hAnsi="Palatino Linotype"/>
            <w:szCs w:val="26"/>
          </w:rPr>
          <w:delText xml:space="preserve"> reporting or</w:delText>
        </w:r>
        <w:r w:rsidDel="00D355C0">
          <w:rPr>
            <w:rFonts w:ascii="Palatino Linotype" w:hAnsi="Palatino Linotype"/>
            <w:szCs w:val="26"/>
          </w:rPr>
          <w:delText xml:space="preserve"> payment terms.</w:delText>
        </w:r>
        <w:r w:rsidR="00592EA1" w:rsidDel="00D355C0">
          <w:rPr>
            <w:rFonts w:ascii="Palatino Linotype" w:hAnsi="Palatino Linotype"/>
            <w:szCs w:val="26"/>
          </w:rPr>
          <w:delText xml:space="preserve"> These sellers </w:delText>
        </w:r>
        <w:r w:rsidR="005D5FB5" w:rsidDel="00D355C0">
          <w:rPr>
            <w:rFonts w:ascii="Palatino Linotype" w:hAnsi="Palatino Linotype"/>
            <w:szCs w:val="26"/>
          </w:rPr>
          <w:delText>must</w:delText>
        </w:r>
        <w:r w:rsidR="00592EA1" w:rsidDel="00D355C0">
          <w:rPr>
            <w:rFonts w:ascii="Palatino Linotype" w:hAnsi="Palatino Linotype"/>
            <w:szCs w:val="26"/>
          </w:rPr>
          <w:delText xml:space="preserve"> </w:delText>
        </w:r>
        <w:r w:rsidR="00592EA1" w:rsidRPr="00592EA1" w:rsidDel="00D355C0">
          <w:rPr>
            <w:rFonts w:ascii="Palatino Linotype" w:hAnsi="Palatino Linotype"/>
            <w:szCs w:val="26"/>
          </w:rPr>
          <w:delText xml:space="preserve">stay on </w:delText>
        </w:r>
        <w:r w:rsidR="00592EA1" w:rsidDel="00D355C0">
          <w:rPr>
            <w:rFonts w:ascii="Palatino Linotype" w:hAnsi="Palatino Linotype"/>
            <w:szCs w:val="26"/>
          </w:rPr>
          <w:delText>annual</w:delText>
        </w:r>
        <w:r w:rsidR="00592EA1" w:rsidRPr="00592EA1" w:rsidDel="00D355C0">
          <w:rPr>
            <w:rFonts w:ascii="Palatino Linotype" w:hAnsi="Palatino Linotype"/>
            <w:szCs w:val="26"/>
          </w:rPr>
          <w:delText xml:space="preserve"> </w:delText>
        </w:r>
        <w:r w:rsidR="00C30B8C" w:rsidDel="00D355C0">
          <w:rPr>
            <w:rFonts w:ascii="Palatino Linotype" w:hAnsi="Palatino Linotype"/>
            <w:szCs w:val="26"/>
          </w:rPr>
          <w:delText>compliance</w:delText>
        </w:r>
        <w:r w:rsidR="00592EA1" w:rsidRPr="00592EA1" w:rsidDel="00D355C0">
          <w:rPr>
            <w:rFonts w:ascii="Palatino Linotype" w:hAnsi="Palatino Linotype"/>
            <w:szCs w:val="26"/>
          </w:rPr>
          <w:delText xml:space="preserve"> until the end of the calendar year. </w:delText>
        </w:r>
        <w:r w:rsidR="00865BC6" w:rsidDel="00D355C0">
          <w:rPr>
            <w:rFonts w:ascii="Palatino Linotype" w:hAnsi="Palatino Linotype"/>
            <w:szCs w:val="26"/>
          </w:rPr>
          <w:delText>As with sellers on the monthly compliance option, though, p</w:delText>
        </w:r>
        <w:r w:rsidR="00592EA1" w:rsidRPr="00592EA1" w:rsidDel="00D355C0">
          <w:rPr>
            <w:rFonts w:ascii="Palatino Linotype" w:hAnsi="Palatino Linotype"/>
            <w:szCs w:val="26"/>
          </w:rPr>
          <w:delText xml:space="preserve">rior to the end of the calendar year, the </w:delText>
        </w:r>
        <w:r w:rsidR="000622EC" w:rsidDel="00D355C0">
          <w:rPr>
            <w:rFonts w:ascii="Palatino Linotype" w:hAnsi="Palatino Linotype"/>
            <w:szCs w:val="26"/>
          </w:rPr>
          <w:delText>s</w:delText>
        </w:r>
        <w:r w:rsidR="00592EA1" w:rsidRPr="00592EA1" w:rsidDel="00D355C0">
          <w:rPr>
            <w:rFonts w:ascii="Palatino Linotype" w:hAnsi="Palatino Linotype"/>
            <w:szCs w:val="26"/>
          </w:rPr>
          <w:delText xml:space="preserve">eller will </w:delText>
        </w:r>
        <w:r w:rsidR="00865BC6" w:rsidDel="00D355C0">
          <w:rPr>
            <w:rFonts w:ascii="Palatino Linotype" w:hAnsi="Palatino Linotype"/>
            <w:szCs w:val="26"/>
          </w:rPr>
          <w:delText xml:space="preserve">have the option to decide to </w:delText>
        </w:r>
        <w:r w:rsidR="00592EA1" w:rsidRPr="00592EA1" w:rsidDel="00D355C0">
          <w:rPr>
            <w:rFonts w:ascii="Palatino Linotype" w:hAnsi="Palatino Linotype"/>
            <w:szCs w:val="26"/>
          </w:rPr>
          <w:delText xml:space="preserve">stay on </w:delText>
        </w:r>
        <w:r w:rsidR="00592EA1" w:rsidDel="00D355C0">
          <w:rPr>
            <w:rFonts w:ascii="Palatino Linotype" w:hAnsi="Palatino Linotype"/>
            <w:szCs w:val="26"/>
          </w:rPr>
          <w:delText>annual</w:delText>
        </w:r>
        <w:r w:rsidR="00592EA1" w:rsidRPr="00592EA1" w:rsidDel="00D355C0">
          <w:rPr>
            <w:rFonts w:ascii="Palatino Linotype" w:hAnsi="Palatino Linotype"/>
            <w:szCs w:val="26"/>
          </w:rPr>
          <w:delText xml:space="preserve"> </w:delText>
        </w:r>
        <w:r w:rsidR="00C30B8C" w:rsidDel="00D355C0">
          <w:rPr>
            <w:rFonts w:ascii="Palatino Linotype" w:hAnsi="Palatino Linotype"/>
            <w:szCs w:val="26"/>
          </w:rPr>
          <w:delText>compliance</w:delText>
        </w:r>
        <w:r w:rsidR="00592EA1" w:rsidRPr="00592EA1" w:rsidDel="00D355C0">
          <w:rPr>
            <w:rFonts w:ascii="Palatino Linotype" w:hAnsi="Palatino Linotype"/>
            <w:szCs w:val="26"/>
          </w:rPr>
          <w:delText xml:space="preserve"> in the next calendar year, or switch to </w:delText>
        </w:r>
        <w:r w:rsidR="00592EA1" w:rsidDel="00D355C0">
          <w:rPr>
            <w:rFonts w:ascii="Palatino Linotype" w:hAnsi="Palatino Linotype"/>
            <w:szCs w:val="26"/>
          </w:rPr>
          <w:delText>monthly</w:delText>
        </w:r>
        <w:r w:rsidR="00592EA1" w:rsidRPr="00592EA1" w:rsidDel="00D355C0">
          <w:rPr>
            <w:rFonts w:ascii="Palatino Linotype" w:hAnsi="Palatino Linotype"/>
            <w:szCs w:val="26"/>
          </w:rPr>
          <w:delText xml:space="preserve"> </w:delText>
        </w:r>
        <w:r w:rsidR="00C30B8C" w:rsidDel="00D355C0">
          <w:rPr>
            <w:rFonts w:ascii="Palatino Linotype" w:hAnsi="Palatino Linotype"/>
            <w:szCs w:val="26"/>
          </w:rPr>
          <w:delText>compliance</w:delText>
        </w:r>
        <w:r w:rsidR="00592EA1" w:rsidRPr="00592EA1" w:rsidDel="00D355C0">
          <w:rPr>
            <w:rFonts w:ascii="Palatino Linotype" w:hAnsi="Palatino Linotype"/>
            <w:szCs w:val="26"/>
          </w:rPr>
          <w:delText>.</w:delText>
        </w:r>
      </w:del>
    </w:p>
    <w:p w14:paraId="592B9018" w14:textId="7F47073F" w:rsidR="00A53EE4" w:rsidDel="00D355C0" w:rsidRDefault="00A53EE4" w:rsidP="00C23A6C">
      <w:pPr>
        <w:jc w:val="both"/>
        <w:rPr>
          <w:del w:id="162" w:author="McGarry, James" w:date="2019-01-24T09:08:00Z"/>
          <w:rFonts w:ascii="Palatino Linotype" w:hAnsi="Palatino Linotype"/>
          <w:i/>
          <w:szCs w:val="26"/>
        </w:rPr>
      </w:pPr>
    </w:p>
    <w:p w14:paraId="5B44D35B" w14:textId="0A04F8B6" w:rsidR="00C30B8C" w:rsidDel="00D355C0" w:rsidRDefault="00C30B8C" w:rsidP="00A453B7">
      <w:pPr>
        <w:jc w:val="both"/>
        <w:rPr>
          <w:del w:id="163" w:author="McGarry, James" w:date="2019-01-24T09:09:00Z"/>
          <w:rFonts w:ascii="Palatino Linotype" w:hAnsi="Palatino Linotype"/>
          <w:szCs w:val="26"/>
        </w:rPr>
      </w:pPr>
      <w:del w:id="164" w:author="McGarry, James" w:date="2019-01-24T09:09:00Z">
        <w:r w:rsidDel="00D355C0">
          <w:rPr>
            <w:rFonts w:ascii="Palatino Linotype" w:hAnsi="Palatino Linotype"/>
            <w:szCs w:val="26"/>
          </w:rPr>
          <w:delText xml:space="preserve">Furthermore, the </w:delText>
        </w:r>
        <w:r w:rsidRPr="00C30B8C" w:rsidDel="00D355C0">
          <w:rPr>
            <w:rFonts w:ascii="Palatino Linotype" w:hAnsi="Palatino Linotype"/>
            <w:szCs w:val="26"/>
          </w:rPr>
          <w:delText xml:space="preserve">IOUs shall </w:delText>
        </w:r>
        <w:r w:rsidR="003912B3" w:rsidDel="00D355C0">
          <w:rPr>
            <w:rFonts w:ascii="Palatino Linotype" w:hAnsi="Palatino Linotype"/>
            <w:szCs w:val="26"/>
          </w:rPr>
          <w:delText xml:space="preserve">produce an audit </w:delText>
        </w:r>
        <w:r w:rsidDel="00D355C0">
          <w:rPr>
            <w:rFonts w:ascii="Palatino Linotype" w:hAnsi="Palatino Linotype"/>
            <w:szCs w:val="26"/>
          </w:rPr>
          <w:delText>on a quarterly basis</w:delText>
        </w:r>
        <w:r w:rsidRPr="00C30B8C" w:rsidDel="00D355C0">
          <w:rPr>
            <w:rFonts w:ascii="Palatino Linotype" w:hAnsi="Palatino Linotype"/>
            <w:szCs w:val="26"/>
          </w:rPr>
          <w:delText xml:space="preserve"> </w:delText>
        </w:r>
        <w:r w:rsidR="003912B3" w:rsidDel="00D355C0">
          <w:rPr>
            <w:rFonts w:ascii="Palatino Linotype" w:hAnsi="Palatino Linotype"/>
            <w:szCs w:val="26"/>
          </w:rPr>
          <w:delText xml:space="preserve">to verify </w:delText>
        </w:r>
        <w:r w:rsidRPr="00C30B8C" w:rsidDel="00D355C0">
          <w:rPr>
            <w:rFonts w:ascii="Palatino Linotype" w:hAnsi="Palatino Linotype"/>
            <w:szCs w:val="26"/>
          </w:rPr>
          <w:delText xml:space="preserve">that the contracting facilities </w:delText>
        </w:r>
        <w:r w:rsidDel="00D355C0">
          <w:rPr>
            <w:rFonts w:ascii="Palatino Linotype" w:hAnsi="Palatino Linotype"/>
            <w:szCs w:val="26"/>
          </w:rPr>
          <w:delText xml:space="preserve">on monthly compliance </w:delText>
        </w:r>
        <w:r w:rsidR="00EF2E82" w:rsidDel="00D355C0">
          <w:rPr>
            <w:rFonts w:ascii="Palatino Linotype" w:hAnsi="Palatino Linotype"/>
            <w:szCs w:val="26"/>
          </w:rPr>
          <w:delText xml:space="preserve">terms </w:delText>
        </w:r>
        <w:r w:rsidRPr="00C30B8C" w:rsidDel="00D355C0">
          <w:rPr>
            <w:rFonts w:ascii="Palatino Linotype" w:hAnsi="Palatino Linotype"/>
            <w:szCs w:val="26"/>
          </w:rPr>
          <w:delText xml:space="preserve">are </w:delText>
        </w:r>
        <w:r w:rsidDel="00D355C0">
          <w:rPr>
            <w:rFonts w:ascii="Palatino Linotype" w:hAnsi="Palatino Linotype"/>
            <w:szCs w:val="26"/>
          </w:rPr>
          <w:delText xml:space="preserve">meeting their monthly </w:delText>
        </w:r>
        <w:r w:rsidRPr="00E14968" w:rsidDel="00D355C0">
          <w:rPr>
            <w:rFonts w:ascii="Palatino Linotype" w:hAnsi="Palatino Linotype"/>
            <w:szCs w:val="26"/>
          </w:rPr>
          <w:delText>mandated fuel or feedstock usage level</w:delText>
        </w:r>
        <w:r w:rsidDel="00D355C0">
          <w:rPr>
            <w:rFonts w:ascii="Palatino Linotype" w:hAnsi="Palatino Linotype"/>
            <w:szCs w:val="26"/>
          </w:rPr>
          <w:delText>s</w:delText>
        </w:r>
        <w:r w:rsidRPr="00C30B8C" w:rsidDel="00D355C0">
          <w:rPr>
            <w:rFonts w:ascii="Palatino Linotype" w:hAnsi="Palatino Linotype"/>
            <w:szCs w:val="26"/>
          </w:rPr>
          <w:delText xml:space="preserve"> and provide information about their verification processes and findings to the Director of the Energy Division</w:delText>
        </w:r>
        <w:r w:rsidDel="00D355C0">
          <w:rPr>
            <w:rFonts w:ascii="Palatino Linotype" w:hAnsi="Palatino Linotype"/>
            <w:szCs w:val="26"/>
          </w:rPr>
          <w:delText xml:space="preserve"> </w:delText>
        </w:r>
        <w:r w:rsidR="006445B0" w:rsidDel="00D355C0">
          <w:rPr>
            <w:rFonts w:ascii="Palatino Linotype" w:hAnsi="Palatino Linotype"/>
            <w:szCs w:val="26"/>
          </w:rPr>
          <w:delText>on request</w:delText>
        </w:r>
        <w:r w:rsidDel="00D355C0">
          <w:rPr>
            <w:rFonts w:ascii="Palatino Linotype" w:hAnsi="Palatino Linotype"/>
            <w:szCs w:val="26"/>
          </w:rPr>
          <w:delText>.</w:delText>
        </w:r>
      </w:del>
    </w:p>
    <w:p w14:paraId="67592907" w14:textId="7BC61C9B" w:rsidR="00A453B7" w:rsidRPr="002E2D5D" w:rsidDel="00D355C0" w:rsidRDefault="00A453B7" w:rsidP="00C23A6C">
      <w:pPr>
        <w:jc w:val="both"/>
        <w:rPr>
          <w:del w:id="165" w:author="McGarry, James" w:date="2019-01-24T09:09:00Z"/>
          <w:rFonts w:ascii="Palatino Linotype" w:hAnsi="Palatino Linotype"/>
          <w:i/>
          <w:szCs w:val="26"/>
        </w:rPr>
      </w:pPr>
    </w:p>
    <w:p w14:paraId="00355464" w14:textId="4619EBDF" w:rsidR="00A53EE4" w:rsidRPr="00A53EE4" w:rsidRDefault="00A53EE4" w:rsidP="00307FC3">
      <w:pPr>
        <w:jc w:val="both"/>
        <w:rPr>
          <w:rFonts w:ascii="Palatino Linotype" w:hAnsi="Palatino Linotype"/>
          <w:i/>
          <w:szCs w:val="26"/>
        </w:rPr>
      </w:pPr>
      <w:r w:rsidRPr="00A53EE4">
        <w:rPr>
          <w:rFonts w:ascii="Palatino Linotype" w:hAnsi="Palatino Linotype"/>
          <w:i/>
          <w:szCs w:val="26"/>
        </w:rPr>
        <w:t>Event of Default</w:t>
      </w:r>
    </w:p>
    <w:p w14:paraId="18F33A8D" w14:textId="77777777" w:rsidR="00A53EE4" w:rsidRDefault="00A53EE4" w:rsidP="00307FC3">
      <w:pPr>
        <w:jc w:val="both"/>
        <w:rPr>
          <w:rFonts w:ascii="Palatino Linotype" w:hAnsi="Palatino Linotype"/>
          <w:szCs w:val="26"/>
        </w:rPr>
      </w:pPr>
    </w:p>
    <w:p w14:paraId="5BE57AB5" w14:textId="6D78404C" w:rsidR="00C221B7" w:rsidRDefault="00A53EE4" w:rsidP="00307FC3">
      <w:pPr>
        <w:jc w:val="both"/>
        <w:rPr>
          <w:rFonts w:ascii="Palatino Linotype" w:hAnsi="Palatino Linotype"/>
          <w:szCs w:val="26"/>
        </w:rPr>
      </w:pPr>
      <w:r>
        <w:rPr>
          <w:rFonts w:ascii="Palatino Linotype" w:hAnsi="Palatino Linotype"/>
          <w:szCs w:val="26"/>
        </w:rPr>
        <w:t>T</w:t>
      </w:r>
      <w:r w:rsidR="00307FC3">
        <w:rPr>
          <w:rFonts w:ascii="Palatino Linotype" w:hAnsi="Palatino Linotype"/>
          <w:szCs w:val="26"/>
        </w:rPr>
        <w:t xml:space="preserve">he IOUs must </w:t>
      </w:r>
      <w:r w:rsidR="008E3EAA">
        <w:rPr>
          <w:rFonts w:ascii="Palatino Linotype" w:hAnsi="Palatino Linotype"/>
          <w:szCs w:val="26"/>
        </w:rPr>
        <w:t xml:space="preserve">also </w:t>
      </w:r>
      <w:r w:rsidR="00307FC3">
        <w:rPr>
          <w:rFonts w:ascii="Palatino Linotype" w:hAnsi="Palatino Linotype"/>
          <w:szCs w:val="26"/>
        </w:rPr>
        <w:t>a</w:t>
      </w:r>
      <w:r w:rsidR="00307FC3" w:rsidRPr="00307FC3">
        <w:rPr>
          <w:rFonts w:ascii="Palatino Linotype" w:hAnsi="Palatino Linotype"/>
          <w:szCs w:val="26"/>
        </w:rPr>
        <w:t xml:space="preserve">mend their contracts to remove </w:t>
      </w:r>
      <w:r w:rsidR="006445B0">
        <w:rPr>
          <w:rFonts w:ascii="Palatino Linotype" w:hAnsi="Palatino Linotype"/>
          <w:szCs w:val="26"/>
        </w:rPr>
        <w:t>not achieving</w:t>
      </w:r>
      <w:r w:rsidR="006445B0" w:rsidRPr="00307FC3">
        <w:rPr>
          <w:rFonts w:ascii="Palatino Linotype" w:hAnsi="Palatino Linotype"/>
          <w:szCs w:val="26"/>
        </w:rPr>
        <w:t xml:space="preserve"> </w:t>
      </w:r>
      <w:r w:rsidR="00307FC3" w:rsidRPr="00307FC3">
        <w:rPr>
          <w:rFonts w:ascii="Palatino Linotype" w:hAnsi="Palatino Linotype"/>
          <w:szCs w:val="26"/>
        </w:rPr>
        <w:t>fuel requirements</w:t>
      </w:r>
      <w:r w:rsidR="00E116DC" w:rsidRPr="00E116DC">
        <w:rPr>
          <w:rFonts w:ascii="Palatino Linotype" w:hAnsi="Palatino Linotype"/>
          <w:szCs w:val="26"/>
        </w:rPr>
        <w:t xml:space="preserve"> </w:t>
      </w:r>
      <w:r w:rsidR="00E116DC" w:rsidRPr="00307FC3">
        <w:rPr>
          <w:rFonts w:ascii="Palatino Linotype" w:hAnsi="Palatino Linotype"/>
          <w:szCs w:val="26"/>
        </w:rPr>
        <w:t>as an event of default</w:t>
      </w:r>
      <w:r w:rsidR="00307FC3" w:rsidRPr="00307FC3">
        <w:rPr>
          <w:rFonts w:ascii="Palatino Linotype" w:hAnsi="Palatino Linotype"/>
          <w:szCs w:val="26"/>
        </w:rPr>
        <w:t>.</w:t>
      </w:r>
      <w:r w:rsidR="00307FC3">
        <w:rPr>
          <w:rFonts w:ascii="Palatino Linotype" w:hAnsi="Palatino Linotype"/>
          <w:szCs w:val="26"/>
        </w:rPr>
        <w:t xml:space="preserve"> Under no circumstances may missing the </w:t>
      </w:r>
      <w:r w:rsidR="00307FC3" w:rsidRPr="00307FC3">
        <w:rPr>
          <w:rFonts w:ascii="Palatino Linotype" w:hAnsi="Palatino Linotype"/>
          <w:szCs w:val="26"/>
        </w:rPr>
        <w:t xml:space="preserve">mandated fuel or feedstock usage levels </w:t>
      </w:r>
      <w:r w:rsidR="005D5FB5">
        <w:rPr>
          <w:rFonts w:ascii="Palatino Linotype" w:hAnsi="Palatino Linotype"/>
          <w:szCs w:val="26"/>
        </w:rPr>
        <w:t xml:space="preserve">in BioRAM contracts </w:t>
      </w:r>
      <w:r w:rsidR="00307FC3">
        <w:rPr>
          <w:rFonts w:ascii="Palatino Linotype" w:hAnsi="Palatino Linotype"/>
          <w:szCs w:val="26"/>
        </w:rPr>
        <w:t>give</w:t>
      </w:r>
      <w:r w:rsidR="00307FC3" w:rsidRPr="00307FC3">
        <w:rPr>
          <w:rFonts w:ascii="Palatino Linotype" w:hAnsi="Palatino Linotype"/>
          <w:szCs w:val="26"/>
        </w:rPr>
        <w:t xml:space="preserve"> rise to a termination right in favor of the </w:t>
      </w:r>
      <w:r w:rsidR="00E116DC">
        <w:rPr>
          <w:rFonts w:ascii="Palatino Linotype" w:hAnsi="Palatino Linotype"/>
          <w:szCs w:val="26"/>
        </w:rPr>
        <w:t>buyer</w:t>
      </w:r>
      <w:r w:rsidR="00307FC3" w:rsidRPr="00307FC3">
        <w:rPr>
          <w:rFonts w:ascii="Palatino Linotype" w:hAnsi="Palatino Linotype"/>
          <w:szCs w:val="26"/>
        </w:rPr>
        <w:t>.</w:t>
      </w:r>
      <w:r w:rsidR="00592EA1">
        <w:rPr>
          <w:rFonts w:ascii="Palatino Linotype" w:hAnsi="Palatino Linotype"/>
          <w:szCs w:val="26"/>
        </w:rPr>
        <w:t xml:space="preserve"> </w:t>
      </w:r>
      <w:r w:rsidR="000A3EB6">
        <w:rPr>
          <w:rFonts w:ascii="Palatino Linotype" w:hAnsi="Palatino Linotype"/>
          <w:szCs w:val="26"/>
        </w:rPr>
        <w:t>In practice, t</w:t>
      </w:r>
      <w:r w:rsidR="00592EA1">
        <w:rPr>
          <w:rFonts w:ascii="Palatino Linotype" w:hAnsi="Palatino Linotype"/>
          <w:szCs w:val="26"/>
        </w:rPr>
        <w:t xml:space="preserve">his change will only </w:t>
      </w:r>
      <w:r w:rsidR="00BA01E7">
        <w:rPr>
          <w:rFonts w:ascii="Palatino Linotype" w:hAnsi="Palatino Linotype"/>
          <w:szCs w:val="26"/>
        </w:rPr>
        <w:t>a</w:t>
      </w:r>
      <w:r w:rsidR="00592EA1">
        <w:rPr>
          <w:rFonts w:ascii="Palatino Linotype" w:hAnsi="Palatino Linotype"/>
          <w:szCs w:val="26"/>
        </w:rPr>
        <w:t xml:space="preserve">ffect BioRAM 2 contracts, because </w:t>
      </w:r>
      <w:r w:rsidR="00592EA1" w:rsidRPr="00307FC3">
        <w:rPr>
          <w:rFonts w:ascii="Palatino Linotype" w:hAnsi="Palatino Linotype"/>
          <w:szCs w:val="26"/>
        </w:rPr>
        <w:t>missing fuel requirements</w:t>
      </w:r>
      <w:r w:rsidR="00592EA1">
        <w:rPr>
          <w:rFonts w:ascii="Palatino Linotype" w:hAnsi="Palatino Linotype"/>
          <w:szCs w:val="26"/>
        </w:rPr>
        <w:t xml:space="preserve"> is not currently an event of default in BioRAM 1 contracts.</w:t>
      </w:r>
      <w:ins w:id="166" w:author="McGarry, James" w:date="2019-01-24T09:10:00Z">
        <w:r w:rsidR="00D355C0">
          <w:rPr>
            <w:rFonts w:ascii="Palatino Linotype" w:hAnsi="Palatino Linotype"/>
            <w:szCs w:val="26"/>
          </w:rPr>
          <w:t xml:space="preserve"> This change shall apply to all BioRAM </w:t>
        </w:r>
      </w:ins>
      <w:ins w:id="167" w:author="McGarry, James" w:date="2019-01-24T16:07:00Z">
        <w:r w:rsidR="0008678D">
          <w:rPr>
            <w:rFonts w:ascii="Palatino Linotype" w:hAnsi="Palatino Linotype"/>
            <w:szCs w:val="26"/>
          </w:rPr>
          <w:t>2</w:t>
        </w:r>
      </w:ins>
      <w:ins w:id="168" w:author="McGarry, James" w:date="2019-01-24T16:08:00Z">
        <w:r w:rsidR="0008678D">
          <w:rPr>
            <w:rFonts w:ascii="Palatino Linotype" w:hAnsi="Palatino Linotype"/>
            <w:szCs w:val="26"/>
          </w:rPr>
          <w:t xml:space="preserve"> </w:t>
        </w:r>
      </w:ins>
      <w:ins w:id="169" w:author="McGarry, James" w:date="2019-01-24T09:10:00Z">
        <w:r w:rsidR="00D355C0">
          <w:rPr>
            <w:rFonts w:ascii="Palatino Linotype" w:hAnsi="Palatino Linotype"/>
            <w:szCs w:val="26"/>
          </w:rPr>
          <w:t xml:space="preserve">contracts and all </w:t>
        </w:r>
      </w:ins>
      <w:ins w:id="170" w:author="McGarry, James" w:date="2019-01-24T14:48:00Z">
        <w:r w:rsidR="009806B3">
          <w:rPr>
            <w:rFonts w:ascii="Palatino Linotype" w:hAnsi="Palatino Linotype"/>
            <w:szCs w:val="26"/>
          </w:rPr>
          <w:t xml:space="preserve">new and amended </w:t>
        </w:r>
      </w:ins>
      <w:ins w:id="171" w:author="McGarry, James" w:date="2019-01-24T09:10:00Z">
        <w:r w:rsidR="00D355C0">
          <w:rPr>
            <w:rFonts w:ascii="Palatino Linotype" w:hAnsi="Palatino Linotype"/>
            <w:szCs w:val="26"/>
          </w:rPr>
          <w:t>contracts executed pursuant to Section 8388.</w:t>
        </w:r>
      </w:ins>
    </w:p>
    <w:p w14:paraId="3999B263" w14:textId="6B27E988" w:rsidR="00307FC3" w:rsidRDefault="00307FC3" w:rsidP="00307FC3">
      <w:pPr>
        <w:jc w:val="both"/>
        <w:rPr>
          <w:rFonts w:ascii="Palatino Linotype" w:hAnsi="Palatino Linotype"/>
          <w:szCs w:val="26"/>
        </w:rPr>
      </w:pPr>
    </w:p>
    <w:p w14:paraId="3440534C" w14:textId="1A11F0E7" w:rsidR="00A53EE4" w:rsidRPr="00781296" w:rsidRDefault="00A53EE4" w:rsidP="00781296">
      <w:pPr>
        <w:pStyle w:val="Heading2"/>
        <w:rPr>
          <w:rFonts w:ascii="Palatino Linotype" w:hAnsi="Palatino Linotype"/>
          <w:b/>
          <w:color w:val="auto"/>
          <w:u w:val="single"/>
        </w:rPr>
      </w:pPr>
      <w:r w:rsidRPr="00781296">
        <w:rPr>
          <w:rFonts w:ascii="Palatino Linotype" w:hAnsi="Palatino Linotype"/>
          <w:b/>
          <w:color w:val="auto"/>
          <w:u w:val="single"/>
        </w:rPr>
        <w:t xml:space="preserve">Part 3: </w:t>
      </w:r>
      <w:bookmarkStart w:id="172" w:name="_Hlk531350002"/>
      <w:r w:rsidRPr="00781296">
        <w:rPr>
          <w:rFonts w:ascii="Palatino Linotype" w:hAnsi="Palatino Linotype"/>
          <w:b/>
          <w:color w:val="auto"/>
          <w:u w:val="single"/>
        </w:rPr>
        <w:t>Five-Year Contract Extension</w:t>
      </w:r>
      <w:bookmarkEnd w:id="172"/>
    </w:p>
    <w:p w14:paraId="3D539819" w14:textId="4AFECA2D" w:rsidR="002D58F7" w:rsidRDefault="002D58F7" w:rsidP="00A53EE4">
      <w:pPr>
        <w:jc w:val="both"/>
        <w:rPr>
          <w:rFonts w:ascii="Palatino Linotype" w:hAnsi="Palatino Linotype"/>
          <w:b/>
          <w:szCs w:val="26"/>
          <w:u w:val="single"/>
        </w:rPr>
      </w:pPr>
    </w:p>
    <w:p w14:paraId="65D36532" w14:textId="10450FC0" w:rsidR="008E3EAA" w:rsidRDefault="002D58F7" w:rsidP="00307FC3">
      <w:pPr>
        <w:jc w:val="both"/>
        <w:rPr>
          <w:rFonts w:ascii="Palatino Linotype" w:hAnsi="Palatino Linotype"/>
          <w:szCs w:val="26"/>
        </w:rPr>
      </w:pPr>
      <w:r>
        <w:rPr>
          <w:rFonts w:ascii="Palatino Linotype" w:hAnsi="Palatino Linotype"/>
          <w:szCs w:val="26"/>
        </w:rPr>
        <w:t xml:space="preserve">Section </w:t>
      </w:r>
      <w:r w:rsidRPr="002D58F7">
        <w:rPr>
          <w:rFonts w:ascii="Palatino Linotype" w:hAnsi="Palatino Linotype"/>
          <w:szCs w:val="26"/>
        </w:rPr>
        <w:t xml:space="preserve">8388 </w:t>
      </w:r>
      <w:r>
        <w:rPr>
          <w:rFonts w:ascii="Palatino Linotype" w:hAnsi="Palatino Linotype"/>
          <w:szCs w:val="26"/>
        </w:rPr>
        <w:t xml:space="preserve">states: </w:t>
      </w:r>
    </w:p>
    <w:p w14:paraId="5A6A6ABA" w14:textId="77777777" w:rsidR="008E3EAA" w:rsidRDefault="008E3EAA" w:rsidP="008E3EAA">
      <w:pPr>
        <w:ind w:left="720"/>
        <w:jc w:val="both"/>
        <w:rPr>
          <w:rFonts w:ascii="Palatino Linotype" w:hAnsi="Palatino Linotype"/>
          <w:szCs w:val="26"/>
        </w:rPr>
      </w:pPr>
    </w:p>
    <w:p w14:paraId="370EF648" w14:textId="4479FD89" w:rsidR="00307FC3" w:rsidRDefault="002D58F7" w:rsidP="00C41E6A">
      <w:pPr>
        <w:ind w:left="720"/>
        <w:jc w:val="both"/>
        <w:rPr>
          <w:rFonts w:ascii="Palatino Linotype" w:hAnsi="Palatino Linotype"/>
          <w:szCs w:val="26"/>
        </w:rPr>
      </w:pPr>
      <w:r w:rsidRPr="002D58F7">
        <w:rPr>
          <w:rFonts w:ascii="Palatino Linotype" w:hAnsi="Palatino Linotype"/>
          <w:szCs w:val="26"/>
        </w:rPr>
        <w:t>An electrical corporation, local publicly owned electric utility, or community choice aggregator with a contract to procure electricity generated from biomass pursuant to subdivision (b) of Section 399.20.3, commission Resolution E-4770 (March 17, 2016), or commission Resolution E-4805 (October 13, 2016), or with a contract that is operative at any time in 2018, and expires or expired on or before December 31, 2023, shall seek to amend the contract to include, or seek approval for a new contract that includes, an expiration date five years later than the expiration date in the contract that was operative in 2018, so long as the contract extension follows the feedstock requirement of subdivision (b) of Section 399.20.3. This section shall not apply to facilities located in federal severe or extreme nonattainment areas for particulate matter or ozone.</w:t>
      </w:r>
    </w:p>
    <w:p w14:paraId="3B84AA78" w14:textId="6B8C83F3" w:rsidR="002D58F7" w:rsidRDefault="002D58F7" w:rsidP="00307FC3">
      <w:pPr>
        <w:jc w:val="both"/>
        <w:rPr>
          <w:rFonts w:ascii="Palatino Linotype" w:hAnsi="Palatino Linotype"/>
          <w:szCs w:val="26"/>
        </w:rPr>
      </w:pPr>
    </w:p>
    <w:p w14:paraId="485E07F6" w14:textId="3C0674FE" w:rsidR="002D58F7" w:rsidRDefault="007B7E95" w:rsidP="00307FC3">
      <w:pPr>
        <w:jc w:val="both"/>
        <w:rPr>
          <w:rFonts w:ascii="Palatino Linotype" w:hAnsi="Palatino Linotype"/>
          <w:szCs w:val="26"/>
        </w:rPr>
      </w:pPr>
      <w:r>
        <w:rPr>
          <w:rFonts w:ascii="Palatino Linotype" w:hAnsi="Palatino Linotype"/>
          <w:szCs w:val="26"/>
        </w:rPr>
        <w:t xml:space="preserve">Accordingly, </w:t>
      </w:r>
      <w:r w:rsidR="002D58F7">
        <w:rPr>
          <w:rFonts w:ascii="Palatino Linotype" w:hAnsi="Palatino Linotype"/>
          <w:szCs w:val="26"/>
        </w:rPr>
        <w:t>the IOUs must</w:t>
      </w:r>
      <w:r w:rsidR="002D58F7" w:rsidRPr="002D58F7">
        <w:rPr>
          <w:rFonts w:ascii="Palatino Linotype" w:hAnsi="Palatino Linotype"/>
          <w:szCs w:val="26"/>
        </w:rPr>
        <w:t xml:space="preserve"> </w:t>
      </w:r>
      <w:r w:rsidR="00A831A1">
        <w:rPr>
          <w:rFonts w:ascii="Palatino Linotype" w:hAnsi="Palatino Linotype"/>
          <w:szCs w:val="26"/>
        </w:rPr>
        <w:t>offer</w:t>
      </w:r>
      <w:r w:rsidR="002D58F7" w:rsidRPr="002D58F7">
        <w:rPr>
          <w:rFonts w:ascii="Palatino Linotype" w:hAnsi="Palatino Linotype"/>
          <w:szCs w:val="26"/>
        </w:rPr>
        <w:t xml:space="preserve"> contract negotiations</w:t>
      </w:r>
      <w:r w:rsidR="002D58F7">
        <w:rPr>
          <w:rFonts w:ascii="Palatino Linotype" w:hAnsi="Palatino Linotype"/>
          <w:szCs w:val="26"/>
        </w:rPr>
        <w:t xml:space="preserve"> </w:t>
      </w:r>
      <w:r w:rsidR="00A831A1">
        <w:rPr>
          <w:rFonts w:ascii="Palatino Linotype" w:hAnsi="Palatino Linotype"/>
          <w:szCs w:val="26"/>
        </w:rPr>
        <w:t xml:space="preserve">to all eligible sellers </w:t>
      </w:r>
      <w:r w:rsidR="002D58F7" w:rsidRPr="002D58F7">
        <w:rPr>
          <w:rFonts w:ascii="Palatino Linotype" w:hAnsi="Palatino Linotype"/>
          <w:szCs w:val="26"/>
        </w:rPr>
        <w:t xml:space="preserve">and make all reasonable efforts to execute new or amended contracts that extend </w:t>
      </w:r>
      <w:r w:rsidR="008E3EAA">
        <w:rPr>
          <w:rFonts w:ascii="Palatino Linotype" w:hAnsi="Palatino Linotype"/>
          <w:szCs w:val="26"/>
        </w:rPr>
        <w:t xml:space="preserve">contract term lengths </w:t>
      </w:r>
      <w:r w:rsidR="002D58F7">
        <w:rPr>
          <w:rFonts w:ascii="Palatino Linotype" w:hAnsi="Palatino Linotype"/>
          <w:szCs w:val="26"/>
        </w:rPr>
        <w:t>by</w:t>
      </w:r>
      <w:r w:rsidR="00776FB7">
        <w:rPr>
          <w:rFonts w:ascii="Palatino Linotype" w:hAnsi="Palatino Linotype"/>
          <w:szCs w:val="26"/>
        </w:rPr>
        <w:t xml:space="preserve"> up to</w:t>
      </w:r>
      <w:r w:rsidR="002D58F7">
        <w:rPr>
          <w:rFonts w:ascii="Palatino Linotype" w:hAnsi="Palatino Linotype"/>
          <w:szCs w:val="26"/>
        </w:rPr>
        <w:t xml:space="preserve"> five year</w:t>
      </w:r>
      <w:r w:rsidR="006445B0">
        <w:rPr>
          <w:rFonts w:ascii="Palatino Linotype" w:hAnsi="Palatino Linotype"/>
          <w:szCs w:val="26"/>
        </w:rPr>
        <w:t>s</w:t>
      </w:r>
      <w:r w:rsidR="00857CC8">
        <w:rPr>
          <w:rFonts w:ascii="Palatino Linotype" w:hAnsi="Palatino Linotype"/>
          <w:szCs w:val="26"/>
        </w:rPr>
        <w:t>.  Eligible sellers are</w:t>
      </w:r>
      <w:r w:rsidR="008E3EAA">
        <w:rPr>
          <w:rFonts w:ascii="Palatino Linotype" w:hAnsi="Palatino Linotype"/>
          <w:szCs w:val="26"/>
        </w:rPr>
        <w:t xml:space="preserve"> </w:t>
      </w:r>
      <w:r>
        <w:rPr>
          <w:rFonts w:ascii="Palatino Linotype" w:hAnsi="Palatino Linotype"/>
          <w:szCs w:val="26"/>
        </w:rPr>
        <w:t xml:space="preserve">all </w:t>
      </w:r>
      <w:r w:rsidR="00857CC8">
        <w:rPr>
          <w:rFonts w:ascii="Palatino Linotype" w:hAnsi="Palatino Linotype"/>
          <w:szCs w:val="26"/>
        </w:rPr>
        <w:t xml:space="preserve">counterparties to </w:t>
      </w:r>
      <w:r w:rsidR="002D58F7" w:rsidRPr="002D58F7">
        <w:rPr>
          <w:rFonts w:ascii="Palatino Linotype" w:hAnsi="Palatino Linotype"/>
          <w:szCs w:val="26"/>
        </w:rPr>
        <w:t>BioRAM</w:t>
      </w:r>
      <w:r w:rsidR="00857CC8">
        <w:rPr>
          <w:rFonts w:ascii="Palatino Linotype" w:hAnsi="Palatino Linotype"/>
          <w:szCs w:val="26"/>
        </w:rPr>
        <w:t xml:space="preserve"> contracts</w:t>
      </w:r>
      <w:r w:rsidR="002D58F7" w:rsidRPr="002D58F7">
        <w:rPr>
          <w:rFonts w:ascii="Palatino Linotype" w:hAnsi="Palatino Linotype"/>
          <w:szCs w:val="26"/>
        </w:rPr>
        <w:t xml:space="preserve"> and </w:t>
      </w:r>
      <w:r w:rsidR="00857CC8">
        <w:rPr>
          <w:rFonts w:ascii="Palatino Linotype" w:hAnsi="Palatino Linotype"/>
          <w:szCs w:val="26"/>
        </w:rPr>
        <w:t xml:space="preserve">any </w:t>
      </w:r>
      <w:r w:rsidR="002D58F7" w:rsidRPr="002D58F7">
        <w:rPr>
          <w:rFonts w:ascii="Palatino Linotype" w:hAnsi="Palatino Linotype"/>
          <w:szCs w:val="26"/>
        </w:rPr>
        <w:t xml:space="preserve">other </w:t>
      </w:r>
      <w:r w:rsidR="002D58F7">
        <w:rPr>
          <w:rFonts w:ascii="Palatino Linotype" w:hAnsi="Palatino Linotype"/>
          <w:szCs w:val="26"/>
        </w:rPr>
        <w:t>biomass contracts</w:t>
      </w:r>
      <w:r w:rsidR="002D58F7" w:rsidRPr="002D58F7">
        <w:rPr>
          <w:rFonts w:ascii="Palatino Linotype" w:hAnsi="Palatino Linotype"/>
          <w:szCs w:val="26"/>
        </w:rPr>
        <w:t xml:space="preserve"> </w:t>
      </w:r>
      <w:r w:rsidR="002D58F7">
        <w:rPr>
          <w:rFonts w:ascii="Palatino Linotype" w:hAnsi="Palatino Linotype"/>
          <w:szCs w:val="26"/>
        </w:rPr>
        <w:t>that were</w:t>
      </w:r>
      <w:r w:rsidR="002D58F7" w:rsidRPr="002D58F7">
        <w:rPr>
          <w:rFonts w:ascii="Palatino Linotype" w:hAnsi="Palatino Linotype"/>
          <w:szCs w:val="26"/>
        </w:rPr>
        <w:t xml:space="preserve"> operative at any time in 2018 and expire or expired on or before December 31, 2023</w:t>
      </w:r>
      <w:r w:rsidR="00857CC8">
        <w:rPr>
          <w:rFonts w:ascii="Palatino Linotype" w:hAnsi="Palatino Linotype"/>
          <w:szCs w:val="26"/>
        </w:rPr>
        <w:t>, except for</w:t>
      </w:r>
      <w:r w:rsidR="002D58F7">
        <w:rPr>
          <w:rFonts w:ascii="Palatino Linotype" w:hAnsi="Palatino Linotype"/>
          <w:szCs w:val="26"/>
        </w:rPr>
        <w:t xml:space="preserve"> </w:t>
      </w:r>
      <w:r w:rsidR="00857CC8">
        <w:rPr>
          <w:rFonts w:ascii="Palatino Linotype" w:hAnsi="Palatino Linotype"/>
          <w:szCs w:val="26"/>
        </w:rPr>
        <w:t>s</w:t>
      </w:r>
      <w:r w:rsidR="00A831A1">
        <w:rPr>
          <w:rFonts w:ascii="Palatino Linotype" w:hAnsi="Palatino Linotype"/>
          <w:szCs w:val="26"/>
        </w:rPr>
        <w:t xml:space="preserve">ellers that operate facilities </w:t>
      </w:r>
      <w:r w:rsidR="002D58F7">
        <w:rPr>
          <w:rFonts w:ascii="Palatino Linotype" w:hAnsi="Palatino Linotype"/>
          <w:szCs w:val="26"/>
        </w:rPr>
        <w:t xml:space="preserve">located in </w:t>
      </w:r>
      <w:r w:rsidR="002D58F7" w:rsidRPr="002D58F7">
        <w:rPr>
          <w:rFonts w:ascii="Palatino Linotype" w:hAnsi="Palatino Linotype"/>
          <w:szCs w:val="26"/>
        </w:rPr>
        <w:t>federal severe or extreme nonattainment areas for particulate matter or ozone</w:t>
      </w:r>
      <w:r w:rsidR="00A831A1">
        <w:rPr>
          <w:rFonts w:ascii="Palatino Linotype" w:hAnsi="Palatino Linotype"/>
          <w:szCs w:val="26"/>
        </w:rPr>
        <w:t xml:space="preserve"> are not eligible for contract extensions</w:t>
      </w:r>
      <w:r>
        <w:rPr>
          <w:rFonts w:ascii="Palatino Linotype" w:hAnsi="Palatino Linotype"/>
          <w:szCs w:val="26"/>
        </w:rPr>
        <w:t>.</w:t>
      </w:r>
      <w:r w:rsidR="00A831A1">
        <w:rPr>
          <w:rStyle w:val="FootnoteReference"/>
          <w:rFonts w:ascii="Palatino Linotype" w:hAnsi="Palatino Linotype"/>
          <w:szCs w:val="26"/>
        </w:rPr>
        <w:footnoteReference w:id="2"/>
      </w:r>
      <w:r>
        <w:rPr>
          <w:rFonts w:ascii="Palatino Linotype" w:hAnsi="Palatino Linotype"/>
          <w:szCs w:val="26"/>
        </w:rPr>
        <w:t xml:space="preserve"> New or amended contracts executed pursuant to </w:t>
      </w:r>
      <w:r w:rsidR="00857CC8" w:rsidRPr="00572BD1">
        <w:rPr>
          <w:rFonts w:ascii="Palatino Linotype" w:hAnsi="Palatino Linotype"/>
          <w:szCs w:val="26"/>
        </w:rPr>
        <w:t>Pub.</w:t>
      </w:r>
      <w:r w:rsidR="00857CC8">
        <w:rPr>
          <w:rFonts w:ascii="Palatino Linotype" w:hAnsi="Palatino Linotype"/>
          <w:szCs w:val="26"/>
        </w:rPr>
        <w:t xml:space="preserve"> Util. Code § 8388</w:t>
      </w:r>
      <w:r w:rsidR="006445B0">
        <w:rPr>
          <w:rFonts w:ascii="Palatino Linotype" w:hAnsi="Palatino Linotype"/>
          <w:szCs w:val="26"/>
        </w:rPr>
        <w:t xml:space="preserve"> </w:t>
      </w:r>
      <w:r>
        <w:rPr>
          <w:rFonts w:ascii="Palatino Linotype" w:hAnsi="Palatino Linotype"/>
          <w:szCs w:val="26"/>
        </w:rPr>
        <w:t xml:space="preserve">must follow the feedstock requirements of </w:t>
      </w:r>
      <w:r w:rsidR="002137F3" w:rsidRPr="00572BD1">
        <w:rPr>
          <w:rFonts w:ascii="Palatino Linotype" w:hAnsi="Palatino Linotype"/>
          <w:szCs w:val="26"/>
        </w:rPr>
        <w:t>Pub.</w:t>
      </w:r>
      <w:r w:rsidR="002137F3">
        <w:rPr>
          <w:rFonts w:ascii="Palatino Linotype" w:hAnsi="Palatino Linotype"/>
          <w:szCs w:val="26"/>
        </w:rPr>
        <w:t xml:space="preserve"> Util. Code § </w:t>
      </w:r>
      <w:r>
        <w:rPr>
          <w:rFonts w:ascii="Palatino Linotype" w:hAnsi="Palatino Linotype"/>
          <w:szCs w:val="26"/>
        </w:rPr>
        <w:t>399.20.3</w:t>
      </w:r>
      <w:r w:rsidR="002137F3">
        <w:rPr>
          <w:rFonts w:ascii="Palatino Linotype" w:hAnsi="Palatino Linotype"/>
          <w:szCs w:val="26"/>
        </w:rPr>
        <w:t>(b)</w:t>
      </w:r>
      <w:r>
        <w:rPr>
          <w:rFonts w:ascii="Palatino Linotype" w:hAnsi="Palatino Linotype"/>
          <w:szCs w:val="26"/>
        </w:rPr>
        <w:t>—a</w:t>
      </w:r>
      <w:r w:rsidRPr="002D58F7">
        <w:rPr>
          <w:rFonts w:ascii="Palatino Linotype" w:hAnsi="Palatino Linotype"/>
          <w:szCs w:val="26"/>
        </w:rPr>
        <w:t>t least 80 percent of the feedstock of an eligible facility</w:t>
      </w:r>
      <w:r w:rsidR="00183423">
        <w:rPr>
          <w:rFonts w:ascii="Palatino Linotype" w:hAnsi="Palatino Linotype"/>
          <w:szCs w:val="26"/>
        </w:rPr>
        <w:t xml:space="preserve"> </w:t>
      </w:r>
      <w:r>
        <w:rPr>
          <w:rFonts w:ascii="Palatino Linotype" w:hAnsi="Palatino Linotype"/>
          <w:szCs w:val="26"/>
        </w:rPr>
        <w:t>must</w:t>
      </w:r>
      <w:r w:rsidRPr="002D58F7">
        <w:rPr>
          <w:rFonts w:ascii="Palatino Linotype" w:hAnsi="Palatino Linotype"/>
          <w:szCs w:val="26"/>
        </w:rPr>
        <w:t xml:space="preserve"> be a byproduct of sustainable forestry management</w:t>
      </w:r>
      <w:r>
        <w:rPr>
          <w:rFonts w:ascii="Palatino Linotype" w:hAnsi="Palatino Linotype"/>
          <w:szCs w:val="26"/>
        </w:rPr>
        <w:t xml:space="preserve">, </w:t>
      </w:r>
      <w:r w:rsidRPr="007B7E95">
        <w:rPr>
          <w:rFonts w:ascii="Palatino Linotype" w:hAnsi="Palatino Linotype"/>
          <w:szCs w:val="26"/>
        </w:rPr>
        <w:t xml:space="preserve">which includes </w:t>
      </w:r>
      <w:r>
        <w:rPr>
          <w:rFonts w:ascii="Palatino Linotype" w:hAnsi="Palatino Linotype"/>
          <w:szCs w:val="26"/>
        </w:rPr>
        <w:t xml:space="preserve">the </w:t>
      </w:r>
      <w:r w:rsidRPr="007B7E95">
        <w:rPr>
          <w:rFonts w:ascii="Palatino Linotype" w:hAnsi="Palatino Linotype"/>
          <w:szCs w:val="26"/>
        </w:rPr>
        <w:t xml:space="preserve">removal of </w:t>
      </w:r>
      <w:r>
        <w:rPr>
          <w:rFonts w:ascii="Palatino Linotype" w:hAnsi="Palatino Linotype"/>
          <w:szCs w:val="26"/>
        </w:rPr>
        <w:t>trees from HHZs</w:t>
      </w:r>
      <w:r w:rsidRPr="007B7E95">
        <w:rPr>
          <w:rFonts w:ascii="Palatino Linotype" w:hAnsi="Palatino Linotype"/>
          <w:szCs w:val="26"/>
        </w:rPr>
        <w:t xml:space="preserve"> and not from lands that have been clear cut</w:t>
      </w:r>
      <w:r>
        <w:rPr>
          <w:rFonts w:ascii="Palatino Linotype" w:hAnsi="Palatino Linotype"/>
          <w:szCs w:val="26"/>
        </w:rPr>
        <w:t xml:space="preserve">, and </w:t>
      </w:r>
      <w:r w:rsidR="000A3EB6">
        <w:rPr>
          <w:rFonts w:ascii="Palatino Linotype" w:hAnsi="Palatino Linotype"/>
          <w:szCs w:val="26"/>
        </w:rPr>
        <w:t>a</w:t>
      </w:r>
      <w:r>
        <w:rPr>
          <w:rFonts w:ascii="Palatino Linotype" w:hAnsi="Palatino Linotype"/>
          <w:szCs w:val="26"/>
        </w:rPr>
        <w:t>t least 60 percent of the feedstock must come from HHZs.</w:t>
      </w:r>
      <w:r w:rsidR="00647D49">
        <w:rPr>
          <w:rFonts w:ascii="Palatino Linotype" w:hAnsi="Palatino Linotype"/>
          <w:szCs w:val="26"/>
        </w:rPr>
        <w:t xml:space="preserve"> In other words, in order to be eligible for a contract extension, </w:t>
      </w:r>
      <w:r w:rsidR="00F26FD7">
        <w:rPr>
          <w:rFonts w:ascii="Palatino Linotype" w:hAnsi="Palatino Linotype"/>
          <w:szCs w:val="26"/>
        </w:rPr>
        <w:t xml:space="preserve">new or amended contracts must conform to the </w:t>
      </w:r>
      <w:r w:rsidR="005D5FB5">
        <w:rPr>
          <w:rFonts w:ascii="Palatino Linotype" w:hAnsi="Palatino Linotype"/>
          <w:szCs w:val="26"/>
        </w:rPr>
        <w:t>feedstock requirements</w:t>
      </w:r>
      <w:r w:rsidR="00F26FD7">
        <w:rPr>
          <w:rFonts w:ascii="Palatino Linotype" w:hAnsi="Palatino Linotype"/>
          <w:szCs w:val="26"/>
        </w:rPr>
        <w:t xml:space="preserve"> of BioRAM 2</w:t>
      </w:r>
      <w:ins w:id="173" w:author="McGarry, James" w:date="2019-01-23T15:01:00Z">
        <w:r w:rsidR="007E51D6" w:rsidRPr="007E51D6">
          <w:t xml:space="preserve"> </w:t>
        </w:r>
        <w:r w:rsidR="007E51D6" w:rsidRPr="007E51D6">
          <w:rPr>
            <w:rFonts w:ascii="Palatino Linotype" w:hAnsi="Palatino Linotype"/>
            <w:szCs w:val="26"/>
          </w:rPr>
          <w:t>for the extension period</w:t>
        </w:r>
      </w:ins>
      <w:ins w:id="174" w:author="McGarry, James" w:date="2019-01-24T16:09:00Z">
        <w:r w:rsidR="0008678D">
          <w:rPr>
            <w:rFonts w:ascii="Palatino Linotype" w:hAnsi="Palatino Linotype"/>
            <w:szCs w:val="26"/>
          </w:rPr>
          <w:t>. In addition, amendments to existing BioRAM 1 PPAs may incorporate the feedstock requirements o</w:t>
        </w:r>
      </w:ins>
      <w:ins w:id="175" w:author="McGarry, James" w:date="2019-01-24T16:10:00Z">
        <w:r w:rsidR="0008678D">
          <w:rPr>
            <w:rFonts w:ascii="Palatino Linotype" w:hAnsi="Palatino Linotype"/>
            <w:szCs w:val="26"/>
          </w:rPr>
          <w:t xml:space="preserve">f BioRAM 2. </w:t>
        </w:r>
      </w:ins>
      <w:del w:id="176" w:author="McGarry, James" w:date="2019-01-24T16:10:00Z">
        <w:r w:rsidR="00F26FD7" w:rsidDel="0008678D">
          <w:rPr>
            <w:rFonts w:ascii="Palatino Linotype" w:hAnsi="Palatino Linotype"/>
            <w:szCs w:val="26"/>
          </w:rPr>
          <w:delText>.</w:delText>
        </w:r>
      </w:del>
    </w:p>
    <w:p w14:paraId="7B31809A" w14:textId="351F8217" w:rsidR="00F26FD7" w:rsidRDefault="00F26FD7" w:rsidP="00307FC3">
      <w:pPr>
        <w:jc w:val="both"/>
        <w:rPr>
          <w:rFonts w:ascii="Palatino Linotype" w:hAnsi="Palatino Linotype"/>
          <w:szCs w:val="26"/>
        </w:rPr>
      </w:pPr>
    </w:p>
    <w:p w14:paraId="2A79E685" w14:textId="4C845D34" w:rsidR="00A20E51" w:rsidRDefault="00A20E51" w:rsidP="00307FC3">
      <w:pPr>
        <w:jc w:val="both"/>
        <w:rPr>
          <w:ins w:id="177" w:author="McGarry, James" w:date="2019-01-24T10:20:00Z"/>
          <w:rFonts w:ascii="Palatino Linotype" w:hAnsi="Palatino Linotype"/>
          <w:szCs w:val="26"/>
        </w:rPr>
      </w:pPr>
      <w:r>
        <w:rPr>
          <w:rFonts w:ascii="Palatino Linotype" w:hAnsi="Palatino Linotype"/>
          <w:szCs w:val="26"/>
        </w:rPr>
        <w:t>In order to comply with this section, the IOUs must offer five</w:t>
      </w:r>
      <w:r w:rsidR="00A143B1">
        <w:rPr>
          <w:rFonts w:ascii="Palatino Linotype" w:hAnsi="Palatino Linotype"/>
          <w:szCs w:val="26"/>
        </w:rPr>
        <w:t>-</w:t>
      </w:r>
      <w:r>
        <w:rPr>
          <w:rFonts w:ascii="Palatino Linotype" w:hAnsi="Palatino Linotype"/>
          <w:szCs w:val="26"/>
        </w:rPr>
        <w:t>year contract extensions or new contracts to eligible sellers that include the terms and conditions of BioRAM 2</w:t>
      </w:r>
      <w:ins w:id="178" w:author="McGarry, James" w:date="2019-01-23T13:32:00Z">
        <w:r w:rsidR="003A342C">
          <w:rPr>
            <w:rFonts w:ascii="Palatino Linotype" w:hAnsi="Palatino Linotype"/>
            <w:szCs w:val="26"/>
          </w:rPr>
          <w:t xml:space="preserve"> regarding feedstock requirements</w:t>
        </w:r>
      </w:ins>
      <w:r>
        <w:rPr>
          <w:rFonts w:ascii="Palatino Linotype" w:hAnsi="Palatino Linotype"/>
          <w:szCs w:val="26"/>
        </w:rPr>
        <w:t xml:space="preserve">. </w:t>
      </w:r>
      <w:r w:rsidR="00A143B1">
        <w:rPr>
          <w:rFonts w:ascii="Palatino Linotype" w:hAnsi="Palatino Linotype"/>
          <w:szCs w:val="26"/>
        </w:rPr>
        <w:t xml:space="preserve">Those contracts or contract amendments </w:t>
      </w:r>
      <w:ins w:id="179" w:author="McGarry, James" w:date="2019-01-24T16:13:00Z">
        <w:r w:rsidR="0008678D">
          <w:rPr>
            <w:rFonts w:ascii="Palatino Linotype" w:hAnsi="Palatino Linotype"/>
            <w:szCs w:val="26"/>
          </w:rPr>
          <w:t>must also include all terms and conditions required elsewhere in this Resolution</w:t>
        </w:r>
      </w:ins>
      <w:ins w:id="180" w:author="McGarry, James" w:date="2019-01-24T16:14:00Z">
        <w:r w:rsidR="00D85C79">
          <w:rPr>
            <w:rFonts w:ascii="Palatino Linotype" w:hAnsi="Palatino Linotype"/>
            <w:szCs w:val="26"/>
          </w:rPr>
          <w:t xml:space="preserve"> and provisions requiring sellers to attest that their biomass facilities are physically capable of using HHZ and sustainable forestry management fuel and have </w:t>
        </w:r>
      </w:ins>
      <w:ins w:id="181" w:author="McGarry, James" w:date="2019-01-25T14:42:00Z">
        <w:r w:rsidR="00CD5998">
          <w:rPr>
            <w:rFonts w:ascii="Palatino Linotype" w:hAnsi="Palatino Linotype"/>
            <w:szCs w:val="26"/>
          </w:rPr>
          <w:t>any necessary</w:t>
        </w:r>
      </w:ins>
      <w:ins w:id="182" w:author="McGarry, James" w:date="2019-01-24T16:14:00Z">
        <w:r w:rsidR="00D85C79">
          <w:rPr>
            <w:rFonts w:ascii="Palatino Linotype" w:hAnsi="Palatino Linotype"/>
            <w:szCs w:val="26"/>
          </w:rPr>
          <w:t xml:space="preserve"> permits to do so. </w:t>
        </w:r>
      </w:ins>
      <w:del w:id="183" w:author="McGarry, James" w:date="2019-01-24T16:13:00Z">
        <w:r w:rsidR="00A143B1" w:rsidDel="0008678D">
          <w:rPr>
            <w:rFonts w:ascii="Palatino Linotype" w:hAnsi="Palatino Linotype"/>
            <w:szCs w:val="26"/>
          </w:rPr>
          <w:delText xml:space="preserve">may not include </w:delText>
        </w:r>
        <w:r w:rsidR="00A143B1" w:rsidRPr="00307FC3" w:rsidDel="0008678D">
          <w:rPr>
            <w:rFonts w:ascii="Palatino Linotype" w:hAnsi="Palatino Linotype"/>
            <w:szCs w:val="26"/>
          </w:rPr>
          <w:delText>missing fuel requirements</w:delText>
        </w:r>
        <w:r w:rsidR="00A143B1" w:rsidRPr="00E116DC" w:rsidDel="0008678D">
          <w:rPr>
            <w:rFonts w:ascii="Palatino Linotype" w:hAnsi="Palatino Linotype"/>
            <w:szCs w:val="26"/>
          </w:rPr>
          <w:delText xml:space="preserve"> </w:delText>
        </w:r>
        <w:r w:rsidR="00A143B1" w:rsidRPr="00307FC3" w:rsidDel="0008678D">
          <w:rPr>
            <w:rFonts w:ascii="Palatino Linotype" w:hAnsi="Palatino Linotype"/>
            <w:szCs w:val="26"/>
          </w:rPr>
          <w:delText>as an event of default</w:delText>
        </w:r>
        <w:r w:rsidR="00A143B1" w:rsidDel="0008678D">
          <w:rPr>
            <w:rFonts w:ascii="Palatino Linotype" w:hAnsi="Palatino Linotype"/>
            <w:szCs w:val="26"/>
          </w:rPr>
          <w:delText xml:space="preserve"> </w:delText>
        </w:r>
        <w:r w:rsidR="007564BD" w:rsidDel="0008678D">
          <w:rPr>
            <w:rFonts w:ascii="Palatino Linotype" w:hAnsi="Palatino Linotype"/>
            <w:szCs w:val="26"/>
          </w:rPr>
          <w:delText xml:space="preserve">and must </w:delText>
        </w:r>
      </w:del>
      <w:del w:id="184" w:author="McGarry, James" w:date="2019-01-24T16:12:00Z">
        <w:r w:rsidR="007564BD" w:rsidDel="0008678D">
          <w:rPr>
            <w:rFonts w:ascii="Palatino Linotype" w:hAnsi="Palatino Linotype"/>
            <w:szCs w:val="26"/>
          </w:rPr>
          <w:delText>offer sellers the option to comply with their fuel or feedstock requirements on either an annual or monthly basis</w:delText>
        </w:r>
      </w:del>
      <w:del w:id="185" w:author="McGarry, James" w:date="2019-01-24T16:13:00Z">
        <w:r w:rsidR="00A143B1" w:rsidDel="0008678D">
          <w:rPr>
            <w:rFonts w:ascii="Palatino Linotype" w:hAnsi="Palatino Linotype"/>
            <w:szCs w:val="26"/>
          </w:rPr>
          <w:delText xml:space="preserve">. </w:delText>
        </w:r>
      </w:del>
      <w:r w:rsidR="00A143B1">
        <w:rPr>
          <w:rFonts w:ascii="Palatino Linotype" w:hAnsi="Palatino Linotype"/>
          <w:szCs w:val="26"/>
        </w:rPr>
        <w:t xml:space="preserve">From there, the IOU must </w:t>
      </w:r>
      <w:r w:rsidR="00A143B1" w:rsidRPr="001026F1">
        <w:rPr>
          <w:rFonts w:ascii="Palatino Linotype" w:hAnsi="Palatino Linotype"/>
          <w:szCs w:val="26"/>
        </w:rPr>
        <w:t>make all reasonable efforts to execute new or amended contracts</w:t>
      </w:r>
      <w:r w:rsidR="00A143B1">
        <w:rPr>
          <w:rFonts w:ascii="Palatino Linotype" w:hAnsi="Palatino Linotype"/>
          <w:szCs w:val="26"/>
        </w:rPr>
        <w:t xml:space="preserve"> with the </w:t>
      </w:r>
      <w:del w:id="186" w:author="McGarry, James" w:date="2019-01-24T09:14:00Z">
        <w:r w:rsidR="00A143B1" w:rsidDel="00591759">
          <w:rPr>
            <w:rFonts w:ascii="Palatino Linotype" w:hAnsi="Palatino Linotype"/>
            <w:szCs w:val="26"/>
          </w:rPr>
          <w:delText>S</w:delText>
        </w:r>
      </w:del>
      <w:ins w:id="187" w:author="McGarry, James" w:date="2019-01-24T09:14:00Z">
        <w:r w:rsidR="00591759">
          <w:rPr>
            <w:rFonts w:ascii="Palatino Linotype" w:hAnsi="Palatino Linotype"/>
            <w:szCs w:val="26"/>
          </w:rPr>
          <w:t>s</w:t>
        </w:r>
      </w:ins>
      <w:r w:rsidR="00A143B1">
        <w:rPr>
          <w:rFonts w:ascii="Palatino Linotype" w:hAnsi="Palatino Linotype"/>
          <w:szCs w:val="26"/>
        </w:rPr>
        <w:t xml:space="preserve">eller. If the parties execute a new or amended contract, the IOU must seek Commission approval. If the parties do not execute a new or amended contract, the IOU </w:t>
      </w:r>
      <w:r w:rsidR="00DA0050">
        <w:rPr>
          <w:rFonts w:ascii="Palatino Linotype" w:hAnsi="Palatino Linotype"/>
          <w:szCs w:val="26"/>
        </w:rPr>
        <w:t xml:space="preserve">shall </w:t>
      </w:r>
      <w:r w:rsidR="006B673C">
        <w:rPr>
          <w:rFonts w:ascii="Palatino Linotype" w:hAnsi="Palatino Linotype"/>
          <w:szCs w:val="26"/>
        </w:rPr>
        <w:t>file</w:t>
      </w:r>
      <w:r w:rsidR="00A143B1">
        <w:rPr>
          <w:rFonts w:ascii="Palatino Linotype" w:hAnsi="Palatino Linotype"/>
          <w:szCs w:val="26"/>
        </w:rPr>
        <w:t xml:space="preserve"> </w:t>
      </w:r>
      <w:r w:rsidR="00A143B1" w:rsidRPr="00A143B1">
        <w:rPr>
          <w:rFonts w:ascii="Palatino Linotype" w:hAnsi="Palatino Linotype"/>
          <w:szCs w:val="26"/>
        </w:rPr>
        <w:t xml:space="preserve">an attestation that </w:t>
      </w:r>
      <w:r w:rsidR="006B673C">
        <w:rPr>
          <w:rFonts w:ascii="Palatino Linotype" w:hAnsi="Palatino Linotype"/>
          <w:szCs w:val="26"/>
        </w:rPr>
        <w:t xml:space="preserve">the parties agree not to move </w:t>
      </w:r>
      <w:proofErr w:type="gramStart"/>
      <w:r w:rsidR="006B673C">
        <w:rPr>
          <w:rFonts w:ascii="Palatino Linotype" w:hAnsi="Palatino Linotype"/>
          <w:szCs w:val="26"/>
        </w:rPr>
        <w:t>forward</w:t>
      </w:r>
      <w:proofErr w:type="gramEnd"/>
      <w:ins w:id="188" w:author="McGarry, James" w:date="2019-01-25T14:30:00Z">
        <w:r w:rsidR="002F023B">
          <w:rPr>
            <w:rFonts w:ascii="Palatino Linotype" w:hAnsi="Palatino Linotype"/>
            <w:szCs w:val="26"/>
          </w:rPr>
          <w:t xml:space="preserve"> </w:t>
        </w:r>
        <w:bookmarkStart w:id="189" w:name="_Hlk536190852"/>
        <w:r w:rsidR="002F023B">
          <w:rPr>
            <w:rFonts w:ascii="Palatino Linotype" w:hAnsi="Palatino Linotype"/>
            <w:szCs w:val="26"/>
          </w:rPr>
          <w:t xml:space="preserve">or parties </w:t>
        </w:r>
      </w:ins>
      <w:ins w:id="190" w:author="McGarry, James" w:date="2019-01-25T14:43:00Z">
        <w:r w:rsidR="00CD5998">
          <w:rPr>
            <w:rFonts w:ascii="Palatino Linotype" w:hAnsi="Palatino Linotype"/>
            <w:szCs w:val="26"/>
          </w:rPr>
          <w:t>do</w:t>
        </w:r>
      </w:ins>
      <w:ins w:id="191" w:author="McGarry, James" w:date="2019-01-25T14:30:00Z">
        <w:r w:rsidR="002F023B">
          <w:rPr>
            <w:rFonts w:ascii="Palatino Linotype" w:hAnsi="Palatino Linotype"/>
            <w:szCs w:val="26"/>
          </w:rPr>
          <w:t xml:space="preserve"> not a</w:t>
        </w:r>
      </w:ins>
      <w:ins w:id="192" w:author="McGarry, James" w:date="2019-01-25T14:31:00Z">
        <w:r w:rsidR="002F023B">
          <w:rPr>
            <w:rFonts w:ascii="Palatino Linotype" w:hAnsi="Palatino Linotype"/>
            <w:szCs w:val="26"/>
          </w:rPr>
          <w:t>gree on terms</w:t>
        </w:r>
      </w:ins>
      <w:bookmarkEnd w:id="189"/>
      <w:r w:rsidR="006B673C">
        <w:rPr>
          <w:rFonts w:ascii="Palatino Linotype" w:hAnsi="Palatino Linotype"/>
          <w:szCs w:val="26"/>
        </w:rPr>
        <w:t xml:space="preserve"> and provide</w:t>
      </w:r>
      <w:r w:rsidR="00A143B1" w:rsidRPr="00A143B1">
        <w:rPr>
          <w:rFonts w:ascii="Palatino Linotype" w:hAnsi="Palatino Linotype"/>
          <w:szCs w:val="26"/>
        </w:rPr>
        <w:t xml:space="preserve"> supporting documentation show</w:t>
      </w:r>
      <w:r w:rsidR="006B673C">
        <w:rPr>
          <w:rFonts w:ascii="Palatino Linotype" w:hAnsi="Palatino Linotype"/>
          <w:szCs w:val="26"/>
        </w:rPr>
        <w:t>ing</w:t>
      </w:r>
      <w:r w:rsidR="00A143B1" w:rsidRPr="00A143B1">
        <w:rPr>
          <w:rFonts w:ascii="Palatino Linotype" w:hAnsi="Palatino Linotype"/>
          <w:szCs w:val="26"/>
        </w:rPr>
        <w:t xml:space="preserve"> that all reasonable efforts were made</w:t>
      </w:r>
      <w:ins w:id="193" w:author="McGarry, James" w:date="2019-01-24T10:12:00Z">
        <w:r w:rsidR="000367EC">
          <w:rPr>
            <w:rFonts w:ascii="Palatino Linotype" w:hAnsi="Palatino Linotype"/>
            <w:szCs w:val="26"/>
          </w:rPr>
          <w:t xml:space="preserve"> including an Independent Evaluator report</w:t>
        </w:r>
        <w:r w:rsidR="00F44205">
          <w:rPr>
            <w:rFonts w:ascii="Palatino Linotype" w:hAnsi="Palatino Linotype"/>
            <w:szCs w:val="26"/>
          </w:rPr>
          <w:t xml:space="preserve"> on the negotiations</w:t>
        </w:r>
        <w:r w:rsidR="000367EC">
          <w:rPr>
            <w:rFonts w:ascii="Palatino Linotype" w:hAnsi="Palatino Linotype"/>
            <w:szCs w:val="26"/>
          </w:rPr>
          <w:t>. Upon review of the attestation and supporting documentation, the Director of Energy Division may</w:t>
        </w:r>
      </w:ins>
      <w:ins w:id="194" w:author="McGarry, James" w:date="2019-01-24T16:14:00Z">
        <w:r w:rsidR="00D85C79">
          <w:rPr>
            <w:rFonts w:ascii="Palatino Linotype" w:hAnsi="Palatino Linotype"/>
            <w:szCs w:val="26"/>
          </w:rPr>
          <w:t xml:space="preserve"> approve the filing or</w:t>
        </w:r>
      </w:ins>
      <w:ins w:id="195" w:author="McGarry, James" w:date="2019-01-24T10:12:00Z">
        <w:r w:rsidR="000367EC">
          <w:rPr>
            <w:rFonts w:ascii="Palatino Linotype" w:hAnsi="Palatino Linotype"/>
            <w:szCs w:val="26"/>
          </w:rPr>
          <w:t xml:space="preserve"> order the IOU to go back into negotiations with an eligible seller.</w:t>
        </w:r>
      </w:ins>
      <w:del w:id="196" w:author="McGarry, James" w:date="2019-01-24T10:12:00Z">
        <w:r w:rsidR="00A143B1" w:rsidRPr="00A143B1" w:rsidDel="000367EC">
          <w:rPr>
            <w:rFonts w:ascii="Palatino Linotype" w:hAnsi="Palatino Linotype"/>
            <w:szCs w:val="26"/>
          </w:rPr>
          <w:delText>.</w:delText>
        </w:r>
      </w:del>
    </w:p>
    <w:p w14:paraId="0149B9DC" w14:textId="046BE5F2" w:rsidR="00F44205" w:rsidRDefault="00F44205" w:rsidP="00307FC3">
      <w:pPr>
        <w:jc w:val="both"/>
        <w:rPr>
          <w:ins w:id="197" w:author="McGarry, James" w:date="2019-01-24T10:20:00Z"/>
          <w:rFonts w:ascii="Palatino Linotype" w:hAnsi="Palatino Linotype"/>
          <w:szCs w:val="26"/>
        </w:rPr>
      </w:pPr>
    </w:p>
    <w:p w14:paraId="3A613129" w14:textId="46969A6A" w:rsidR="00F44205" w:rsidDel="00D85C79" w:rsidRDefault="00F44205" w:rsidP="00307FC3">
      <w:pPr>
        <w:jc w:val="both"/>
        <w:rPr>
          <w:del w:id="198" w:author="McGarry, James" w:date="2019-01-24T16:14:00Z"/>
          <w:rFonts w:ascii="Palatino Linotype" w:hAnsi="Palatino Linotype"/>
          <w:szCs w:val="26"/>
        </w:rPr>
      </w:pPr>
    </w:p>
    <w:p w14:paraId="71EC9644" w14:textId="1C4D9A01" w:rsidR="00B40440" w:rsidRDefault="00B40440" w:rsidP="00307FC3">
      <w:pPr>
        <w:jc w:val="both"/>
        <w:rPr>
          <w:rFonts w:ascii="Palatino Linotype" w:hAnsi="Palatino Linotype"/>
          <w:szCs w:val="26"/>
        </w:rPr>
      </w:pPr>
    </w:p>
    <w:p w14:paraId="6819D008" w14:textId="25F3BE6A" w:rsidR="00B40440" w:rsidRDefault="00B40440" w:rsidP="00307FC3">
      <w:pPr>
        <w:jc w:val="both"/>
        <w:rPr>
          <w:rFonts w:ascii="Palatino Linotype" w:hAnsi="Palatino Linotype"/>
          <w:szCs w:val="26"/>
        </w:rPr>
      </w:pPr>
      <w:r w:rsidRPr="00B40440">
        <w:rPr>
          <w:rFonts w:ascii="Palatino Linotype" w:hAnsi="Palatino Linotype"/>
          <w:szCs w:val="26"/>
        </w:rPr>
        <w:t>D.17-12-007 accepted the IOUs’ positions that they were well-positioned to meet their RPS targets and would therefore not be required to issue a 2017 RPS solicitation. D.17-12-007 also required that the IOUs first seek the Commission’s permission before entering into any solicitations or bilateral contracts for RPS-eligible resources during the time period covered by their respective 2017 RPS solicitation cycles. To implement the SB 901, it is essential that the IOUs be allowed to enter into bilateral contracts to facilitate any potential contracts with forest bioenergy facilities receiving feedstock from high hazard zones. Therefore, PG&amp;E, SCE, and SDG&amp;E shall update their most recently approved RPS Procurement Plans to reflect procurement pursuant to SB 901.</w:t>
      </w:r>
    </w:p>
    <w:p w14:paraId="43D9291A" w14:textId="3098F740" w:rsidR="00A20E51" w:rsidRDefault="00A20E51" w:rsidP="00307FC3">
      <w:pPr>
        <w:jc w:val="both"/>
        <w:rPr>
          <w:rFonts w:ascii="Palatino Linotype" w:hAnsi="Palatino Linotype"/>
          <w:szCs w:val="26"/>
        </w:rPr>
      </w:pPr>
    </w:p>
    <w:p w14:paraId="5825799D" w14:textId="753B3EB4" w:rsidR="003009EE" w:rsidRDefault="00647D49" w:rsidP="00B40440">
      <w:pPr>
        <w:jc w:val="both"/>
        <w:rPr>
          <w:ins w:id="199" w:author="McGarry, James" w:date="2019-01-24T09:35:00Z"/>
          <w:rFonts w:ascii="Palatino Linotype" w:hAnsi="Palatino Linotype"/>
          <w:szCs w:val="26"/>
        </w:rPr>
      </w:pPr>
      <w:r w:rsidRPr="00C41E6A">
        <w:rPr>
          <w:rFonts w:ascii="Palatino Linotype" w:hAnsi="Palatino Linotype"/>
          <w:szCs w:val="26"/>
        </w:rPr>
        <w:t xml:space="preserve">We further </w:t>
      </w:r>
      <w:del w:id="200" w:author="McGarry, James" w:date="2019-01-24T09:25:00Z">
        <w:r w:rsidRPr="00C41E6A" w:rsidDel="00B40440">
          <w:rPr>
            <w:rFonts w:ascii="Palatino Linotype" w:hAnsi="Palatino Linotype"/>
            <w:szCs w:val="26"/>
          </w:rPr>
          <w:delText>require that contract prices</w:delText>
        </w:r>
      </w:del>
      <w:ins w:id="201" w:author="McGarry, James" w:date="2019-01-24T09:25:00Z">
        <w:r w:rsidR="00B40440">
          <w:rPr>
            <w:rFonts w:ascii="Palatino Linotype" w:hAnsi="Palatino Linotype"/>
            <w:szCs w:val="26"/>
          </w:rPr>
          <w:t>establish a per se reasonableness price benchmark</w:t>
        </w:r>
      </w:ins>
      <w:r w:rsidRPr="00C41E6A">
        <w:rPr>
          <w:rFonts w:ascii="Palatino Linotype" w:hAnsi="Palatino Linotype"/>
          <w:szCs w:val="26"/>
        </w:rPr>
        <w:t xml:space="preserve"> for new or </w:t>
      </w:r>
      <w:r w:rsidR="00840820" w:rsidRPr="00C41E6A">
        <w:rPr>
          <w:rFonts w:ascii="Palatino Linotype" w:hAnsi="Palatino Linotype"/>
          <w:szCs w:val="26"/>
        </w:rPr>
        <w:t>amended</w:t>
      </w:r>
      <w:r w:rsidR="00FB0157" w:rsidRPr="00C41E6A">
        <w:rPr>
          <w:rFonts w:ascii="Palatino Linotype" w:hAnsi="Palatino Linotype"/>
          <w:szCs w:val="26"/>
        </w:rPr>
        <w:t xml:space="preserve"> BioRAM</w:t>
      </w:r>
      <w:r w:rsidRPr="00C41E6A">
        <w:rPr>
          <w:rFonts w:ascii="Palatino Linotype" w:hAnsi="Palatino Linotype"/>
          <w:szCs w:val="26"/>
        </w:rPr>
        <w:t xml:space="preserve"> contracts </w:t>
      </w:r>
      <w:r w:rsidR="00FB0157" w:rsidRPr="00C41E6A">
        <w:rPr>
          <w:rFonts w:ascii="Palatino Linotype" w:hAnsi="Palatino Linotype"/>
          <w:szCs w:val="26"/>
        </w:rPr>
        <w:t xml:space="preserve">executed </w:t>
      </w:r>
      <w:r w:rsidRPr="00C41E6A">
        <w:rPr>
          <w:rFonts w:ascii="Palatino Linotype" w:hAnsi="Palatino Linotype"/>
          <w:szCs w:val="26"/>
        </w:rPr>
        <w:t xml:space="preserve">pursuant to this section </w:t>
      </w:r>
      <w:del w:id="202" w:author="McGarry, James" w:date="2019-01-24T09:26:00Z">
        <w:r w:rsidRPr="00C41E6A" w:rsidDel="00B40440">
          <w:rPr>
            <w:rFonts w:ascii="Palatino Linotype" w:hAnsi="Palatino Linotype"/>
            <w:szCs w:val="26"/>
          </w:rPr>
          <w:delText xml:space="preserve">be </w:delText>
        </w:r>
      </w:del>
      <w:ins w:id="203" w:author="McGarry, James" w:date="2019-01-24T09:26:00Z">
        <w:r w:rsidR="00B40440">
          <w:rPr>
            <w:rFonts w:ascii="Palatino Linotype" w:hAnsi="Palatino Linotype"/>
            <w:szCs w:val="26"/>
          </w:rPr>
          <w:t>at</w:t>
        </w:r>
        <w:r w:rsidR="00B40440" w:rsidRPr="00C41E6A">
          <w:rPr>
            <w:rFonts w:ascii="Palatino Linotype" w:hAnsi="Palatino Linotype"/>
            <w:szCs w:val="26"/>
          </w:rPr>
          <w:t xml:space="preserve"> </w:t>
        </w:r>
      </w:ins>
      <w:del w:id="204" w:author="McGarry, James" w:date="2019-01-24T09:26:00Z">
        <w:r w:rsidRPr="00C41E6A" w:rsidDel="00B40440">
          <w:rPr>
            <w:rFonts w:ascii="Palatino Linotype" w:hAnsi="Palatino Linotype"/>
            <w:szCs w:val="26"/>
          </w:rPr>
          <w:delText xml:space="preserve">no higher than </w:delText>
        </w:r>
      </w:del>
      <w:r w:rsidRPr="00C41E6A">
        <w:rPr>
          <w:rFonts w:ascii="Palatino Linotype" w:hAnsi="Palatino Linotype"/>
          <w:szCs w:val="26"/>
        </w:rPr>
        <w:t>current contract price</w:t>
      </w:r>
      <w:ins w:id="205" w:author="McGarry, James" w:date="2019-01-24T09:32:00Z">
        <w:r w:rsidR="00B40440">
          <w:rPr>
            <w:rFonts w:ascii="Palatino Linotype" w:hAnsi="Palatino Linotype"/>
            <w:szCs w:val="26"/>
          </w:rPr>
          <w:t xml:space="preserve"> levels</w:t>
        </w:r>
      </w:ins>
      <w:del w:id="206" w:author="McGarry, James" w:date="2019-01-24T09:32:00Z">
        <w:r w:rsidRPr="00C41E6A" w:rsidDel="00B40440">
          <w:rPr>
            <w:rFonts w:ascii="Palatino Linotype" w:hAnsi="Palatino Linotype"/>
            <w:szCs w:val="26"/>
          </w:rPr>
          <w:delText>s</w:delText>
        </w:r>
      </w:del>
      <w:del w:id="207" w:author="McGarry, James" w:date="2019-01-24T09:18:00Z">
        <w:r w:rsidRPr="00C41E6A" w:rsidDel="00591759">
          <w:rPr>
            <w:rFonts w:ascii="Palatino Linotype" w:hAnsi="Palatino Linotype"/>
            <w:szCs w:val="26"/>
          </w:rPr>
          <w:delText xml:space="preserve"> plus inflation</w:delText>
        </w:r>
      </w:del>
      <w:r>
        <w:rPr>
          <w:rFonts w:ascii="Palatino Linotype" w:hAnsi="Palatino Linotype"/>
          <w:szCs w:val="26"/>
        </w:rPr>
        <w:t xml:space="preserve">. </w:t>
      </w:r>
      <w:ins w:id="208" w:author="McGarry, James" w:date="2019-01-24T09:26:00Z">
        <w:r w:rsidR="00B40440">
          <w:rPr>
            <w:rFonts w:ascii="Palatino Linotype" w:hAnsi="Palatino Linotype"/>
            <w:szCs w:val="26"/>
          </w:rPr>
          <w:t>We also establish a per reasonableness price benchmark</w:t>
        </w:r>
        <w:r w:rsidR="00B40440" w:rsidRPr="00C41E6A">
          <w:rPr>
            <w:rFonts w:ascii="Palatino Linotype" w:hAnsi="Palatino Linotype"/>
            <w:szCs w:val="26"/>
          </w:rPr>
          <w:t xml:space="preserve"> for </w:t>
        </w:r>
      </w:ins>
      <w:ins w:id="209" w:author="McGarry, James" w:date="2019-01-24T09:27:00Z">
        <w:r w:rsidR="00B40440">
          <w:rPr>
            <w:rFonts w:ascii="Palatino Linotype" w:hAnsi="Palatino Linotype"/>
            <w:szCs w:val="26"/>
          </w:rPr>
          <w:t xml:space="preserve">contracts executed with facilities pursuant to Section 8388 that are not currently part of the BioRAM </w:t>
        </w:r>
      </w:ins>
      <w:ins w:id="210" w:author="McGarry, James" w:date="2019-01-24T09:28:00Z">
        <w:r w:rsidR="00B40440">
          <w:rPr>
            <w:rFonts w:ascii="Palatino Linotype" w:hAnsi="Palatino Linotype"/>
            <w:szCs w:val="26"/>
          </w:rPr>
          <w:t xml:space="preserve">program at </w:t>
        </w:r>
      </w:ins>
      <w:del w:id="211" w:author="McGarry, James" w:date="2019-01-24T09:28:00Z">
        <w:r w:rsidR="00FB0157" w:rsidDel="00B40440">
          <w:rPr>
            <w:rFonts w:ascii="Palatino Linotype" w:hAnsi="Palatino Linotype"/>
            <w:szCs w:val="26"/>
          </w:rPr>
          <w:delText>C</w:delText>
        </w:r>
        <w:r w:rsidR="00FB0157" w:rsidRPr="00FB0157" w:rsidDel="00B40440">
          <w:rPr>
            <w:rFonts w:ascii="Palatino Linotype" w:hAnsi="Palatino Linotype"/>
            <w:szCs w:val="26"/>
          </w:rPr>
          <w:delText xml:space="preserve">ontract prices for </w:delText>
        </w:r>
        <w:r w:rsidR="00FB0157" w:rsidDel="00B40440">
          <w:rPr>
            <w:rFonts w:ascii="Palatino Linotype" w:hAnsi="Palatino Linotype"/>
            <w:szCs w:val="26"/>
          </w:rPr>
          <w:delText xml:space="preserve">other </w:delText>
        </w:r>
        <w:r w:rsidR="00FB0157" w:rsidRPr="00FB0157" w:rsidDel="00B40440">
          <w:rPr>
            <w:rFonts w:ascii="Palatino Linotype" w:hAnsi="Palatino Linotype"/>
            <w:szCs w:val="26"/>
          </w:rPr>
          <w:delText xml:space="preserve">new or amended </w:delText>
        </w:r>
        <w:r w:rsidR="00FB0157" w:rsidDel="00B40440">
          <w:rPr>
            <w:rFonts w:ascii="Palatino Linotype" w:hAnsi="Palatino Linotype"/>
            <w:szCs w:val="26"/>
          </w:rPr>
          <w:delText>biomass</w:delText>
        </w:r>
        <w:r w:rsidR="00FB0157" w:rsidRPr="00FB0157" w:rsidDel="00B40440">
          <w:rPr>
            <w:rFonts w:ascii="Palatino Linotype" w:hAnsi="Palatino Linotype"/>
            <w:szCs w:val="26"/>
          </w:rPr>
          <w:delText xml:space="preserve"> contracts</w:delText>
        </w:r>
        <w:r w:rsidR="00FB0157" w:rsidDel="00B40440">
          <w:rPr>
            <w:rFonts w:ascii="Palatino Linotype" w:hAnsi="Palatino Linotype"/>
            <w:szCs w:val="26"/>
          </w:rPr>
          <w:delText xml:space="preserve"> executed</w:delText>
        </w:r>
        <w:r w:rsidR="00FB0157" w:rsidRPr="00FB0157" w:rsidDel="00B40440">
          <w:rPr>
            <w:rFonts w:ascii="Palatino Linotype" w:hAnsi="Palatino Linotype"/>
            <w:szCs w:val="26"/>
          </w:rPr>
          <w:delText xml:space="preserve"> pursuant to this section </w:delText>
        </w:r>
        <w:r w:rsidR="00FB0157" w:rsidDel="00B40440">
          <w:rPr>
            <w:rFonts w:ascii="Palatino Linotype" w:hAnsi="Palatino Linotype"/>
            <w:szCs w:val="26"/>
          </w:rPr>
          <w:delText xml:space="preserve">shall be no higher than </w:delText>
        </w:r>
      </w:del>
      <w:r w:rsidR="00FB0157">
        <w:rPr>
          <w:rFonts w:ascii="Palatino Linotype" w:hAnsi="Palatino Linotype"/>
          <w:szCs w:val="26"/>
        </w:rPr>
        <w:t xml:space="preserve">the </w:t>
      </w:r>
      <w:r w:rsidR="0045781E" w:rsidRPr="0045781E">
        <w:rPr>
          <w:rFonts w:ascii="Palatino Linotype" w:hAnsi="Palatino Linotype"/>
          <w:szCs w:val="26"/>
        </w:rPr>
        <w:t xml:space="preserve">weighted average price for </w:t>
      </w:r>
      <w:r w:rsidR="0045781E">
        <w:rPr>
          <w:rFonts w:ascii="Palatino Linotype" w:hAnsi="Palatino Linotype"/>
          <w:szCs w:val="26"/>
        </w:rPr>
        <w:t xml:space="preserve">current </w:t>
      </w:r>
      <w:r w:rsidR="00FB0157">
        <w:rPr>
          <w:rFonts w:ascii="Palatino Linotype" w:hAnsi="Palatino Linotype"/>
          <w:szCs w:val="26"/>
        </w:rPr>
        <w:t>BioRAM contracts—$</w:t>
      </w:r>
      <w:r w:rsidR="0045781E">
        <w:rPr>
          <w:rFonts w:ascii="Palatino Linotype" w:hAnsi="Palatino Linotype"/>
          <w:szCs w:val="26"/>
        </w:rPr>
        <w:t>119/MWh</w:t>
      </w:r>
      <w:del w:id="212" w:author="McGarry, James" w:date="2019-01-24T09:19:00Z">
        <w:r w:rsidR="0045781E" w:rsidDel="00591759">
          <w:rPr>
            <w:rFonts w:ascii="Palatino Linotype" w:hAnsi="Palatino Linotype"/>
            <w:szCs w:val="26"/>
          </w:rPr>
          <w:delText>—plus inflation</w:delText>
        </w:r>
      </w:del>
      <w:r w:rsidR="0045781E">
        <w:rPr>
          <w:rFonts w:ascii="Palatino Linotype" w:hAnsi="Palatino Linotype"/>
          <w:szCs w:val="26"/>
        </w:rPr>
        <w:t xml:space="preserve">. </w:t>
      </w:r>
      <w:r>
        <w:rPr>
          <w:rFonts w:ascii="Palatino Linotype" w:hAnsi="Palatino Linotype"/>
          <w:szCs w:val="26"/>
        </w:rPr>
        <w:t>This is</w:t>
      </w:r>
      <w:r w:rsidRPr="00647D49">
        <w:rPr>
          <w:rFonts w:ascii="Palatino Linotype" w:hAnsi="Palatino Linotype"/>
          <w:szCs w:val="26"/>
        </w:rPr>
        <w:t xml:space="preserve"> in order to prevent</w:t>
      </w:r>
      <w:r w:rsidR="000A3EB6">
        <w:rPr>
          <w:rFonts w:ascii="Palatino Linotype" w:hAnsi="Palatino Linotype"/>
          <w:szCs w:val="26"/>
        </w:rPr>
        <w:t xml:space="preserve"> protracted contract negotiations where sellers </w:t>
      </w:r>
      <w:ins w:id="213" w:author="McGarry, James" w:date="2019-01-24T09:33:00Z">
        <w:r w:rsidR="003009EE">
          <w:rPr>
            <w:rFonts w:ascii="Palatino Linotype" w:hAnsi="Palatino Linotype"/>
            <w:szCs w:val="26"/>
          </w:rPr>
          <w:t xml:space="preserve">or buyers </w:t>
        </w:r>
      </w:ins>
      <w:r w:rsidR="000A3EB6">
        <w:rPr>
          <w:rFonts w:ascii="Palatino Linotype" w:hAnsi="Palatino Linotype"/>
          <w:szCs w:val="26"/>
        </w:rPr>
        <w:t xml:space="preserve">may have an incentive to hold out for a higher </w:t>
      </w:r>
      <w:ins w:id="214" w:author="McGarry, James" w:date="2019-01-24T09:33:00Z">
        <w:r w:rsidR="003009EE">
          <w:rPr>
            <w:rFonts w:ascii="Palatino Linotype" w:hAnsi="Palatino Linotype"/>
            <w:szCs w:val="26"/>
          </w:rPr>
          <w:t xml:space="preserve">or lower </w:t>
        </w:r>
      </w:ins>
      <w:r w:rsidR="000A3EB6">
        <w:rPr>
          <w:rFonts w:ascii="Palatino Linotype" w:hAnsi="Palatino Linotype"/>
          <w:szCs w:val="26"/>
        </w:rPr>
        <w:t xml:space="preserve">price. </w:t>
      </w:r>
      <w:ins w:id="215" w:author="McGarry, James" w:date="2019-01-24T11:25:00Z">
        <w:r w:rsidR="004C6348">
          <w:rPr>
            <w:rFonts w:ascii="Palatino Linotype" w:hAnsi="Palatino Linotype"/>
            <w:szCs w:val="26"/>
          </w:rPr>
          <w:t>P</w:t>
        </w:r>
      </w:ins>
      <w:ins w:id="216" w:author="McGarry, James" w:date="2019-01-24T11:24:00Z">
        <w:r w:rsidR="004C6348">
          <w:rPr>
            <w:rFonts w:ascii="Palatino Linotype" w:hAnsi="Palatino Linotype"/>
          </w:rPr>
          <w:t xml:space="preserve">arties </w:t>
        </w:r>
      </w:ins>
      <w:ins w:id="217" w:author="McGarry, James" w:date="2019-01-24T11:25:00Z">
        <w:r w:rsidR="004C6348">
          <w:rPr>
            <w:rFonts w:ascii="Palatino Linotype" w:hAnsi="Palatino Linotype"/>
          </w:rPr>
          <w:t>may</w:t>
        </w:r>
      </w:ins>
      <w:ins w:id="218" w:author="McGarry, James" w:date="2019-01-24T11:24:00Z">
        <w:r w:rsidR="004C6348">
          <w:rPr>
            <w:rFonts w:ascii="Palatino Linotype" w:hAnsi="Palatino Linotype"/>
          </w:rPr>
          <w:t xml:space="preserve"> includ</w:t>
        </w:r>
      </w:ins>
      <w:ins w:id="219" w:author="McGarry, James" w:date="2019-01-24T11:25:00Z">
        <w:r w:rsidR="004C6348">
          <w:rPr>
            <w:rFonts w:ascii="Palatino Linotype" w:hAnsi="Palatino Linotype"/>
          </w:rPr>
          <w:t>e</w:t>
        </w:r>
      </w:ins>
      <w:ins w:id="220" w:author="McGarry, James" w:date="2019-01-24T11:24:00Z">
        <w:r w:rsidR="004C6348">
          <w:rPr>
            <w:rFonts w:ascii="Palatino Linotype" w:hAnsi="Palatino Linotype"/>
          </w:rPr>
          <w:t xml:space="preserve"> inflation adjustment or any other price escalation in new or amended contracts if they determine that such an adjustment is reasonable and necessary.</w:t>
        </w:r>
      </w:ins>
    </w:p>
    <w:p w14:paraId="458E7D6E" w14:textId="22D3CE25" w:rsidR="003009EE" w:rsidRDefault="003009EE" w:rsidP="00B40440">
      <w:pPr>
        <w:jc w:val="both"/>
        <w:rPr>
          <w:ins w:id="221" w:author="McGarry, James" w:date="2019-01-24T09:40:00Z"/>
          <w:rFonts w:ascii="Palatino Linotype" w:hAnsi="Palatino Linotype"/>
          <w:szCs w:val="26"/>
        </w:rPr>
      </w:pPr>
    </w:p>
    <w:p w14:paraId="1F5A719A" w14:textId="317FA12E" w:rsidR="00647D49" w:rsidRDefault="003009EE" w:rsidP="00F17383">
      <w:pPr>
        <w:jc w:val="both"/>
        <w:rPr>
          <w:rFonts w:ascii="Palatino Linotype" w:hAnsi="Palatino Linotype"/>
          <w:szCs w:val="26"/>
        </w:rPr>
      </w:pPr>
      <w:ins w:id="222" w:author="McGarry, James" w:date="2019-01-24T09:40:00Z">
        <w:r>
          <w:rPr>
            <w:rFonts w:ascii="Palatino Linotype" w:hAnsi="Palatino Linotype"/>
            <w:szCs w:val="26"/>
          </w:rPr>
          <w:t>Contract pri</w:t>
        </w:r>
      </w:ins>
      <w:ins w:id="223" w:author="McGarry, James" w:date="2019-01-24T09:41:00Z">
        <w:r>
          <w:rPr>
            <w:rFonts w:ascii="Palatino Linotype" w:hAnsi="Palatino Linotype"/>
            <w:szCs w:val="26"/>
          </w:rPr>
          <w:t>ces</w:t>
        </w:r>
      </w:ins>
      <w:ins w:id="224" w:author="McGarry, James" w:date="2019-01-24T09:40:00Z">
        <w:r>
          <w:rPr>
            <w:rFonts w:ascii="Palatino Linotype" w:hAnsi="Palatino Linotype"/>
            <w:szCs w:val="26"/>
          </w:rPr>
          <w:t xml:space="preserve"> executed below </w:t>
        </w:r>
      </w:ins>
      <w:ins w:id="225" w:author="McGarry, James" w:date="2019-01-24T09:41:00Z">
        <w:r>
          <w:rPr>
            <w:rFonts w:ascii="Palatino Linotype" w:hAnsi="Palatino Linotype"/>
            <w:szCs w:val="26"/>
          </w:rPr>
          <w:t>the per se reasonableness benchmark will be assumed to be reasonable</w:t>
        </w:r>
      </w:ins>
      <w:ins w:id="226" w:author="McGarry, James" w:date="2019-01-24T16:15:00Z">
        <w:r w:rsidR="00D85C79">
          <w:rPr>
            <w:rFonts w:ascii="Palatino Linotype" w:hAnsi="Palatino Linotype"/>
            <w:szCs w:val="26"/>
          </w:rPr>
          <w:t xml:space="preserve"> and should be filed as a Tier 2 Advice Letter</w:t>
        </w:r>
      </w:ins>
      <w:ins w:id="227" w:author="McGarry, James" w:date="2019-01-24T09:41:00Z">
        <w:r>
          <w:rPr>
            <w:rFonts w:ascii="Palatino Linotype" w:hAnsi="Palatino Linotype"/>
            <w:szCs w:val="26"/>
          </w:rPr>
          <w:t xml:space="preserve">. Contract prices executed above the per se reasonableness benchmark will require a Tier </w:t>
        </w:r>
      </w:ins>
      <w:ins w:id="228" w:author="McGarry, James" w:date="2019-01-24T11:26:00Z">
        <w:r w:rsidR="004C6348">
          <w:rPr>
            <w:rFonts w:ascii="Palatino Linotype" w:hAnsi="Palatino Linotype"/>
            <w:szCs w:val="26"/>
          </w:rPr>
          <w:t xml:space="preserve">3 </w:t>
        </w:r>
      </w:ins>
      <w:ins w:id="229" w:author="McGarry, James" w:date="2019-01-24T09:41:00Z">
        <w:r>
          <w:rPr>
            <w:rFonts w:ascii="Palatino Linotype" w:hAnsi="Palatino Linotype"/>
            <w:szCs w:val="26"/>
          </w:rPr>
          <w:t xml:space="preserve">Advice Letter </w:t>
        </w:r>
      </w:ins>
      <w:ins w:id="230" w:author="McGarry, James" w:date="2019-01-24T09:45:00Z">
        <w:r w:rsidR="0084331A">
          <w:rPr>
            <w:rFonts w:ascii="Palatino Linotype" w:hAnsi="Palatino Linotype"/>
            <w:szCs w:val="26"/>
          </w:rPr>
          <w:t>explaining why a higher price</w:t>
        </w:r>
      </w:ins>
      <w:ins w:id="231" w:author="McGarry, James" w:date="2019-01-24T09:46:00Z">
        <w:r w:rsidR="0084331A">
          <w:rPr>
            <w:rFonts w:ascii="Palatino Linotype" w:hAnsi="Palatino Linotype"/>
            <w:szCs w:val="26"/>
          </w:rPr>
          <w:t xml:space="preserve"> is reasonable in that instance.</w:t>
        </w:r>
      </w:ins>
      <w:ins w:id="232" w:author="McGarry, James" w:date="2019-01-24T10:13:00Z">
        <w:r w:rsidR="00F44205">
          <w:rPr>
            <w:rFonts w:ascii="Palatino Linotype" w:hAnsi="Palatino Linotype"/>
            <w:szCs w:val="26"/>
          </w:rPr>
          <w:t xml:space="preserve"> </w:t>
        </w:r>
      </w:ins>
      <w:ins w:id="233" w:author="McGarry, James" w:date="2019-01-24T11:27:00Z">
        <w:r w:rsidR="004C6348">
          <w:rPr>
            <w:rFonts w:ascii="Palatino Linotype" w:hAnsi="Palatino Linotype"/>
          </w:rPr>
          <w:t xml:space="preserve">If there is clear evidence that a facility can economically operate using the feedstock requirements of BioRAM 2 for a price less than the per se reasonableness </w:t>
        </w:r>
      </w:ins>
      <w:ins w:id="234" w:author="McGarry, James" w:date="2019-01-24T11:28:00Z">
        <w:r w:rsidR="004C6348">
          <w:rPr>
            <w:rFonts w:ascii="Palatino Linotype" w:hAnsi="Palatino Linotype"/>
          </w:rPr>
          <w:t xml:space="preserve">benchmark, </w:t>
        </w:r>
      </w:ins>
      <w:ins w:id="235" w:author="McGarry, James" w:date="2019-01-24T11:27:00Z">
        <w:r w:rsidR="004C6348">
          <w:rPr>
            <w:rFonts w:ascii="Palatino Linotype" w:hAnsi="Palatino Linotype"/>
          </w:rPr>
          <w:t xml:space="preserve">then the parties are encouraged to execute a contract at that lower price. </w:t>
        </w:r>
      </w:ins>
      <w:r w:rsidR="000A3EB6">
        <w:rPr>
          <w:rFonts w:ascii="Palatino Linotype" w:hAnsi="Palatino Linotype"/>
          <w:szCs w:val="26"/>
        </w:rPr>
        <w:t xml:space="preserve">Any procurement expenses incurred pursuant </w:t>
      </w:r>
      <w:r w:rsidR="002243AF">
        <w:rPr>
          <w:rFonts w:ascii="Palatino Linotype" w:hAnsi="Palatino Linotype"/>
          <w:szCs w:val="26"/>
        </w:rPr>
        <w:t xml:space="preserve">to </w:t>
      </w:r>
      <w:r w:rsidR="00FB0157">
        <w:rPr>
          <w:rFonts w:ascii="Palatino Linotype" w:hAnsi="Palatino Linotype"/>
          <w:szCs w:val="26"/>
        </w:rPr>
        <w:t xml:space="preserve">this </w:t>
      </w:r>
      <w:r w:rsidR="00FA5087">
        <w:rPr>
          <w:rFonts w:ascii="Palatino Linotype" w:hAnsi="Palatino Linotype"/>
          <w:szCs w:val="26"/>
        </w:rPr>
        <w:t>R</w:t>
      </w:r>
      <w:r w:rsidR="00FB0157">
        <w:rPr>
          <w:rFonts w:ascii="Palatino Linotype" w:hAnsi="Palatino Linotype"/>
          <w:szCs w:val="26"/>
        </w:rPr>
        <w:t>esolution</w:t>
      </w:r>
      <w:r w:rsidR="000A3EB6">
        <w:rPr>
          <w:rFonts w:ascii="Palatino Linotype" w:hAnsi="Palatino Linotype"/>
          <w:szCs w:val="26"/>
        </w:rPr>
        <w:t xml:space="preserve"> shall be collectible through the </w:t>
      </w:r>
      <w:del w:id="236" w:author="McGarry, James" w:date="2019-01-24T10:06:00Z">
        <w:r w:rsidR="00BA01E7" w:rsidDel="000367EC">
          <w:rPr>
            <w:rFonts w:ascii="Palatino Linotype" w:hAnsi="Palatino Linotype"/>
            <w:szCs w:val="26"/>
          </w:rPr>
          <w:delText xml:space="preserve">BioRAM </w:delText>
        </w:r>
      </w:del>
      <w:ins w:id="237" w:author="McGarry, James" w:date="2019-01-24T10:06:00Z">
        <w:r w:rsidR="000367EC">
          <w:rPr>
            <w:rFonts w:ascii="Palatino Linotype" w:hAnsi="Palatino Linotype"/>
            <w:szCs w:val="26"/>
          </w:rPr>
          <w:t xml:space="preserve">Tree Mortality </w:t>
        </w:r>
      </w:ins>
      <w:r w:rsidR="000A3EB6">
        <w:rPr>
          <w:rFonts w:ascii="Palatino Linotype" w:hAnsi="Palatino Linotype"/>
          <w:szCs w:val="26"/>
        </w:rPr>
        <w:t>non-</w:t>
      </w:r>
      <w:proofErr w:type="spellStart"/>
      <w:r w:rsidR="000A3EB6">
        <w:rPr>
          <w:rFonts w:ascii="Palatino Linotype" w:hAnsi="Palatino Linotype"/>
          <w:szCs w:val="26"/>
        </w:rPr>
        <w:t>bypassable</w:t>
      </w:r>
      <w:proofErr w:type="spellEnd"/>
      <w:r w:rsidR="000A3EB6">
        <w:rPr>
          <w:rFonts w:ascii="Palatino Linotype" w:hAnsi="Palatino Linotype"/>
          <w:szCs w:val="26"/>
        </w:rPr>
        <w:t xml:space="preserve"> charge</w:t>
      </w:r>
      <w:r w:rsidR="00AE2390">
        <w:rPr>
          <w:rFonts w:ascii="Palatino Linotype" w:hAnsi="Palatino Linotype"/>
          <w:szCs w:val="26"/>
        </w:rPr>
        <w:t xml:space="preserve">, </w:t>
      </w:r>
      <w:r w:rsidR="00AE2390">
        <w:t xml:space="preserve">including other bioenergy contracts that choose to accept the BioRAM 2 </w:t>
      </w:r>
      <w:ins w:id="238" w:author="McGarry, James" w:date="2019-01-24T10:14:00Z">
        <w:r w:rsidR="00F44205">
          <w:t>feedstock requirements</w:t>
        </w:r>
      </w:ins>
      <w:del w:id="239" w:author="McGarry, James" w:date="2019-01-24T10:14:00Z">
        <w:r w:rsidR="00AE2390" w:rsidDel="00F44205">
          <w:delText>terms</w:delText>
        </w:r>
      </w:del>
      <w:del w:id="240" w:author="McGarry, James" w:date="2019-01-24T09:19:00Z">
        <w:r w:rsidR="00AE2390" w:rsidRPr="00AE2390" w:rsidDel="00591759">
          <w:rPr>
            <w:rFonts w:ascii="Palatino Linotype" w:hAnsi="Palatino Linotype"/>
            <w:szCs w:val="26"/>
          </w:rPr>
          <w:delText xml:space="preserve"> </w:delText>
        </w:r>
      </w:del>
      <w:r w:rsidR="000A3EB6">
        <w:rPr>
          <w:rFonts w:ascii="Palatino Linotype" w:hAnsi="Palatino Linotype"/>
          <w:szCs w:val="26"/>
        </w:rPr>
        <w:t>.</w:t>
      </w:r>
    </w:p>
    <w:p w14:paraId="7E8A68A1" w14:textId="7446A25C" w:rsidR="00647D49" w:rsidRDefault="00647D49" w:rsidP="00AE2390">
      <w:pPr>
        <w:rPr>
          <w:rFonts w:ascii="Palatino Linotype" w:hAnsi="Palatino Linotype"/>
          <w:szCs w:val="26"/>
        </w:rPr>
      </w:pPr>
    </w:p>
    <w:p w14:paraId="460CA12F" w14:textId="76DA0826" w:rsidR="00FB0157" w:rsidRDefault="000A3EB6" w:rsidP="00AE2390">
      <w:pPr>
        <w:jc w:val="both"/>
        <w:rPr>
          <w:ins w:id="241" w:author="McGarry, James" w:date="2019-01-24T10:01:00Z"/>
          <w:rFonts w:ascii="Palatino Linotype" w:hAnsi="Palatino Linotype"/>
          <w:szCs w:val="26"/>
        </w:rPr>
      </w:pPr>
      <w:del w:id="242" w:author="McGarry, James" w:date="2019-01-24T11:18:00Z">
        <w:r w:rsidDel="00D32AB4">
          <w:rPr>
            <w:rFonts w:ascii="Palatino Linotype" w:hAnsi="Palatino Linotype"/>
            <w:szCs w:val="26"/>
          </w:rPr>
          <w:delText xml:space="preserve">Finally, </w:delText>
        </w:r>
        <w:r w:rsidR="00FB0157" w:rsidDel="00D32AB4">
          <w:rPr>
            <w:rFonts w:ascii="Palatino Linotype" w:hAnsi="Palatino Linotype"/>
            <w:szCs w:val="26"/>
          </w:rPr>
          <w:delText>w</w:delText>
        </w:r>
      </w:del>
      <w:ins w:id="243" w:author="McGarry, James" w:date="2019-01-24T11:18:00Z">
        <w:r w:rsidR="00D32AB4">
          <w:rPr>
            <w:rFonts w:ascii="Palatino Linotype" w:hAnsi="Palatino Linotype"/>
            <w:szCs w:val="26"/>
          </w:rPr>
          <w:t>W</w:t>
        </w:r>
      </w:ins>
      <w:r w:rsidR="00FB0157">
        <w:rPr>
          <w:rFonts w:ascii="Palatino Linotype" w:hAnsi="Palatino Linotype"/>
          <w:szCs w:val="26"/>
        </w:rPr>
        <w:t xml:space="preserve">e note that Pub. Util. Code § 8388 also includes </w:t>
      </w:r>
      <w:r w:rsidR="007D3683">
        <w:rPr>
          <w:rFonts w:ascii="Palatino Linotype" w:hAnsi="Palatino Linotype"/>
          <w:szCs w:val="26"/>
        </w:rPr>
        <w:t>small IOUs, CCAs, and POUs.</w:t>
      </w:r>
      <w:r w:rsidR="0033145F">
        <w:rPr>
          <w:rStyle w:val="FootnoteReference"/>
          <w:rFonts w:ascii="Palatino Linotype" w:hAnsi="Palatino Linotype"/>
          <w:szCs w:val="26"/>
        </w:rPr>
        <w:footnoteReference w:id="3"/>
      </w:r>
      <w:r w:rsidR="007D3683">
        <w:rPr>
          <w:rFonts w:ascii="Palatino Linotype" w:hAnsi="Palatino Linotype"/>
          <w:szCs w:val="26"/>
        </w:rPr>
        <w:t xml:space="preserve"> In Resolution E-4805, the Commission declined to require the small IOUs to procure pursuant to BioRAM program and found that SB 859 did not provide procurement direction for direct access providers.  Thus, none of these load serving entities have BioRAM contracts.  </w:t>
      </w:r>
      <w:r w:rsidR="007D3683" w:rsidRPr="005F3BBE">
        <w:rPr>
          <w:rFonts w:ascii="Palatino Linotype" w:hAnsi="Palatino Linotype"/>
          <w:szCs w:val="26"/>
        </w:rPr>
        <w:t xml:space="preserve">These smaller </w:t>
      </w:r>
      <w:r w:rsidR="007D3683">
        <w:rPr>
          <w:rFonts w:ascii="Palatino Linotype" w:hAnsi="Palatino Linotype"/>
          <w:szCs w:val="26"/>
        </w:rPr>
        <w:t>electricity providers</w:t>
      </w:r>
      <w:r w:rsidR="007D3683" w:rsidRPr="005F3BBE">
        <w:rPr>
          <w:rFonts w:ascii="Palatino Linotype" w:hAnsi="Palatino Linotype"/>
          <w:szCs w:val="26"/>
        </w:rPr>
        <w:t xml:space="preserve">, however, </w:t>
      </w:r>
      <w:r w:rsidR="007D3683">
        <w:rPr>
          <w:rFonts w:ascii="Palatino Linotype" w:hAnsi="Palatino Linotype"/>
          <w:szCs w:val="26"/>
        </w:rPr>
        <w:t>shall</w:t>
      </w:r>
      <w:r w:rsidR="007D3683" w:rsidRPr="005F3BBE">
        <w:rPr>
          <w:rFonts w:ascii="Palatino Linotype" w:hAnsi="Palatino Linotype"/>
          <w:szCs w:val="26"/>
        </w:rPr>
        <w:t xml:space="preserve"> integrate biomass facilities that use forest fuels from HHZs into their energy portfolio.</w:t>
      </w:r>
      <w:r w:rsidR="007D3683">
        <w:rPr>
          <w:rFonts w:ascii="Palatino Linotype" w:hAnsi="Palatino Linotype"/>
          <w:szCs w:val="26"/>
        </w:rPr>
        <w:t xml:space="preserve"> </w:t>
      </w:r>
      <w:r w:rsidR="00FB0157">
        <w:rPr>
          <w:rFonts w:ascii="Palatino Linotype" w:hAnsi="Palatino Linotype"/>
          <w:szCs w:val="26"/>
        </w:rPr>
        <w:t xml:space="preserve"> The Commission will coordinate with the California Energy Commission and the state’s Forest Management Task Force to stay informed of their </w:t>
      </w:r>
      <w:r w:rsidR="004953BA">
        <w:rPr>
          <w:rFonts w:ascii="Palatino Linotype" w:hAnsi="Palatino Linotype"/>
          <w:szCs w:val="26"/>
        </w:rPr>
        <w:t xml:space="preserve">SB 901 </w:t>
      </w:r>
      <w:r w:rsidR="00FB0157">
        <w:rPr>
          <w:rFonts w:ascii="Palatino Linotype" w:hAnsi="Palatino Linotype"/>
          <w:szCs w:val="26"/>
        </w:rPr>
        <w:t>implementation progress.</w:t>
      </w:r>
    </w:p>
    <w:p w14:paraId="74C26A13" w14:textId="616C45F9" w:rsidR="00323F33" w:rsidRDefault="00323F33" w:rsidP="00AE2390">
      <w:pPr>
        <w:jc w:val="both"/>
        <w:rPr>
          <w:ins w:id="244" w:author="McGarry, James" w:date="2019-01-24T10:01:00Z"/>
          <w:rFonts w:ascii="Palatino Linotype" w:hAnsi="Palatino Linotype"/>
          <w:szCs w:val="26"/>
        </w:rPr>
      </w:pPr>
    </w:p>
    <w:p w14:paraId="11C55107" w14:textId="25779045" w:rsidR="00323F33" w:rsidRDefault="00323F33" w:rsidP="00AE2390">
      <w:pPr>
        <w:jc w:val="both"/>
        <w:rPr>
          <w:ins w:id="245" w:author="McGarry, James" w:date="2019-01-24T11:18:00Z"/>
          <w:rFonts w:ascii="Palatino Linotype" w:hAnsi="Palatino Linotype"/>
          <w:szCs w:val="26"/>
        </w:rPr>
      </w:pPr>
      <w:ins w:id="246" w:author="McGarry, James" w:date="2019-01-24T10:01:00Z">
        <w:r>
          <w:rPr>
            <w:rFonts w:ascii="Palatino Linotype" w:hAnsi="Palatino Linotype"/>
            <w:szCs w:val="26"/>
          </w:rPr>
          <w:t xml:space="preserve">If an IOU is unable to execute a new or amended contract </w:t>
        </w:r>
      </w:ins>
      <w:ins w:id="247" w:author="McGarry, James" w:date="2019-01-24T10:05:00Z">
        <w:r w:rsidR="000367EC">
          <w:rPr>
            <w:rFonts w:ascii="Palatino Linotype" w:hAnsi="Palatino Linotype"/>
            <w:szCs w:val="26"/>
          </w:rPr>
          <w:t xml:space="preserve">with an eligible seller </w:t>
        </w:r>
      </w:ins>
      <w:ins w:id="248" w:author="McGarry, James" w:date="2019-01-24T10:01:00Z">
        <w:r>
          <w:rPr>
            <w:rFonts w:ascii="Palatino Linotype" w:hAnsi="Palatino Linotype"/>
            <w:szCs w:val="26"/>
          </w:rPr>
          <w:t xml:space="preserve">pursuant to this section, we find that a CCA may enter </w:t>
        </w:r>
      </w:ins>
      <w:ins w:id="249" w:author="McGarry, James" w:date="2019-01-24T10:05:00Z">
        <w:r w:rsidR="000367EC">
          <w:rPr>
            <w:rFonts w:ascii="Palatino Linotype" w:hAnsi="Palatino Linotype"/>
            <w:szCs w:val="26"/>
          </w:rPr>
          <w:t xml:space="preserve">into </w:t>
        </w:r>
      </w:ins>
      <w:ins w:id="250" w:author="McGarry, James" w:date="2019-01-24T10:01:00Z">
        <w:r>
          <w:rPr>
            <w:rFonts w:ascii="Palatino Linotype" w:hAnsi="Palatino Linotype"/>
            <w:szCs w:val="26"/>
          </w:rPr>
          <w:t xml:space="preserve">a </w:t>
        </w:r>
      </w:ins>
      <w:ins w:id="251" w:author="McGarry, James" w:date="2019-01-24T10:02:00Z">
        <w:r>
          <w:rPr>
            <w:rFonts w:ascii="Palatino Linotype" w:hAnsi="Palatino Linotype"/>
            <w:szCs w:val="26"/>
          </w:rPr>
          <w:t xml:space="preserve">contract with </w:t>
        </w:r>
      </w:ins>
      <w:ins w:id="252" w:author="McGarry, James" w:date="2019-01-24T10:05:00Z">
        <w:r w:rsidR="000367EC">
          <w:rPr>
            <w:rFonts w:ascii="Palatino Linotype" w:hAnsi="Palatino Linotype"/>
            <w:szCs w:val="26"/>
          </w:rPr>
          <w:t>that</w:t>
        </w:r>
      </w:ins>
      <w:ins w:id="253" w:author="McGarry, James" w:date="2019-01-24T10:02:00Z">
        <w:r>
          <w:rPr>
            <w:rFonts w:ascii="Palatino Linotype" w:hAnsi="Palatino Linotype"/>
            <w:szCs w:val="26"/>
          </w:rPr>
          <w:t xml:space="preserve"> seller</w:t>
        </w:r>
      </w:ins>
      <w:ins w:id="254" w:author="McGarry, James" w:date="2019-01-24T10:05:00Z">
        <w:r w:rsidR="000367EC">
          <w:rPr>
            <w:rFonts w:ascii="Palatino Linotype" w:hAnsi="Palatino Linotype"/>
            <w:szCs w:val="26"/>
          </w:rPr>
          <w:t xml:space="preserve">, and the </w:t>
        </w:r>
      </w:ins>
      <w:ins w:id="255" w:author="McGarry, James" w:date="2019-01-24T10:02:00Z">
        <w:r>
          <w:rPr>
            <w:rFonts w:ascii="Palatino Linotype" w:hAnsi="Palatino Linotype"/>
            <w:szCs w:val="26"/>
          </w:rPr>
          <w:t xml:space="preserve">procurement expenses </w:t>
        </w:r>
      </w:ins>
      <w:ins w:id="256" w:author="McGarry, James" w:date="2019-01-24T10:06:00Z">
        <w:r w:rsidR="000367EC">
          <w:rPr>
            <w:rFonts w:ascii="Palatino Linotype" w:hAnsi="Palatino Linotype"/>
            <w:szCs w:val="26"/>
          </w:rPr>
          <w:t xml:space="preserve">incurred therein may be </w:t>
        </w:r>
      </w:ins>
      <w:ins w:id="257" w:author="McGarry, James" w:date="2019-01-24T10:02:00Z">
        <w:r>
          <w:rPr>
            <w:rFonts w:ascii="Palatino Linotype" w:hAnsi="Palatino Linotype"/>
            <w:szCs w:val="26"/>
          </w:rPr>
          <w:t xml:space="preserve">collectible through the </w:t>
        </w:r>
      </w:ins>
      <w:ins w:id="258" w:author="McGarry, James" w:date="2019-01-24T10:06:00Z">
        <w:r w:rsidR="000367EC">
          <w:rPr>
            <w:rFonts w:ascii="Palatino Linotype" w:hAnsi="Palatino Linotype"/>
            <w:szCs w:val="26"/>
          </w:rPr>
          <w:t xml:space="preserve">Tree Mortality </w:t>
        </w:r>
      </w:ins>
      <w:ins w:id="259" w:author="McGarry, James" w:date="2019-01-24T10:02:00Z">
        <w:r>
          <w:rPr>
            <w:rFonts w:ascii="Palatino Linotype" w:hAnsi="Palatino Linotype"/>
            <w:szCs w:val="26"/>
          </w:rPr>
          <w:t>non-</w:t>
        </w:r>
        <w:proofErr w:type="spellStart"/>
        <w:r>
          <w:rPr>
            <w:rFonts w:ascii="Palatino Linotype" w:hAnsi="Palatino Linotype"/>
            <w:szCs w:val="26"/>
          </w:rPr>
          <w:t>bypassable</w:t>
        </w:r>
        <w:proofErr w:type="spellEnd"/>
        <w:r>
          <w:rPr>
            <w:rFonts w:ascii="Palatino Linotype" w:hAnsi="Palatino Linotype"/>
            <w:szCs w:val="26"/>
          </w:rPr>
          <w:t xml:space="preserve"> charge, if </w:t>
        </w:r>
      </w:ins>
      <w:ins w:id="260" w:author="McGarry, James" w:date="2019-01-24T10:03:00Z">
        <w:r w:rsidR="000367EC">
          <w:rPr>
            <w:rFonts w:ascii="Palatino Linotype" w:hAnsi="Palatino Linotype"/>
            <w:szCs w:val="26"/>
          </w:rPr>
          <w:t xml:space="preserve">such contracts conform to all of the </w:t>
        </w:r>
      </w:ins>
      <w:ins w:id="261" w:author="McGarry, James" w:date="2019-01-24T10:04:00Z">
        <w:r w:rsidR="000367EC">
          <w:rPr>
            <w:rFonts w:ascii="Palatino Linotype" w:hAnsi="Palatino Linotype"/>
            <w:szCs w:val="26"/>
          </w:rPr>
          <w:t>terms</w:t>
        </w:r>
      </w:ins>
      <w:ins w:id="262" w:author="McGarry, James" w:date="2019-01-24T10:03:00Z">
        <w:r w:rsidR="000367EC">
          <w:rPr>
            <w:rFonts w:ascii="Palatino Linotype" w:hAnsi="Palatino Linotype"/>
            <w:szCs w:val="26"/>
          </w:rPr>
          <w:t xml:space="preserve"> and conditions of BioRAM 2</w:t>
        </w:r>
      </w:ins>
      <w:ins w:id="263" w:author="McGarry, James" w:date="2019-01-24T10:04:00Z">
        <w:r w:rsidR="000367EC">
          <w:rPr>
            <w:rFonts w:ascii="Palatino Linotype" w:hAnsi="Palatino Linotype"/>
            <w:szCs w:val="26"/>
          </w:rPr>
          <w:t xml:space="preserve">, including the rules and conditions established through this Resolution. </w:t>
        </w:r>
      </w:ins>
    </w:p>
    <w:p w14:paraId="4B007D2B" w14:textId="34B9065A" w:rsidR="00D32AB4" w:rsidDel="00D32AB4" w:rsidRDefault="00D32AB4" w:rsidP="00AE2390">
      <w:pPr>
        <w:jc w:val="both"/>
        <w:rPr>
          <w:del w:id="264" w:author="McGarry, James" w:date="2019-01-24T11:20:00Z"/>
          <w:rFonts w:ascii="Palatino Linotype" w:hAnsi="Palatino Linotype"/>
          <w:szCs w:val="26"/>
        </w:rPr>
      </w:pPr>
    </w:p>
    <w:p w14:paraId="56B8A34D" w14:textId="77777777" w:rsidR="00FB0157" w:rsidRDefault="00FB0157" w:rsidP="00307FC3">
      <w:pPr>
        <w:jc w:val="both"/>
        <w:rPr>
          <w:rFonts w:ascii="Palatino Linotype" w:hAnsi="Palatino Linotype"/>
          <w:szCs w:val="26"/>
        </w:rPr>
      </w:pPr>
    </w:p>
    <w:p w14:paraId="50E3F5C6" w14:textId="7173259C" w:rsidR="000738E4" w:rsidRDefault="000738E4" w:rsidP="000738E4">
      <w:pPr>
        <w:pStyle w:val="Heading2"/>
        <w:rPr>
          <w:rFonts w:ascii="Palatino Linotype" w:hAnsi="Palatino Linotype"/>
          <w:b/>
          <w:color w:val="auto"/>
          <w:u w:val="single"/>
        </w:rPr>
      </w:pPr>
      <w:ins w:id="265" w:author="McGarry, James" w:date="2019-01-24T11:09:00Z">
        <w:r w:rsidRPr="000738E4">
          <w:rPr>
            <w:rFonts w:ascii="Palatino Linotype" w:hAnsi="Palatino Linotype"/>
            <w:b/>
            <w:color w:val="auto"/>
            <w:u w:val="single"/>
          </w:rPr>
          <w:t>Other Issues</w:t>
        </w:r>
      </w:ins>
    </w:p>
    <w:p w14:paraId="6976B83F" w14:textId="77777777" w:rsidR="000738E4" w:rsidRPr="000738E4" w:rsidRDefault="000738E4" w:rsidP="000738E4">
      <w:pPr>
        <w:rPr>
          <w:ins w:id="266" w:author="McGarry, James" w:date="2019-01-24T11:09:00Z"/>
        </w:rPr>
      </w:pPr>
    </w:p>
    <w:p w14:paraId="545887D1" w14:textId="5D335E94" w:rsidR="000738E4" w:rsidRPr="000738E4" w:rsidRDefault="000738E4" w:rsidP="000738E4">
      <w:pPr>
        <w:pStyle w:val="Heading3"/>
        <w:rPr>
          <w:ins w:id="267" w:author="McGarry, James" w:date="2019-01-24T11:09:00Z"/>
          <w:rFonts w:ascii="Palatino Linotype" w:hAnsi="Palatino Linotype"/>
          <w:i/>
          <w:caps/>
          <w:color w:val="auto"/>
          <w:sz w:val="26"/>
          <w:szCs w:val="26"/>
        </w:rPr>
      </w:pPr>
      <w:ins w:id="268" w:author="McGarry, James" w:date="2019-01-24T11:09:00Z">
        <w:r w:rsidRPr="000738E4">
          <w:rPr>
            <w:rFonts w:ascii="Palatino Linotype" w:hAnsi="Palatino Linotype"/>
            <w:i/>
            <w:color w:val="auto"/>
            <w:sz w:val="26"/>
            <w:szCs w:val="26"/>
          </w:rPr>
          <w:t>Salvaged Biomass</w:t>
        </w:r>
      </w:ins>
    </w:p>
    <w:p w14:paraId="635F436D" w14:textId="77777777" w:rsidR="000738E4" w:rsidRPr="007D2457" w:rsidRDefault="000738E4" w:rsidP="000738E4">
      <w:pPr>
        <w:rPr>
          <w:ins w:id="269" w:author="McGarry, James" w:date="2019-01-24T11:09:00Z"/>
        </w:rPr>
      </w:pPr>
    </w:p>
    <w:p w14:paraId="58AA9905" w14:textId="03DFA1B7" w:rsidR="000738E4" w:rsidRPr="00323F33" w:rsidRDefault="000738E4" w:rsidP="00F17383">
      <w:pPr>
        <w:jc w:val="both"/>
        <w:rPr>
          <w:ins w:id="270" w:author="McGarry, James" w:date="2019-01-24T11:09:00Z"/>
          <w:rFonts w:ascii="Palatino Linotype" w:hAnsi="Palatino Linotype"/>
        </w:rPr>
      </w:pPr>
      <w:proofErr w:type="gramStart"/>
      <w:ins w:id="271" w:author="McGarry, James" w:date="2019-01-24T11:09:00Z">
        <w:r w:rsidRPr="00323F33">
          <w:rPr>
            <w:rFonts w:ascii="Palatino Linotype" w:hAnsi="Palatino Linotype"/>
          </w:rPr>
          <w:t>In an effort to</w:t>
        </w:r>
        <w:proofErr w:type="gramEnd"/>
        <w:r w:rsidRPr="00323F33">
          <w:rPr>
            <w:rFonts w:ascii="Palatino Linotype" w:hAnsi="Palatino Linotype"/>
          </w:rPr>
          <w:t xml:space="preserve"> address wildfire emergency </w:t>
        </w:r>
      </w:ins>
      <w:ins w:id="272" w:author="McGarry, James" w:date="2019-01-24T16:15:00Z">
        <w:r w:rsidR="00D85C79">
          <w:rPr>
            <w:rFonts w:ascii="Palatino Linotype" w:hAnsi="Palatino Linotype"/>
          </w:rPr>
          <w:t>recovery efforts</w:t>
        </w:r>
      </w:ins>
      <w:ins w:id="273" w:author="McGarry, James" w:date="2019-01-24T11:09:00Z">
        <w:r w:rsidRPr="00323F33">
          <w:rPr>
            <w:rFonts w:ascii="Palatino Linotype" w:hAnsi="Palatino Linotype"/>
          </w:rPr>
          <w:t xml:space="preserve"> in California and maintain the obligation of BioRAM facilities to adhere to fuel requirements under the PPA, it is prudent to provide clear direction to IOUs and facilities regarding the classification of salvaged biomass material due to wildfire</w:t>
        </w:r>
      </w:ins>
      <w:ins w:id="274" w:author="McGarry, James" w:date="2019-01-24T16:16:00Z">
        <w:r w:rsidR="00D85C79">
          <w:rPr>
            <w:rFonts w:ascii="Palatino Linotype" w:hAnsi="Palatino Linotype"/>
          </w:rPr>
          <w:t>s</w:t>
        </w:r>
      </w:ins>
      <w:ins w:id="275" w:author="McGarry, James" w:date="2019-01-24T11:09:00Z">
        <w:r w:rsidRPr="00323F33">
          <w:rPr>
            <w:rFonts w:ascii="Palatino Linotype" w:hAnsi="Palatino Linotype"/>
          </w:rPr>
          <w:t xml:space="preserve">. In post-wildfire situations where early recovery efforts may focus on salvage logging to restore impacted areas, BioRAM facilities may be an important utilization option for communities and local governments. Program rules and reporting requirements should not be an impediment to BioRAM facilities and IOUs </w:t>
        </w:r>
      </w:ins>
      <w:ins w:id="276" w:author="McGarry, James" w:date="2019-01-24T16:16:00Z">
        <w:r w:rsidR="00D85C79">
          <w:rPr>
            <w:rFonts w:ascii="Palatino Linotype" w:hAnsi="Palatino Linotype"/>
          </w:rPr>
          <w:t>engaging in</w:t>
        </w:r>
      </w:ins>
      <w:ins w:id="277" w:author="McGarry, James" w:date="2019-01-24T11:09:00Z">
        <w:r w:rsidRPr="00323F33">
          <w:rPr>
            <w:rFonts w:ascii="Palatino Linotype" w:hAnsi="Palatino Linotype"/>
          </w:rPr>
          <w:t xml:space="preserve"> a useful role in post-emergency response operations.</w:t>
        </w:r>
      </w:ins>
    </w:p>
    <w:p w14:paraId="23BD284A" w14:textId="77777777" w:rsidR="000738E4" w:rsidRPr="00323F33" w:rsidRDefault="000738E4" w:rsidP="00F17383">
      <w:pPr>
        <w:jc w:val="both"/>
        <w:rPr>
          <w:ins w:id="278" w:author="McGarry, James" w:date="2019-01-24T11:09:00Z"/>
          <w:rFonts w:ascii="Palatino Linotype" w:hAnsi="Palatino Linotype"/>
          <w:b/>
          <w:caps/>
        </w:rPr>
      </w:pPr>
    </w:p>
    <w:p w14:paraId="2ABF5FB3" w14:textId="77777777" w:rsidR="000738E4" w:rsidRPr="00323F33" w:rsidRDefault="000738E4" w:rsidP="00F17383">
      <w:pPr>
        <w:jc w:val="both"/>
        <w:rPr>
          <w:ins w:id="279" w:author="McGarry, James" w:date="2019-01-24T11:09:00Z"/>
          <w:rFonts w:ascii="Palatino Linotype" w:hAnsi="Palatino Linotype"/>
        </w:rPr>
      </w:pPr>
      <w:ins w:id="280" w:author="McGarry, James" w:date="2019-01-24T11:09:00Z">
        <w:r w:rsidRPr="00323F33">
          <w:rPr>
            <w:rFonts w:ascii="Palatino Linotype" w:hAnsi="Palatino Linotype"/>
          </w:rPr>
          <w:t xml:space="preserve">For example, on September 4, 2018, PG&amp;E sent a letter to the Director of Energy Division seeking guidance on an amendment to a BioRAM 2 contract between PG&amp;E and </w:t>
        </w:r>
        <w:proofErr w:type="spellStart"/>
        <w:r w:rsidRPr="00323F33">
          <w:rPr>
            <w:rFonts w:ascii="Palatino Linotype" w:hAnsi="Palatino Linotype"/>
          </w:rPr>
          <w:t>Wheelabrator</w:t>
        </w:r>
        <w:proofErr w:type="spellEnd"/>
        <w:r w:rsidRPr="00323F33">
          <w:rPr>
            <w:rFonts w:ascii="Palatino Linotype" w:hAnsi="Palatino Linotype"/>
          </w:rPr>
          <w:t xml:space="preserve"> Shasta Energy Company Inc. on its proposal for categorizing deliveries of salvaged biomass material due to the </w:t>
        </w:r>
        <w:proofErr w:type="spellStart"/>
        <w:r w:rsidRPr="00323F33">
          <w:rPr>
            <w:rFonts w:ascii="Palatino Linotype" w:hAnsi="Palatino Linotype"/>
          </w:rPr>
          <w:t>Carr</w:t>
        </w:r>
        <w:proofErr w:type="spellEnd"/>
        <w:r w:rsidRPr="00323F33">
          <w:rPr>
            <w:rFonts w:ascii="Palatino Linotype" w:hAnsi="Palatino Linotype"/>
          </w:rPr>
          <w:t xml:space="preserve"> Fire. PG&amp;E proposed for a period of one year to count the salvaged biomass as 80% HHZ fuel and 100% Sustainable Forest Management Fuel using modified reporting requirements. PG&amp;E determined that these percentages were appropriate based on a GIS analysis of the area of the fire relative the HHZ boundaries, and a review of the Sustainable Forest Management definitions per Commission Decision 14-12-081. PG&amp;E found that this amendment was necessary because members of the community and local governments responding to the </w:t>
        </w:r>
        <w:proofErr w:type="spellStart"/>
        <w:r w:rsidRPr="00323F33">
          <w:rPr>
            <w:rFonts w:ascii="Palatino Linotype" w:hAnsi="Palatino Linotype"/>
          </w:rPr>
          <w:t>Carr</w:t>
        </w:r>
        <w:proofErr w:type="spellEnd"/>
        <w:r w:rsidRPr="00323F33">
          <w:rPr>
            <w:rFonts w:ascii="Palatino Linotype" w:hAnsi="Palatino Linotype"/>
          </w:rPr>
          <w:t xml:space="preserve"> Fire would potentially not have the required documentation, which could otherwise prevent the facility from accepting the fuel. </w:t>
        </w:r>
      </w:ins>
    </w:p>
    <w:p w14:paraId="0AC70E14" w14:textId="77777777" w:rsidR="000738E4" w:rsidRPr="00B26758" w:rsidRDefault="000738E4" w:rsidP="000738E4">
      <w:pPr>
        <w:rPr>
          <w:ins w:id="281" w:author="McGarry, James" w:date="2019-01-24T11:09:00Z"/>
          <w:b/>
          <w:caps/>
        </w:rPr>
      </w:pPr>
    </w:p>
    <w:p w14:paraId="1173C3A6" w14:textId="23FE1DB6" w:rsidR="000738E4" w:rsidRDefault="000738E4" w:rsidP="000738E4">
      <w:pPr>
        <w:jc w:val="both"/>
        <w:rPr>
          <w:ins w:id="282" w:author="McGarry, James" w:date="2019-01-24T11:09:00Z"/>
          <w:rFonts w:ascii="Palatino Linotype" w:hAnsi="Palatino Linotype"/>
        </w:rPr>
      </w:pPr>
      <w:ins w:id="283" w:author="McGarry, James" w:date="2019-01-24T11:09:00Z">
        <w:r>
          <w:rPr>
            <w:rFonts w:ascii="Palatino Linotype" w:hAnsi="Palatino Linotype"/>
          </w:rPr>
          <w:t>This is an instance where it may be</w:t>
        </w:r>
        <w:r w:rsidRPr="00B26758">
          <w:rPr>
            <w:rFonts w:ascii="Palatino Linotype" w:hAnsi="Palatino Linotype"/>
          </w:rPr>
          <w:t xml:space="preserve"> prudent </w:t>
        </w:r>
        <w:r>
          <w:rPr>
            <w:rFonts w:ascii="Palatino Linotype" w:hAnsi="Palatino Linotype"/>
          </w:rPr>
          <w:t>for the utility and the biomass facility</w:t>
        </w:r>
        <w:r w:rsidRPr="00B26758">
          <w:rPr>
            <w:rFonts w:ascii="Palatino Linotype" w:hAnsi="Palatino Linotype"/>
          </w:rPr>
          <w:t xml:space="preserve"> to quickly execute a BioRAM contract amendment so that the facility </w:t>
        </w:r>
        <w:r>
          <w:rPr>
            <w:rFonts w:ascii="Palatino Linotype" w:hAnsi="Palatino Linotype"/>
          </w:rPr>
          <w:t>can</w:t>
        </w:r>
        <w:r w:rsidRPr="00B26758">
          <w:rPr>
            <w:rFonts w:ascii="Palatino Linotype" w:hAnsi="Palatino Linotype"/>
          </w:rPr>
          <w:t xml:space="preserve"> accept deliveries from the community in response to </w:t>
        </w:r>
        <w:r>
          <w:rPr>
            <w:rFonts w:ascii="Palatino Linotype" w:hAnsi="Palatino Linotype"/>
          </w:rPr>
          <w:t>a wildfire situation.</w:t>
        </w:r>
        <w:r w:rsidRPr="00B26758">
          <w:rPr>
            <w:rFonts w:ascii="Palatino Linotype" w:hAnsi="Palatino Linotype"/>
          </w:rPr>
          <w:t xml:space="preserve"> </w:t>
        </w:r>
        <w:r>
          <w:rPr>
            <w:rFonts w:ascii="Palatino Linotype" w:hAnsi="Palatino Linotype"/>
          </w:rPr>
          <w:t xml:space="preserve">Yet the CPUC will have the opportunity to review the reasonableness of such modifications given that the utilities report contract amendments as part of the IOU’s Energy Resources Recovery Account (ERRA) Compliance filing. </w:t>
        </w:r>
        <w:r w:rsidRPr="00B26758">
          <w:rPr>
            <w:rFonts w:ascii="Palatino Linotype" w:hAnsi="Palatino Linotype"/>
          </w:rPr>
          <w:t>In future</w:t>
        </w:r>
        <w:r>
          <w:rPr>
            <w:rFonts w:ascii="Palatino Linotype" w:hAnsi="Palatino Linotype"/>
          </w:rPr>
          <w:t xml:space="preserve"> </w:t>
        </w:r>
        <w:r w:rsidRPr="00B26758">
          <w:rPr>
            <w:rFonts w:ascii="Palatino Linotype" w:hAnsi="Palatino Linotype"/>
          </w:rPr>
          <w:t xml:space="preserve">wildfire </w:t>
        </w:r>
      </w:ins>
      <w:ins w:id="284" w:author="McGarry, James" w:date="2019-01-24T16:16:00Z">
        <w:r w:rsidR="00D85C79">
          <w:rPr>
            <w:rFonts w:ascii="Palatino Linotype" w:hAnsi="Palatino Linotype"/>
          </w:rPr>
          <w:t xml:space="preserve">response </w:t>
        </w:r>
      </w:ins>
      <w:ins w:id="285" w:author="McGarry, James" w:date="2019-01-24T16:17:00Z">
        <w:r w:rsidR="00D85C79" w:rsidRPr="00B26758">
          <w:rPr>
            <w:rFonts w:ascii="Palatino Linotype" w:hAnsi="Palatino Linotype"/>
          </w:rPr>
          <w:t>situations,</w:t>
        </w:r>
      </w:ins>
      <w:ins w:id="286" w:author="McGarry, James" w:date="2019-01-24T11:09:00Z">
        <w:r w:rsidRPr="00B26758">
          <w:rPr>
            <w:rFonts w:ascii="Palatino Linotype" w:hAnsi="Palatino Linotype"/>
          </w:rPr>
          <w:t xml:space="preserve"> </w:t>
        </w:r>
        <w:r>
          <w:rPr>
            <w:rFonts w:ascii="Palatino Linotype" w:hAnsi="Palatino Linotype"/>
          </w:rPr>
          <w:t xml:space="preserve">a </w:t>
        </w:r>
        <w:r w:rsidRPr="00B26758">
          <w:rPr>
            <w:rFonts w:ascii="Palatino Linotype" w:hAnsi="Palatino Linotype"/>
          </w:rPr>
          <w:t xml:space="preserve">BioRAM facility may be able to accept salvaged biomass from </w:t>
        </w:r>
      </w:ins>
      <w:ins w:id="287" w:author="McGarry, James" w:date="2019-01-24T16:17:00Z">
        <w:r w:rsidR="00D85C79">
          <w:rPr>
            <w:rFonts w:ascii="Palatino Linotype" w:hAnsi="Palatino Linotype"/>
          </w:rPr>
          <w:t>a</w:t>
        </w:r>
      </w:ins>
      <w:ins w:id="288" w:author="McGarry, James" w:date="2019-01-24T11:09:00Z">
        <w:r w:rsidRPr="00B26758">
          <w:rPr>
            <w:rFonts w:ascii="Palatino Linotype" w:hAnsi="Palatino Linotype"/>
          </w:rPr>
          <w:t xml:space="preserve"> burn area</w:t>
        </w:r>
        <w:r>
          <w:rPr>
            <w:rFonts w:ascii="Palatino Linotype" w:hAnsi="Palatino Linotype"/>
          </w:rPr>
          <w:t>, if the IOUs find that doing so aligns with the fuel use terms of the contract. Therefore</w:t>
        </w:r>
        <w:r w:rsidRPr="00B26758">
          <w:rPr>
            <w:rFonts w:ascii="Palatino Linotype" w:hAnsi="Palatino Linotype"/>
          </w:rPr>
          <w:t xml:space="preserve">, we authorize the IOUs to amend their contracts to facilitate such deliveries through temporary amended reporting requirements that </w:t>
        </w:r>
        <w:r>
          <w:rPr>
            <w:rFonts w:ascii="Palatino Linotype" w:hAnsi="Palatino Linotype"/>
          </w:rPr>
          <w:t>identify clear interim criteria for</w:t>
        </w:r>
        <w:r w:rsidRPr="00B26758">
          <w:rPr>
            <w:rFonts w:ascii="Palatino Linotype" w:hAnsi="Palatino Linotype"/>
          </w:rPr>
          <w:t xml:space="preserve"> count</w:t>
        </w:r>
        <w:r>
          <w:rPr>
            <w:rFonts w:ascii="Palatino Linotype" w:hAnsi="Palatino Linotype"/>
          </w:rPr>
          <w:t>ing</w:t>
        </w:r>
        <w:r w:rsidRPr="00B26758">
          <w:rPr>
            <w:rFonts w:ascii="Palatino Linotype" w:hAnsi="Palatino Linotype"/>
          </w:rPr>
          <w:t xml:space="preserve"> the percentage of fuel that is</w:t>
        </w:r>
        <w:r>
          <w:rPr>
            <w:rFonts w:ascii="Palatino Linotype" w:hAnsi="Palatino Linotype"/>
          </w:rPr>
          <w:t xml:space="preserve"> from</w:t>
        </w:r>
        <w:r w:rsidRPr="00B26758">
          <w:rPr>
            <w:rFonts w:ascii="Palatino Linotype" w:hAnsi="Palatino Linotype"/>
          </w:rPr>
          <w:t xml:space="preserve"> HHZ fuel and </w:t>
        </w:r>
        <w:r>
          <w:rPr>
            <w:rFonts w:ascii="Palatino Linotype" w:hAnsi="Palatino Linotype"/>
          </w:rPr>
          <w:t xml:space="preserve">the percentage that is from </w:t>
        </w:r>
        <w:r w:rsidRPr="00B26758">
          <w:rPr>
            <w:rFonts w:ascii="Palatino Linotype" w:hAnsi="Palatino Linotype"/>
          </w:rPr>
          <w:t>Sustainable Forest Management fuel. The IOU must also provide an analysis to show how it arrived at the HHZ fuel and Sustainable Forest Management fuel percentages.</w:t>
        </w:r>
        <w:r>
          <w:rPr>
            <w:rFonts w:ascii="Palatino Linotype" w:hAnsi="Palatino Linotype"/>
          </w:rPr>
          <w:t xml:space="preserve"> Prior to execution of the contract amendments, the IOUs shall submit their analysis </w:t>
        </w:r>
      </w:ins>
      <w:ins w:id="289" w:author="McGarry, James" w:date="2019-01-24T16:19:00Z">
        <w:r w:rsidR="00D85C79">
          <w:rPr>
            <w:rFonts w:ascii="Palatino Linotype" w:hAnsi="Palatino Linotype"/>
          </w:rPr>
          <w:t>to the Procurement Review Group</w:t>
        </w:r>
      </w:ins>
      <w:ins w:id="290" w:author="McGarry, James" w:date="2019-01-24T11:09:00Z">
        <w:r>
          <w:rPr>
            <w:rFonts w:ascii="Palatino Linotype" w:hAnsi="Palatino Linotype"/>
          </w:rPr>
          <w:t>.</w:t>
        </w:r>
      </w:ins>
      <w:ins w:id="291" w:author="McGarry, James" w:date="2019-01-24T16:19:00Z">
        <w:r w:rsidR="00D85C79">
          <w:rPr>
            <w:rFonts w:ascii="Palatino Linotype" w:hAnsi="Palatino Linotype"/>
          </w:rPr>
          <w:t xml:space="preserve"> Following contract execution, amended contracts must be filed with the Commission </w:t>
        </w:r>
      </w:ins>
      <w:ins w:id="292" w:author="McGarry, James" w:date="2019-01-24T16:20:00Z">
        <w:r w:rsidR="00D85C79">
          <w:rPr>
            <w:rFonts w:ascii="Palatino Linotype" w:hAnsi="Palatino Linotype"/>
          </w:rPr>
          <w:t xml:space="preserve">for approval </w:t>
        </w:r>
      </w:ins>
      <w:ins w:id="293" w:author="McGarry, James" w:date="2019-01-24T16:19:00Z">
        <w:r w:rsidR="00D85C79">
          <w:rPr>
            <w:rFonts w:ascii="Palatino Linotype" w:hAnsi="Palatino Linotype"/>
          </w:rPr>
          <w:t xml:space="preserve">via </w:t>
        </w:r>
      </w:ins>
      <w:ins w:id="294" w:author="McGarry, James" w:date="2019-01-24T16:20:00Z">
        <w:r w:rsidR="00D85C79">
          <w:rPr>
            <w:rFonts w:ascii="Palatino Linotype" w:hAnsi="Palatino Linotype"/>
          </w:rPr>
          <w:t>Tier 2 Advice Letters.</w:t>
        </w:r>
      </w:ins>
    </w:p>
    <w:p w14:paraId="21257B7E" w14:textId="77777777" w:rsidR="000738E4" w:rsidRDefault="000738E4" w:rsidP="000738E4">
      <w:pPr>
        <w:jc w:val="both"/>
        <w:rPr>
          <w:ins w:id="295" w:author="McGarry, James" w:date="2019-01-24T11:09:00Z"/>
          <w:rFonts w:ascii="Palatino Linotype" w:hAnsi="Palatino Linotype"/>
        </w:rPr>
      </w:pPr>
    </w:p>
    <w:p w14:paraId="35FF4F7D" w14:textId="4DBA88A3" w:rsidR="000738E4" w:rsidRDefault="000738E4" w:rsidP="000738E4">
      <w:pPr>
        <w:jc w:val="both"/>
        <w:rPr>
          <w:ins w:id="296" w:author="McGarry, James" w:date="2019-01-24T11:09:00Z"/>
          <w:rFonts w:ascii="Palatino Linotype" w:hAnsi="Palatino Linotype"/>
        </w:rPr>
      </w:pPr>
      <w:ins w:id="297" w:author="McGarry, James" w:date="2019-01-24T11:09:00Z">
        <w:r>
          <w:rPr>
            <w:rFonts w:ascii="Palatino Linotype" w:hAnsi="Palatino Linotype"/>
          </w:rPr>
          <w:t xml:space="preserve">This change will better enable BioRAM facilities to accept </w:t>
        </w:r>
        <w:r w:rsidRPr="00984EFE">
          <w:rPr>
            <w:rFonts w:ascii="Palatino Linotype" w:hAnsi="Palatino Linotype"/>
          </w:rPr>
          <w:t xml:space="preserve">trees </w:t>
        </w:r>
        <w:r>
          <w:rPr>
            <w:rFonts w:ascii="Palatino Linotype" w:hAnsi="Palatino Linotype"/>
          </w:rPr>
          <w:t>from</w:t>
        </w:r>
        <w:r w:rsidRPr="00984EFE">
          <w:rPr>
            <w:rFonts w:ascii="Palatino Linotype" w:hAnsi="Palatino Linotype"/>
          </w:rPr>
          <w:t xml:space="preserve"> areas that have been damaged by wildfire</w:t>
        </w:r>
        <w:r>
          <w:rPr>
            <w:rFonts w:ascii="Palatino Linotype" w:hAnsi="Palatino Linotype"/>
          </w:rPr>
          <w:t xml:space="preserve"> in </w:t>
        </w:r>
      </w:ins>
      <w:ins w:id="298" w:author="McGarry, James" w:date="2019-01-24T16:17:00Z">
        <w:r w:rsidR="00D85C79">
          <w:rPr>
            <w:rFonts w:ascii="Palatino Linotype" w:hAnsi="Palatino Linotype"/>
          </w:rPr>
          <w:t>instances</w:t>
        </w:r>
      </w:ins>
      <w:ins w:id="299" w:author="McGarry, James" w:date="2019-01-24T11:09:00Z">
        <w:r>
          <w:rPr>
            <w:rFonts w:ascii="Palatino Linotype" w:hAnsi="Palatino Linotype"/>
          </w:rPr>
          <w:t xml:space="preserve"> where IOUs determine that the fuel is BioRAM-eligible, but </w:t>
        </w:r>
        <w:r w:rsidRPr="00984EFE">
          <w:rPr>
            <w:rFonts w:ascii="Palatino Linotype" w:hAnsi="Palatino Linotype"/>
          </w:rPr>
          <w:t xml:space="preserve">local governments </w:t>
        </w:r>
        <w:r>
          <w:rPr>
            <w:rFonts w:ascii="Palatino Linotype" w:hAnsi="Palatino Linotype"/>
          </w:rPr>
          <w:t>may</w:t>
        </w:r>
        <w:r w:rsidRPr="00984EFE">
          <w:rPr>
            <w:rFonts w:ascii="Palatino Linotype" w:hAnsi="Palatino Linotype"/>
          </w:rPr>
          <w:t xml:space="preserve"> not </w:t>
        </w:r>
        <w:r>
          <w:rPr>
            <w:rFonts w:ascii="Palatino Linotype" w:hAnsi="Palatino Linotype"/>
          </w:rPr>
          <w:t xml:space="preserve">be </w:t>
        </w:r>
        <w:proofErr w:type="gramStart"/>
        <w:r w:rsidRPr="00984EFE">
          <w:rPr>
            <w:rFonts w:ascii="Palatino Linotype" w:hAnsi="Palatino Linotype"/>
          </w:rPr>
          <w:t>in a position</w:t>
        </w:r>
        <w:proofErr w:type="gramEnd"/>
        <w:r w:rsidRPr="00984EFE">
          <w:rPr>
            <w:rFonts w:ascii="Palatino Linotype" w:hAnsi="Palatino Linotype"/>
          </w:rPr>
          <w:t xml:space="preserve"> to provide the necessary </w:t>
        </w:r>
      </w:ins>
      <w:ins w:id="300" w:author="McGarry, James" w:date="2019-01-24T16:18:00Z">
        <w:r w:rsidR="00D85C79">
          <w:rPr>
            <w:rFonts w:ascii="Palatino Linotype" w:hAnsi="Palatino Linotype"/>
          </w:rPr>
          <w:t xml:space="preserve">source </w:t>
        </w:r>
      </w:ins>
      <w:ins w:id="301" w:author="McGarry, James" w:date="2019-01-24T11:09:00Z">
        <w:r w:rsidRPr="00984EFE">
          <w:rPr>
            <w:rFonts w:ascii="Palatino Linotype" w:hAnsi="Palatino Linotype"/>
          </w:rPr>
          <w:t xml:space="preserve">documentation </w:t>
        </w:r>
      </w:ins>
      <w:ins w:id="302" w:author="McGarry, James" w:date="2019-01-24T16:18:00Z">
        <w:r w:rsidR="00D85C79">
          <w:rPr>
            <w:rFonts w:ascii="Palatino Linotype" w:hAnsi="Palatino Linotype"/>
          </w:rPr>
          <w:t xml:space="preserve">necessary for </w:t>
        </w:r>
      </w:ins>
      <w:ins w:id="303" w:author="McGarry, James" w:date="2019-01-24T11:09:00Z">
        <w:r w:rsidRPr="00984EFE">
          <w:rPr>
            <w:rFonts w:ascii="Palatino Linotype" w:hAnsi="Palatino Linotype"/>
          </w:rPr>
          <w:t xml:space="preserve">BioRAM </w:t>
        </w:r>
      </w:ins>
      <w:ins w:id="304" w:author="McGarry, James" w:date="2019-01-24T16:18:00Z">
        <w:r w:rsidR="00D85C79">
          <w:rPr>
            <w:rFonts w:ascii="Palatino Linotype" w:hAnsi="Palatino Linotype"/>
          </w:rPr>
          <w:t>requirements</w:t>
        </w:r>
      </w:ins>
      <w:ins w:id="305" w:author="McGarry, James" w:date="2019-01-24T11:09:00Z">
        <w:r>
          <w:rPr>
            <w:rFonts w:ascii="Palatino Linotype" w:hAnsi="Palatino Linotype"/>
          </w:rPr>
          <w:t xml:space="preserve">. Local governments and communities may be motivated by health and safety concerns in prioritizing biomass salvage operations in the immediate aftermath of wildfires. </w:t>
        </w:r>
      </w:ins>
      <w:ins w:id="306" w:author="McGarry, James" w:date="2019-01-24T16:18:00Z">
        <w:r w:rsidR="00D85C79">
          <w:rPr>
            <w:rFonts w:ascii="Palatino Linotype" w:hAnsi="Palatino Linotype"/>
          </w:rPr>
          <w:t>Thus, i</w:t>
        </w:r>
      </w:ins>
      <w:ins w:id="307" w:author="McGarry, James" w:date="2019-01-24T11:09:00Z">
        <w:r>
          <w:rPr>
            <w:rFonts w:ascii="Palatino Linotype" w:hAnsi="Palatino Linotype"/>
          </w:rPr>
          <w:t xml:space="preserve">n these instances, it is reasonable </w:t>
        </w:r>
        <w:r w:rsidRPr="0096698C">
          <w:rPr>
            <w:rFonts w:ascii="Palatino Linotype" w:hAnsi="Palatino Linotype"/>
          </w:rPr>
          <w:t xml:space="preserve">to allow </w:t>
        </w:r>
        <w:r>
          <w:rPr>
            <w:rFonts w:ascii="Palatino Linotype" w:hAnsi="Palatino Linotype"/>
          </w:rPr>
          <w:t>IOUs</w:t>
        </w:r>
        <w:r w:rsidRPr="0096698C">
          <w:rPr>
            <w:rFonts w:ascii="Palatino Linotype" w:hAnsi="Palatino Linotype"/>
          </w:rPr>
          <w:t xml:space="preserve"> to make</w:t>
        </w:r>
        <w:r>
          <w:rPr>
            <w:rFonts w:ascii="Palatino Linotype" w:hAnsi="Palatino Linotype"/>
          </w:rPr>
          <w:t xml:space="preserve"> fuel</w:t>
        </w:r>
        <w:r w:rsidRPr="0096698C">
          <w:rPr>
            <w:rFonts w:ascii="Palatino Linotype" w:hAnsi="Palatino Linotype"/>
          </w:rPr>
          <w:t xml:space="preserve"> eligibility determinations, subject to subsequent commission review</w:t>
        </w:r>
        <w:r>
          <w:rPr>
            <w:rFonts w:ascii="Palatino Linotype" w:hAnsi="Palatino Linotype"/>
          </w:rPr>
          <w:t>.</w:t>
        </w:r>
      </w:ins>
    </w:p>
    <w:p w14:paraId="1E994986" w14:textId="77777777" w:rsidR="000738E4" w:rsidRDefault="000738E4" w:rsidP="000738E4">
      <w:pPr>
        <w:jc w:val="both"/>
        <w:rPr>
          <w:ins w:id="308" w:author="McGarry, James" w:date="2019-01-24T11:09:00Z"/>
          <w:rFonts w:ascii="Palatino Linotype" w:hAnsi="Palatino Linotype"/>
        </w:rPr>
      </w:pPr>
    </w:p>
    <w:p w14:paraId="79A66EB8" w14:textId="514A5F63" w:rsidR="000738E4" w:rsidRPr="000738E4" w:rsidRDefault="000738E4" w:rsidP="000738E4">
      <w:pPr>
        <w:pStyle w:val="Heading3"/>
        <w:rPr>
          <w:ins w:id="309" w:author="McGarry, James" w:date="2019-01-24T11:09:00Z"/>
          <w:rFonts w:ascii="Palatino Linotype" w:hAnsi="Palatino Linotype"/>
          <w:i/>
          <w:caps/>
          <w:color w:val="auto"/>
          <w:sz w:val="26"/>
          <w:szCs w:val="26"/>
        </w:rPr>
      </w:pPr>
      <w:ins w:id="310" w:author="McGarry, James" w:date="2019-01-24T11:09:00Z">
        <w:r w:rsidRPr="000738E4">
          <w:rPr>
            <w:rFonts w:ascii="Palatino Linotype" w:hAnsi="Palatino Linotype"/>
            <w:i/>
            <w:color w:val="auto"/>
            <w:sz w:val="26"/>
            <w:szCs w:val="26"/>
          </w:rPr>
          <w:t>Air Quality Reporting</w:t>
        </w:r>
      </w:ins>
    </w:p>
    <w:p w14:paraId="00F28F45" w14:textId="77777777" w:rsidR="000738E4" w:rsidRPr="00B26758" w:rsidRDefault="000738E4" w:rsidP="000738E4">
      <w:pPr>
        <w:jc w:val="both"/>
        <w:rPr>
          <w:ins w:id="311" w:author="McGarry, James" w:date="2019-01-24T11:09:00Z"/>
          <w:rFonts w:ascii="Palatino Linotype" w:hAnsi="Palatino Linotype"/>
        </w:rPr>
      </w:pPr>
    </w:p>
    <w:p w14:paraId="603E17F6" w14:textId="1B442EB3" w:rsidR="000738E4" w:rsidRDefault="000738E4" w:rsidP="00F17383">
      <w:pPr>
        <w:jc w:val="both"/>
        <w:rPr>
          <w:ins w:id="312" w:author="McGarry, James" w:date="2019-01-24T12:06:00Z"/>
          <w:rFonts w:ascii="Palatino Linotype" w:hAnsi="Palatino Linotype"/>
          <w:szCs w:val="26"/>
        </w:rPr>
      </w:pPr>
      <w:ins w:id="313" w:author="McGarry, James" w:date="2019-01-24T11:09:00Z">
        <w:r>
          <w:rPr>
            <w:rFonts w:ascii="Palatino Linotype" w:hAnsi="Palatino Linotype"/>
          </w:rPr>
          <w:t xml:space="preserve">D.18-12-003 requires the IOUs </w:t>
        </w:r>
        <w:r w:rsidRPr="00210DC5">
          <w:rPr>
            <w:rFonts w:ascii="Palatino Linotype" w:hAnsi="Palatino Linotype"/>
            <w:szCs w:val="26"/>
          </w:rPr>
          <w:t>to collect information on whether a BioRAM facility operator complies with the facility’s air pollution control requirements</w:t>
        </w:r>
        <w:r>
          <w:rPr>
            <w:rFonts w:ascii="Palatino Linotype" w:hAnsi="Palatino Linotype"/>
            <w:szCs w:val="26"/>
          </w:rPr>
          <w:t>,</w:t>
        </w:r>
        <w:r w:rsidRPr="00210DC5">
          <w:rPr>
            <w:rFonts w:ascii="Palatino Linotype" w:hAnsi="Palatino Linotype"/>
            <w:szCs w:val="26"/>
          </w:rPr>
          <w:t xml:space="preserve"> to report that information to the Commission every six months, and to explain how any violations of air quality requirements </w:t>
        </w:r>
        <w:r>
          <w:rPr>
            <w:rFonts w:ascii="Palatino Linotype" w:hAnsi="Palatino Linotype"/>
            <w:szCs w:val="26"/>
          </w:rPr>
          <w:t>are</w:t>
        </w:r>
        <w:r w:rsidRPr="00210DC5">
          <w:rPr>
            <w:rFonts w:ascii="Palatino Linotype" w:hAnsi="Palatino Linotype"/>
            <w:szCs w:val="26"/>
          </w:rPr>
          <w:t xml:space="preserve"> being resolved.</w:t>
        </w:r>
        <w:r>
          <w:rPr>
            <w:rFonts w:ascii="Palatino Linotype" w:hAnsi="Palatino Linotype"/>
            <w:szCs w:val="26"/>
          </w:rPr>
          <w:t xml:space="preserve"> We authorize the IOUs to amend their contracts to facilitate air pollution control reporting. Contract amendments shall make the following changes: </w:t>
        </w:r>
        <w:r w:rsidRPr="00210DC5">
          <w:rPr>
            <w:rFonts w:ascii="Palatino Linotype" w:hAnsi="Palatino Linotype"/>
            <w:szCs w:val="26"/>
          </w:rPr>
          <w:t xml:space="preserve">(a) </w:t>
        </w:r>
        <w:r>
          <w:rPr>
            <w:rFonts w:ascii="Palatino Linotype" w:hAnsi="Palatino Linotype"/>
            <w:szCs w:val="26"/>
          </w:rPr>
          <w:t>s</w:t>
        </w:r>
        <w:r w:rsidRPr="00210DC5">
          <w:rPr>
            <w:rFonts w:ascii="Palatino Linotype" w:hAnsi="Palatino Linotype"/>
            <w:szCs w:val="26"/>
          </w:rPr>
          <w:t xml:space="preserve">eller shall provide the IOUs with semi-annual reports in January and July providing evidence that the project is in compliance with all applicable air pollution and control requirements for the preceding 6 months; (b) </w:t>
        </w:r>
        <w:r>
          <w:rPr>
            <w:rFonts w:ascii="Palatino Linotype" w:hAnsi="Palatino Linotype"/>
            <w:szCs w:val="26"/>
          </w:rPr>
          <w:t>s</w:t>
        </w:r>
        <w:r w:rsidRPr="00210DC5">
          <w:rPr>
            <w:rFonts w:ascii="Palatino Linotype" w:hAnsi="Palatino Linotype"/>
            <w:szCs w:val="26"/>
          </w:rPr>
          <w:t xml:space="preserve">eller shall notify Buyer of any air quality violation within 5 days of the issue date of the notification that a violation has occurred; </w:t>
        </w:r>
        <w:r>
          <w:rPr>
            <w:rFonts w:ascii="Palatino Linotype" w:hAnsi="Palatino Linotype"/>
            <w:szCs w:val="26"/>
          </w:rPr>
          <w:t xml:space="preserve">and </w:t>
        </w:r>
        <w:r w:rsidRPr="0060636A">
          <w:rPr>
            <w:rFonts w:ascii="Palatino Linotype" w:hAnsi="Palatino Linotype"/>
            <w:szCs w:val="26"/>
          </w:rPr>
          <w:t>(c) If the air pollution and control requirements were not or are not b</w:t>
        </w:r>
        <w:r w:rsidRPr="004D45C3">
          <w:rPr>
            <w:rFonts w:ascii="Palatino Linotype" w:hAnsi="Palatino Linotype"/>
            <w:szCs w:val="26"/>
          </w:rPr>
          <w:t xml:space="preserve">eing met, the </w:t>
        </w:r>
        <w:r>
          <w:rPr>
            <w:rFonts w:ascii="Palatino Linotype" w:hAnsi="Palatino Linotype"/>
            <w:szCs w:val="26"/>
          </w:rPr>
          <w:t>s</w:t>
        </w:r>
        <w:r w:rsidRPr="004D45C3">
          <w:rPr>
            <w:rFonts w:ascii="Palatino Linotype" w:hAnsi="Palatino Linotype"/>
            <w:szCs w:val="26"/>
          </w:rPr>
          <w:t xml:space="preserve">eller must </w:t>
        </w:r>
        <w:r w:rsidRPr="00781296">
          <w:rPr>
            <w:rFonts w:ascii="Palatino Linotype" w:hAnsi="Palatino Linotype"/>
            <w:szCs w:val="26"/>
          </w:rPr>
          <w:t>explain the circumstances of the non-compliance,</w:t>
        </w:r>
      </w:ins>
      <w:ins w:id="314" w:author="McGarry, James" w:date="2019-01-24T12:19:00Z">
        <w:r w:rsidR="00E55AA2">
          <w:rPr>
            <w:rFonts w:ascii="Palatino Linotype" w:hAnsi="Palatino Linotype"/>
            <w:szCs w:val="26"/>
          </w:rPr>
          <w:t xml:space="preserve"> </w:t>
        </w:r>
      </w:ins>
      <w:ins w:id="315" w:author="McGarry, James" w:date="2019-01-24T11:09:00Z">
        <w:r w:rsidRPr="00781296">
          <w:rPr>
            <w:rFonts w:ascii="Palatino Linotype" w:hAnsi="Palatino Linotype"/>
            <w:szCs w:val="26"/>
          </w:rPr>
          <w:t xml:space="preserve">the steps taken by the </w:t>
        </w:r>
      </w:ins>
      <w:ins w:id="316" w:author="McGarry, James" w:date="2019-01-24T16:21:00Z">
        <w:r w:rsidR="00D85C79">
          <w:rPr>
            <w:rFonts w:ascii="Palatino Linotype" w:hAnsi="Palatino Linotype"/>
            <w:szCs w:val="26"/>
          </w:rPr>
          <w:t xml:space="preserve">seller to </w:t>
        </w:r>
      </w:ins>
      <w:ins w:id="317" w:author="McGarry, James" w:date="2019-01-24T11:09:00Z">
        <w:r w:rsidRPr="00781296">
          <w:rPr>
            <w:rFonts w:ascii="Palatino Linotype" w:hAnsi="Palatino Linotype"/>
            <w:szCs w:val="26"/>
          </w:rPr>
          <w:t xml:space="preserve">rectify the non-compliance, and if </w:t>
        </w:r>
      </w:ins>
      <w:ins w:id="318" w:author="McGarry, James" w:date="2019-01-24T11:11:00Z">
        <w:r>
          <w:rPr>
            <w:rFonts w:ascii="Palatino Linotype" w:hAnsi="Palatino Linotype"/>
            <w:szCs w:val="26"/>
          </w:rPr>
          <w:t>the non-compliance is on</w:t>
        </w:r>
      </w:ins>
      <w:ins w:id="319" w:author="McGarry, James" w:date="2019-01-24T11:12:00Z">
        <w:r>
          <w:rPr>
            <w:rFonts w:ascii="Palatino Linotype" w:hAnsi="Palatino Linotype"/>
            <w:szCs w:val="26"/>
          </w:rPr>
          <w:t>going the expected resolution of the non-compliance.</w:t>
        </w:r>
      </w:ins>
    </w:p>
    <w:p w14:paraId="54FA400B" w14:textId="1F77D890" w:rsidR="00501150" w:rsidRDefault="00501150" w:rsidP="000738E4">
      <w:pPr>
        <w:rPr>
          <w:ins w:id="320" w:author="McGarry, James" w:date="2019-01-24T12:06:00Z"/>
          <w:rFonts w:ascii="Palatino Linotype" w:hAnsi="Palatino Linotype"/>
          <w:szCs w:val="26"/>
        </w:rPr>
      </w:pPr>
    </w:p>
    <w:p w14:paraId="7D5FF53E" w14:textId="0319F73F" w:rsidR="00501150" w:rsidRPr="00501150" w:rsidRDefault="00501150" w:rsidP="00501150">
      <w:pPr>
        <w:pStyle w:val="Heading3"/>
        <w:rPr>
          <w:ins w:id="321" w:author="McGarry, James" w:date="2019-01-24T12:06:00Z"/>
          <w:rFonts w:ascii="Palatino Linotype" w:hAnsi="Palatino Linotype"/>
          <w:i/>
          <w:color w:val="auto"/>
          <w:sz w:val="26"/>
          <w:szCs w:val="26"/>
        </w:rPr>
      </w:pPr>
      <w:ins w:id="322" w:author="McGarry, James" w:date="2019-01-24T12:06:00Z">
        <w:r w:rsidRPr="00501150">
          <w:rPr>
            <w:rFonts w:ascii="Palatino Linotype" w:hAnsi="Palatino Linotype"/>
            <w:i/>
            <w:color w:val="auto"/>
            <w:sz w:val="26"/>
            <w:szCs w:val="26"/>
          </w:rPr>
          <w:t>PG&amp;E Bankruptcy</w:t>
        </w:r>
      </w:ins>
    </w:p>
    <w:p w14:paraId="162EE390" w14:textId="1FDCBD38" w:rsidR="00501150" w:rsidRPr="00F17383" w:rsidRDefault="00501150" w:rsidP="00501150">
      <w:pPr>
        <w:rPr>
          <w:ins w:id="323" w:author="McGarry, James" w:date="2019-01-24T12:06:00Z"/>
          <w:rFonts w:ascii="Palatino Linotype" w:hAnsi="Palatino Linotype"/>
        </w:rPr>
      </w:pPr>
    </w:p>
    <w:p w14:paraId="7253D6C5" w14:textId="474422BE" w:rsidR="00501150" w:rsidRDefault="00501150" w:rsidP="00F17383">
      <w:pPr>
        <w:jc w:val="both"/>
        <w:rPr>
          <w:ins w:id="324" w:author="McGarry, James" w:date="2019-01-24T12:09:00Z"/>
          <w:rFonts w:ascii="Palatino Linotype" w:hAnsi="Palatino Linotype"/>
        </w:rPr>
      </w:pPr>
      <w:ins w:id="325" w:author="McGarry, James" w:date="2019-01-24T12:07:00Z">
        <w:r w:rsidRPr="00F17383">
          <w:rPr>
            <w:rFonts w:ascii="Palatino Linotype" w:hAnsi="Palatino Linotype"/>
          </w:rPr>
          <w:t xml:space="preserve">On Monday, January 14, 2019, PG&amp;E gave notice pursuant to state law to its employees that it intends to file for Chapter 11 bankruptcy protection on January 29, 2019. </w:t>
        </w:r>
        <w:r>
          <w:rPr>
            <w:rFonts w:ascii="Palatino Linotype" w:hAnsi="Palatino Linotype"/>
          </w:rPr>
          <w:t xml:space="preserve">Such a filing could </w:t>
        </w:r>
        <w:r w:rsidRPr="00501150">
          <w:rPr>
            <w:rFonts w:ascii="Palatino Linotype" w:hAnsi="Palatino Linotype"/>
          </w:rPr>
          <w:t>implicate several terms and conditions in PG&amp;E’s existing BioRAM contracts</w:t>
        </w:r>
      </w:ins>
      <w:ins w:id="326" w:author="McGarry, James" w:date="2019-01-24T12:08:00Z">
        <w:r>
          <w:rPr>
            <w:rFonts w:ascii="Palatino Linotype" w:hAnsi="Palatino Linotype"/>
          </w:rPr>
          <w:t xml:space="preserve">, which </w:t>
        </w:r>
        <w:r w:rsidR="00373AF4">
          <w:rPr>
            <w:rFonts w:ascii="Palatino Linotype" w:hAnsi="Palatino Linotype"/>
          </w:rPr>
          <w:t xml:space="preserve">could complicate their ability to implement the changes </w:t>
        </w:r>
      </w:ins>
      <w:ins w:id="327" w:author="McGarry, James" w:date="2019-01-24T12:09:00Z">
        <w:r w:rsidR="00373AF4">
          <w:rPr>
            <w:rFonts w:ascii="Palatino Linotype" w:hAnsi="Palatino Linotype"/>
          </w:rPr>
          <w:t>discussed in this Resolution.</w:t>
        </w:r>
      </w:ins>
    </w:p>
    <w:p w14:paraId="1BF59D5B" w14:textId="38A266BA" w:rsidR="00373AF4" w:rsidRDefault="00373AF4" w:rsidP="00F17383">
      <w:pPr>
        <w:jc w:val="both"/>
        <w:rPr>
          <w:ins w:id="328" w:author="McGarry, James" w:date="2019-01-24T12:09:00Z"/>
          <w:rFonts w:ascii="Palatino Linotype" w:hAnsi="Palatino Linotype"/>
        </w:rPr>
      </w:pPr>
    </w:p>
    <w:p w14:paraId="494BD007" w14:textId="26AF5264" w:rsidR="00373AF4" w:rsidRPr="00F17383" w:rsidRDefault="00373AF4" w:rsidP="00F17383">
      <w:pPr>
        <w:jc w:val="both"/>
        <w:rPr>
          <w:ins w:id="329" w:author="McGarry, James" w:date="2019-01-24T12:06:00Z"/>
          <w:rFonts w:ascii="Palatino Linotype" w:hAnsi="Palatino Linotype"/>
        </w:rPr>
      </w:pPr>
      <w:ins w:id="330" w:author="McGarry, James" w:date="2019-01-24T12:09:00Z">
        <w:r>
          <w:rPr>
            <w:rFonts w:ascii="Palatino Linotype" w:hAnsi="Palatino Linotype"/>
          </w:rPr>
          <w:t>Specific</w:t>
        </w:r>
      </w:ins>
      <w:ins w:id="331" w:author="McGarry, James" w:date="2019-01-24T12:16:00Z">
        <w:r>
          <w:rPr>
            <w:rFonts w:ascii="Palatino Linotype" w:hAnsi="Palatino Linotype"/>
          </w:rPr>
          <w:t xml:space="preserve">ally, </w:t>
        </w:r>
      </w:ins>
      <w:ins w:id="332" w:author="McGarry, James" w:date="2019-01-24T12:32:00Z">
        <w:r w:rsidR="005659E2">
          <w:rPr>
            <w:rFonts w:ascii="Palatino Linotype" w:hAnsi="Palatino Linotype"/>
          </w:rPr>
          <w:t xml:space="preserve">Section 5.1 of the contracts say, among other things, that a party becoming bankrupt is an occurrence </w:t>
        </w:r>
        <w:r w:rsidR="005659E2" w:rsidRPr="00E55AA2">
          <w:rPr>
            <w:rFonts w:ascii="Palatino Linotype" w:hAnsi="Palatino Linotype"/>
          </w:rPr>
          <w:t xml:space="preserve">that is subject to </w:t>
        </w:r>
        <w:r w:rsidR="005659E2">
          <w:rPr>
            <w:rFonts w:ascii="Palatino Linotype" w:hAnsi="Palatino Linotype"/>
          </w:rPr>
          <w:t xml:space="preserve">an </w:t>
        </w:r>
        <w:r w:rsidR="005659E2" w:rsidRPr="00E55AA2">
          <w:rPr>
            <w:rFonts w:ascii="Palatino Linotype" w:hAnsi="Palatino Linotype"/>
          </w:rPr>
          <w:t>Event of Default</w:t>
        </w:r>
        <w:r w:rsidR="005659E2">
          <w:rPr>
            <w:rFonts w:ascii="Palatino Linotype" w:hAnsi="Palatino Linotype"/>
          </w:rPr>
          <w:t xml:space="preserve">. Also, </w:t>
        </w:r>
      </w:ins>
      <w:ins w:id="333" w:author="McGarry, James" w:date="2019-01-24T12:16:00Z">
        <w:r>
          <w:rPr>
            <w:rFonts w:ascii="Palatino Linotype" w:hAnsi="Palatino Linotype"/>
          </w:rPr>
          <w:t>Section 10.2</w:t>
        </w:r>
      </w:ins>
      <w:ins w:id="334" w:author="McGarry, James" w:date="2019-01-24T12:17:00Z">
        <w:r>
          <w:rPr>
            <w:rFonts w:ascii="Palatino Linotype" w:hAnsi="Palatino Linotype"/>
          </w:rPr>
          <w:t xml:space="preserve"> of the contracts require </w:t>
        </w:r>
        <w:r w:rsidRPr="00373AF4">
          <w:rPr>
            <w:rFonts w:ascii="Palatino Linotype" w:hAnsi="Palatino Linotype"/>
          </w:rPr>
          <w:t xml:space="preserve">each </w:t>
        </w:r>
        <w:r>
          <w:rPr>
            <w:rFonts w:ascii="Palatino Linotype" w:hAnsi="Palatino Linotype"/>
          </w:rPr>
          <w:t>p</w:t>
        </w:r>
        <w:r w:rsidRPr="00373AF4">
          <w:rPr>
            <w:rFonts w:ascii="Palatino Linotype" w:hAnsi="Palatino Linotype"/>
          </w:rPr>
          <w:t>arty</w:t>
        </w:r>
        <w:r>
          <w:rPr>
            <w:rFonts w:ascii="Palatino Linotype" w:hAnsi="Palatino Linotype"/>
          </w:rPr>
          <w:t xml:space="preserve"> to </w:t>
        </w:r>
        <w:r w:rsidRPr="00373AF4">
          <w:rPr>
            <w:rFonts w:ascii="Palatino Linotype" w:hAnsi="Palatino Linotype"/>
          </w:rPr>
          <w:t xml:space="preserve">represent and warrant to the other </w:t>
        </w:r>
      </w:ins>
      <w:ins w:id="335" w:author="McGarry, James" w:date="2019-01-24T12:18:00Z">
        <w:r>
          <w:rPr>
            <w:rFonts w:ascii="Palatino Linotype" w:hAnsi="Palatino Linotype"/>
          </w:rPr>
          <w:t>p</w:t>
        </w:r>
      </w:ins>
      <w:ins w:id="336" w:author="McGarry, James" w:date="2019-01-24T12:17:00Z">
        <w:r w:rsidRPr="00373AF4">
          <w:rPr>
            <w:rFonts w:ascii="Palatino Linotype" w:hAnsi="Palatino Linotype"/>
          </w:rPr>
          <w:t>arty that</w:t>
        </w:r>
      </w:ins>
      <w:ins w:id="337" w:author="McGarry, James" w:date="2019-01-24T12:18:00Z">
        <w:r w:rsidR="00E55AA2">
          <w:rPr>
            <w:rFonts w:ascii="Palatino Linotype" w:hAnsi="Palatino Linotype"/>
          </w:rPr>
          <w:t>, among other things,</w:t>
        </w:r>
        <w:r>
          <w:rPr>
            <w:rFonts w:ascii="Palatino Linotype" w:hAnsi="Palatino Linotype"/>
          </w:rPr>
          <w:t xml:space="preserve"> it “</w:t>
        </w:r>
      </w:ins>
      <w:ins w:id="338" w:author="McGarry, James" w:date="2019-01-24T12:17:00Z">
        <w:r w:rsidRPr="00373AF4">
          <w:rPr>
            <w:rFonts w:ascii="Palatino Linotype" w:hAnsi="Palatino Linotype"/>
          </w:rPr>
          <w:t>is not Bankrupt and there are no proceedings pending or being</w:t>
        </w:r>
      </w:ins>
      <w:ins w:id="339" w:author="McGarry, James" w:date="2019-01-24T12:18:00Z">
        <w:r>
          <w:rPr>
            <w:rFonts w:ascii="Palatino Linotype" w:hAnsi="Palatino Linotype"/>
          </w:rPr>
          <w:t xml:space="preserve"> </w:t>
        </w:r>
      </w:ins>
      <w:ins w:id="340" w:author="McGarry, James" w:date="2019-01-24T12:17:00Z">
        <w:r w:rsidRPr="00373AF4">
          <w:rPr>
            <w:rFonts w:ascii="Palatino Linotype" w:hAnsi="Palatino Linotype"/>
          </w:rPr>
          <w:t>contemplated by it or, to its knowledge, threatened against it which would result in it being or becoming</w:t>
        </w:r>
      </w:ins>
      <w:ins w:id="341" w:author="McGarry, James" w:date="2019-01-24T12:18:00Z">
        <w:r>
          <w:rPr>
            <w:rFonts w:ascii="Palatino Linotype" w:hAnsi="Palatino Linotype"/>
          </w:rPr>
          <w:t xml:space="preserve"> </w:t>
        </w:r>
      </w:ins>
      <w:ins w:id="342" w:author="McGarry, James" w:date="2019-01-24T12:17:00Z">
        <w:r w:rsidRPr="00373AF4">
          <w:rPr>
            <w:rFonts w:ascii="Palatino Linotype" w:hAnsi="Palatino Linotype"/>
          </w:rPr>
          <w:t>Bankrupt</w:t>
        </w:r>
      </w:ins>
      <w:ins w:id="343" w:author="McGarry, James" w:date="2019-01-24T12:18:00Z">
        <w:r>
          <w:rPr>
            <w:rFonts w:ascii="Palatino Linotype" w:hAnsi="Palatino Linotype"/>
          </w:rPr>
          <w:t xml:space="preserve">” and </w:t>
        </w:r>
        <w:r w:rsidR="00E55AA2">
          <w:rPr>
            <w:rFonts w:ascii="Palatino Linotype" w:hAnsi="Palatino Linotype"/>
          </w:rPr>
          <w:t>“</w:t>
        </w:r>
        <w:r w:rsidR="00E55AA2" w:rsidRPr="00E55AA2">
          <w:rPr>
            <w:rFonts w:ascii="Palatino Linotype" w:hAnsi="Palatino Linotype"/>
          </w:rPr>
          <w:t>there is not pending or, to its knowledge, threatened against it or any of</w:t>
        </w:r>
        <w:r w:rsidR="00E55AA2">
          <w:rPr>
            <w:rFonts w:ascii="Palatino Linotype" w:hAnsi="Palatino Linotype"/>
          </w:rPr>
          <w:t xml:space="preserve"> </w:t>
        </w:r>
        <w:r w:rsidR="00E55AA2" w:rsidRPr="00E55AA2">
          <w:rPr>
            <w:rFonts w:ascii="Palatino Linotype" w:hAnsi="Palatino Linotype"/>
          </w:rPr>
          <w:t>its Affiliates, any legal proceedings that could materially adversely affect its ability to perform its</w:t>
        </w:r>
        <w:r w:rsidR="00E55AA2">
          <w:rPr>
            <w:rFonts w:ascii="Palatino Linotype" w:hAnsi="Palatino Linotype"/>
          </w:rPr>
          <w:t xml:space="preserve"> </w:t>
        </w:r>
        <w:r w:rsidR="00E55AA2" w:rsidRPr="00E55AA2">
          <w:rPr>
            <w:rFonts w:ascii="Palatino Linotype" w:hAnsi="Palatino Linotype"/>
          </w:rPr>
          <w:t>obligations under this Agreement</w:t>
        </w:r>
        <w:r w:rsidR="00E55AA2">
          <w:rPr>
            <w:rFonts w:ascii="Palatino Linotype" w:hAnsi="Palatino Linotype"/>
          </w:rPr>
          <w:t>.”</w:t>
        </w:r>
      </w:ins>
    </w:p>
    <w:p w14:paraId="53BBDBBC" w14:textId="6AA800D6" w:rsidR="00501150" w:rsidRDefault="00501150" w:rsidP="000738E4">
      <w:pPr>
        <w:rPr>
          <w:ins w:id="344" w:author="McGarry, James" w:date="2019-01-24T12:21:00Z"/>
          <w:rFonts w:ascii="Palatino Linotype" w:hAnsi="Palatino Linotype"/>
          <w:szCs w:val="26"/>
        </w:rPr>
      </w:pPr>
    </w:p>
    <w:p w14:paraId="4A3505A8" w14:textId="54D2F6F0" w:rsidR="00E55AA2" w:rsidRDefault="00E55AA2" w:rsidP="00F17383">
      <w:pPr>
        <w:jc w:val="both"/>
        <w:rPr>
          <w:ins w:id="345" w:author="McGarry, James" w:date="2019-01-24T12:21:00Z"/>
          <w:rFonts w:ascii="Palatino Linotype" w:hAnsi="Palatino Linotype"/>
          <w:szCs w:val="26"/>
        </w:rPr>
      </w:pPr>
      <w:ins w:id="346" w:author="McGarry, James" w:date="2019-01-24T12:21:00Z">
        <w:r>
          <w:rPr>
            <w:rFonts w:ascii="Palatino Linotype" w:hAnsi="Palatino Linotype"/>
            <w:szCs w:val="26"/>
          </w:rPr>
          <w:t xml:space="preserve">We authorize PG&amp;E to </w:t>
        </w:r>
      </w:ins>
      <w:ins w:id="347" w:author="McGarry, James" w:date="2019-01-24T12:22:00Z">
        <w:r w:rsidRPr="00E55AA2">
          <w:rPr>
            <w:rFonts w:ascii="Palatino Linotype" w:hAnsi="Palatino Linotype"/>
            <w:szCs w:val="26"/>
          </w:rPr>
          <w:t xml:space="preserve">modify </w:t>
        </w:r>
      </w:ins>
      <w:ins w:id="348" w:author="McGarry, James" w:date="2019-01-25T12:02:00Z">
        <w:r w:rsidR="004131E6">
          <w:rPr>
            <w:rFonts w:ascii="Palatino Linotype" w:hAnsi="Palatino Linotype"/>
            <w:szCs w:val="26"/>
          </w:rPr>
          <w:t>sections related to representations and warranties and events of default in</w:t>
        </w:r>
      </w:ins>
      <w:ins w:id="349" w:author="McGarry, James" w:date="2019-01-24T12:22:00Z">
        <w:r w:rsidRPr="00E55AA2">
          <w:rPr>
            <w:rFonts w:ascii="Palatino Linotype" w:hAnsi="Palatino Linotype"/>
            <w:szCs w:val="26"/>
          </w:rPr>
          <w:t xml:space="preserve"> any</w:t>
        </w:r>
        <w:r>
          <w:rPr>
            <w:rFonts w:ascii="Palatino Linotype" w:hAnsi="Palatino Linotype"/>
            <w:szCs w:val="26"/>
          </w:rPr>
          <w:t xml:space="preserve"> </w:t>
        </w:r>
        <w:r w:rsidRPr="00E55AA2">
          <w:rPr>
            <w:rFonts w:ascii="Palatino Linotype" w:hAnsi="Palatino Linotype"/>
            <w:szCs w:val="26"/>
          </w:rPr>
          <w:t xml:space="preserve">eligible biomass contracts that it must amend or execute pursuant to </w:t>
        </w:r>
      </w:ins>
      <w:ins w:id="350" w:author="McGarry, James" w:date="2019-01-24T17:31:00Z">
        <w:r w:rsidR="005917E0">
          <w:rPr>
            <w:rFonts w:ascii="Palatino Linotype" w:hAnsi="Palatino Linotype"/>
            <w:szCs w:val="26"/>
          </w:rPr>
          <w:t>this</w:t>
        </w:r>
      </w:ins>
      <w:ins w:id="351" w:author="McGarry, James" w:date="2019-01-24T12:22:00Z">
        <w:r w:rsidRPr="00E55AA2">
          <w:rPr>
            <w:rFonts w:ascii="Palatino Linotype" w:hAnsi="Palatino Linotype"/>
            <w:szCs w:val="26"/>
          </w:rPr>
          <w:t xml:space="preserve"> Resolution</w:t>
        </w:r>
      </w:ins>
      <w:ins w:id="352" w:author="McGarry, James" w:date="2019-01-24T12:23:00Z">
        <w:r>
          <w:rPr>
            <w:rFonts w:ascii="Palatino Linotype" w:hAnsi="Palatino Linotype"/>
            <w:szCs w:val="26"/>
          </w:rPr>
          <w:t xml:space="preserve"> </w:t>
        </w:r>
        <w:r w:rsidRPr="00E55AA2">
          <w:rPr>
            <w:rFonts w:ascii="Palatino Linotype" w:hAnsi="Palatino Linotype"/>
            <w:szCs w:val="26"/>
          </w:rPr>
          <w:t>to account for PG&amp;E’s status in bankruptcy and the related jurisdiction of a federal bankruptcy court. This authority include</w:t>
        </w:r>
        <w:r>
          <w:rPr>
            <w:rFonts w:ascii="Palatino Linotype" w:hAnsi="Palatino Linotype"/>
            <w:szCs w:val="26"/>
          </w:rPr>
          <w:t>s</w:t>
        </w:r>
        <w:r w:rsidRPr="00E55AA2">
          <w:rPr>
            <w:rFonts w:ascii="Palatino Linotype" w:hAnsi="Palatino Linotype"/>
            <w:szCs w:val="26"/>
          </w:rPr>
          <w:t xml:space="preserve"> the ability to amend existing </w:t>
        </w:r>
      </w:ins>
      <w:ins w:id="353" w:author="McGarry, James" w:date="2019-01-24T17:32:00Z">
        <w:r w:rsidR="005917E0">
          <w:rPr>
            <w:rFonts w:ascii="Palatino Linotype" w:hAnsi="Palatino Linotype"/>
            <w:szCs w:val="26"/>
          </w:rPr>
          <w:t xml:space="preserve">BioRAM contract </w:t>
        </w:r>
      </w:ins>
      <w:ins w:id="354" w:author="McGarry, James" w:date="2019-01-24T12:23:00Z">
        <w:r w:rsidRPr="00E55AA2">
          <w:rPr>
            <w:rFonts w:ascii="Palatino Linotype" w:hAnsi="Palatino Linotype"/>
            <w:szCs w:val="26"/>
          </w:rPr>
          <w:t>terms and conditions and to add any necessary new terms and conditions.</w:t>
        </w:r>
      </w:ins>
      <w:ins w:id="355" w:author="McGarry, James" w:date="2019-01-24T12:46:00Z">
        <w:r w:rsidR="00D5415C">
          <w:rPr>
            <w:rFonts w:ascii="Palatino Linotype" w:hAnsi="Palatino Linotype"/>
            <w:szCs w:val="26"/>
          </w:rPr>
          <w:t xml:space="preserve"> </w:t>
        </w:r>
      </w:ins>
      <w:ins w:id="356" w:author="McGarry, James" w:date="2019-01-24T17:30:00Z">
        <w:r w:rsidR="005917E0">
          <w:rPr>
            <w:rFonts w:ascii="Palatino Linotype" w:hAnsi="Palatino Linotype"/>
            <w:szCs w:val="26"/>
          </w:rPr>
          <w:t>PG&amp;E shall provide redlines of</w:t>
        </w:r>
        <w:r w:rsidR="005917E0" w:rsidRPr="00BE063D">
          <w:rPr>
            <w:rFonts w:ascii="Palatino Linotype" w:hAnsi="Palatino Linotype"/>
            <w:szCs w:val="26"/>
          </w:rPr>
          <w:t xml:space="preserve"> any such </w:t>
        </w:r>
      </w:ins>
      <w:ins w:id="357" w:author="McGarry, James" w:date="2019-01-25T14:49:00Z">
        <w:r w:rsidR="009707EC">
          <w:rPr>
            <w:rFonts w:ascii="Palatino Linotype" w:hAnsi="Palatino Linotype"/>
            <w:szCs w:val="26"/>
          </w:rPr>
          <w:t xml:space="preserve">proposed </w:t>
        </w:r>
      </w:ins>
      <w:ins w:id="358" w:author="McGarry, James" w:date="2019-01-24T17:30:00Z">
        <w:r w:rsidR="005917E0" w:rsidRPr="00BE063D">
          <w:rPr>
            <w:rFonts w:ascii="Palatino Linotype" w:hAnsi="Palatino Linotype"/>
            <w:szCs w:val="26"/>
          </w:rPr>
          <w:t>changes when filing the advice letter</w:t>
        </w:r>
        <w:r w:rsidR="005917E0">
          <w:rPr>
            <w:rFonts w:ascii="Palatino Linotype" w:hAnsi="Palatino Linotype"/>
            <w:szCs w:val="26"/>
          </w:rPr>
          <w:t>(s)</w:t>
        </w:r>
        <w:r w:rsidR="005917E0" w:rsidRPr="00BE063D">
          <w:rPr>
            <w:rFonts w:ascii="Palatino Linotype" w:hAnsi="Palatino Linotype"/>
            <w:szCs w:val="26"/>
          </w:rPr>
          <w:t xml:space="preserve"> seeking approval of resulting contract extensions</w:t>
        </w:r>
        <w:r w:rsidR="005917E0">
          <w:rPr>
            <w:rFonts w:ascii="Palatino Linotype" w:hAnsi="Palatino Linotype"/>
            <w:szCs w:val="26"/>
          </w:rPr>
          <w:t>,</w:t>
        </w:r>
        <w:r w:rsidR="005917E0" w:rsidRPr="00BE063D">
          <w:rPr>
            <w:rFonts w:ascii="Palatino Linotype" w:hAnsi="Palatino Linotype"/>
            <w:szCs w:val="26"/>
          </w:rPr>
          <w:t xml:space="preserve"> amendments</w:t>
        </w:r>
        <w:r w:rsidR="005917E0">
          <w:rPr>
            <w:rFonts w:ascii="Palatino Linotype" w:hAnsi="Palatino Linotype"/>
            <w:szCs w:val="26"/>
          </w:rPr>
          <w:t>,</w:t>
        </w:r>
        <w:r w:rsidR="005917E0" w:rsidRPr="00BE063D">
          <w:rPr>
            <w:rFonts w:ascii="Palatino Linotype" w:hAnsi="Palatino Linotype"/>
            <w:szCs w:val="26"/>
          </w:rPr>
          <w:t xml:space="preserve"> or</w:t>
        </w:r>
        <w:r w:rsidR="005917E0">
          <w:rPr>
            <w:rFonts w:ascii="Palatino Linotype" w:hAnsi="Palatino Linotype"/>
            <w:szCs w:val="26"/>
          </w:rPr>
          <w:t xml:space="preserve"> new contracts.</w:t>
        </w:r>
      </w:ins>
    </w:p>
    <w:p w14:paraId="55980A3B" w14:textId="77777777" w:rsidR="00E55AA2" w:rsidRPr="00781296" w:rsidRDefault="00E55AA2" w:rsidP="000738E4">
      <w:pPr>
        <w:rPr>
          <w:ins w:id="359" w:author="McGarry, James" w:date="2019-01-24T11:09:00Z"/>
          <w:rFonts w:ascii="Palatino Linotype" w:hAnsi="Palatino Linotype"/>
          <w:szCs w:val="26"/>
        </w:rPr>
      </w:pPr>
    </w:p>
    <w:p w14:paraId="5FC067FA" w14:textId="77777777" w:rsidR="00973982" w:rsidRDefault="00973982" w:rsidP="00781296">
      <w:pPr>
        <w:pStyle w:val="Heading1"/>
        <w:rPr>
          <w:ins w:id="360" w:author="McGarry, James" w:date="2019-01-28T10:47:00Z"/>
          <w:rFonts w:ascii="Palatino Linotype" w:hAnsi="Palatino Linotype"/>
          <w:caps w:val="0"/>
        </w:rPr>
      </w:pPr>
    </w:p>
    <w:p w14:paraId="5ED96235" w14:textId="3DE6F136" w:rsidR="003F1B01" w:rsidRPr="00781296" w:rsidRDefault="00781296" w:rsidP="00781296">
      <w:pPr>
        <w:pStyle w:val="Heading1"/>
        <w:rPr>
          <w:rFonts w:ascii="Palatino Linotype" w:hAnsi="Palatino Linotype"/>
        </w:rPr>
      </w:pPr>
      <w:r w:rsidRPr="00781296">
        <w:rPr>
          <w:rFonts w:ascii="Palatino Linotype" w:hAnsi="Palatino Linotype"/>
          <w:caps w:val="0"/>
        </w:rPr>
        <w:t>Implementation</w:t>
      </w:r>
    </w:p>
    <w:p w14:paraId="54996B16" w14:textId="77777777" w:rsidR="003F1B01" w:rsidRDefault="003F1B01" w:rsidP="003F1B01">
      <w:pPr>
        <w:jc w:val="both"/>
        <w:rPr>
          <w:rFonts w:ascii="Palatino Linotype" w:hAnsi="Palatino Linotype"/>
          <w:i/>
          <w:szCs w:val="26"/>
        </w:rPr>
      </w:pPr>
    </w:p>
    <w:p w14:paraId="03C7886C" w14:textId="559232E0" w:rsidR="00F9469C" w:rsidRDefault="003F1B01" w:rsidP="003F1B01">
      <w:pPr>
        <w:jc w:val="both"/>
        <w:rPr>
          <w:ins w:id="361" w:author="McGarry, James" w:date="2019-01-24T12:24:00Z"/>
          <w:rFonts w:ascii="Palatino Linotype" w:hAnsi="Palatino Linotype"/>
          <w:szCs w:val="26"/>
        </w:rPr>
      </w:pPr>
      <w:del w:id="362" w:author="McGarry, James" w:date="2019-01-24T12:23:00Z">
        <w:r w:rsidRPr="00DF7CDA" w:rsidDel="00E55AA2">
          <w:rPr>
            <w:rFonts w:ascii="Palatino Linotype" w:hAnsi="Palatino Linotype"/>
            <w:szCs w:val="26"/>
          </w:rPr>
          <w:delText>The IOUs</w:delText>
        </w:r>
      </w:del>
      <w:ins w:id="363" w:author="McGarry, James" w:date="2019-01-24T12:23:00Z">
        <w:r w:rsidR="00E55AA2">
          <w:rPr>
            <w:rFonts w:ascii="Palatino Linotype" w:hAnsi="Palatino Linotype"/>
            <w:szCs w:val="26"/>
          </w:rPr>
          <w:t>SC</w:t>
        </w:r>
      </w:ins>
      <w:ins w:id="364" w:author="McGarry, James" w:date="2019-01-24T12:24:00Z">
        <w:r w:rsidR="00E55AA2">
          <w:rPr>
            <w:rFonts w:ascii="Palatino Linotype" w:hAnsi="Palatino Linotype"/>
            <w:szCs w:val="26"/>
          </w:rPr>
          <w:t>E and SDG&amp;E</w:t>
        </w:r>
      </w:ins>
      <w:r w:rsidRPr="00DF7CDA">
        <w:rPr>
          <w:rFonts w:ascii="Palatino Linotype" w:hAnsi="Palatino Linotype"/>
          <w:szCs w:val="26"/>
        </w:rPr>
        <w:t xml:space="preserve"> </w:t>
      </w:r>
      <w:r>
        <w:rPr>
          <w:rFonts w:ascii="Palatino Linotype" w:hAnsi="Palatino Linotype"/>
          <w:szCs w:val="26"/>
        </w:rPr>
        <w:t xml:space="preserve">shall file Tier 2 advice letters within 60 days of this </w:t>
      </w:r>
      <w:r w:rsidR="00FA5087">
        <w:rPr>
          <w:rFonts w:ascii="Palatino Linotype" w:hAnsi="Palatino Linotype"/>
          <w:szCs w:val="26"/>
        </w:rPr>
        <w:t>R</w:t>
      </w:r>
      <w:r>
        <w:rPr>
          <w:rFonts w:ascii="Palatino Linotype" w:hAnsi="Palatino Linotype"/>
          <w:szCs w:val="26"/>
        </w:rPr>
        <w:t>esolution containing contract amendments</w:t>
      </w:r>
      <w:r w:rsidR="0033450B">
        <w:rPr>
          <w:rFonts w:ascii="Palatino Linotype" w:hAnsi="Palatino Linotype"/>
          <w:szCs w:val="26"/>
        </w:rPr>
        <w:t xml:space="preserve"> </w:t>
      </w:r>
      <w:r>
        <w:rPr>
          <w:rFonts w:ascii="Palatino Linotype" w:hAnsi="Palatino Linotype"/>
          <w:szCs w:val="26"/>
        </w:rPr>
        <w:t>that contain</w:t>
      </w:r>
      <w:r w:rsidR="002B1E17">
        <w:rPr>
          <w:rFonts w:ascii="Palatino Linotype" w:hAnsi="Palatino Linotype"/>
          <w:szCs w:val="26"/>
        </w:rPr>
        <w:t>: a)</w:t>
      </w:r>
      <w:r>
        <w:rPr>
          <w:rFonts w:ascii="Palatino Linotype" w:hAnsi="Palatino Linotype"/>
          <w:szCs w:val="26"/>
        </w:rPr>
        <w:t xml:space="preserve"> </w:t>
      </w:r>
      <w:r w:rsidR="002B1E17">
        <w:rPr>
          <w:rFonts w:ascii="Palatino Linotype" w:hAnsi="Palatino Linotype"/>
          <w:szCs w:val="26"/>
        </w:rPr>
        <w:t xml:space="preserve">the expanded HHZ definition </w:t>
      </w:r>
      <w:r w:rsidR="005D5FB5">
        <w:rPr>
          <w:rFonts w:ascii="Palatino Linotype" w:hAnsi="Palatino Linotype"/>
          <w:szCs w:val="26"/>
        </w:rPr>
        <w:t>described</w:t>
      </w:r>
      <w:r w:rsidR="002B1E17">
        <w:rPr>
          <w:rFonts w:ascii="Palatino Linotype" w:hAnsi="Palatino Linotype"/>
          <w:szCs w:val="26"/>
        </w:rPr>
        <w:t xml:space="preserve"> in </w:t>
      </w:r>
      <w:r w:rsidR="00BB5205">
        <w:rPr>
          <w:rFonts w:ascii="Palatino Linotype" w:hAnsi="Palatino Linotype"/>
          <w:szCs w:val="26"/>
        </w:rPr>
        <w:t xml:space="preserve">Part </w:t>
      </w:r>
      <w:r w:rsidR="002B1E17">
        <w:rPr>
          <w:rFonts w:ascii="Palatino Linotype" w:hAnsi="Palatino Linotype"/>
          <w:szCs w:val="26"/>
        </w:rPr>
        <w:t>1 of this Resolution; b) the</w:t>
      </w:r>
      <w:r>
        <w:rPr>
          <w:rFonts w:ascii="Palatino Linotype" w:hAnsi="Palatino Linotype"/>
          <w:szCs w:val="26"/>
        </w:rPr>
        <w:t xml:space="preserve"> monthly </w:t>
      </w:r>
      <w:ins w:id="365" w:author="McGarry, James" w:date="2019-01-24T11:05:00Z">
        <w:r w:rsidR="000738E4">
          <w:rPr>
            <w:rFonts w:ascii="Palatino Linotype" w:hAnsi="Palatino Linotype"/>
            <w:szCs w:val="26"/>
          </w:rPr>
          <w:t xml:space="preserve">opt-out and reporting </w:t>
        </w:r>
      </w:ins>
      <w:del w:id="366" w:author="McGarry, James" w:date="2019-01-24T11:05:00Z">
        <w:r w:rsidR="000738E4" w:rsidDel="000738E4">
          <w:rPr>
            <w:rFonts w:ascii="Palatino Linotype" w:hAnsi="Palatino Linotype"/>
            <w:szCs w:val="26"/>
          </w:rPr>
          <w:delText>compliance</w:delText>
        </w:r>
        <w:r w:rsidDel="000738E4">
          <w:rPr>
            <w:rFonts w:ascii="Palatino Linotype" w:hAnsi="Palatino Linotype"/>
            <w:szCs w:val="26"/>
          </w:rPr>
          <w:delText xml:space="preserve"> </w:delText>
        </w:r>
      </w:del>
      <w:r>
        <w:rPr>
          <w:rFonts w:ascii="Palatino Linotype" w:hAnsi="Palatino Linotype"/>
          <w:szCs w:val="26"/>
        </w:rPr>
        <w:t xml:space="preserve">option with </w:t>
      </w:r>
      <w:r w:rsidR="002B1E17">
        <w:rPr>
          <w:rFonts w:ascii="Palatino Linotype" w:hAnsi="Palatino Linotype"/>
          <w:szCs w:val="26"/>
        </w:rPr>
        <w:t>revised</w:t>
      </w:r>
      <w:r w:rsidR="000B3EF9">
        <w:rPr>
          <w:rFonts w:ascii="Palatino Linotype" w:hAnsi="Palatino Linotype"/>
          <w:szCs w:val="26"/>
        </w:rPr>
        <w:t xml:space="preserve"> </w:t>
      </w:r>
      <w:del w:id="367" w:author="McGarry, James" w:date="2019-01-24T11:05:00Z">
        <w:r w:rsidR="000738E4" w:rsidDel="000738E4">
          <w:rPr>
            <w:rFonts w:ascii="Palatino Linotype" w:hAnsi="Palatino Linotype"/>
            <w:szCs w:val="26"/>
          </w:rPr>
          <w:delText xml:space="preserve">reporting, </w:delText>
        </w:r>
      </w:del>
      <w:r w:rsidR="002B1E17">
        <w:rPr>
          <w:rFonts w:ascii="Palatino Linotype" w:hAnsi="Palatino Linotype"/>
          <w:szCs w:val="26"/>
        </w:rPr>
        <w:t>payment</w:t>
      </w:r>
      <w:del w:id="368" w:author="McGarry, James" w:date="2019-01-24T11:05:00Z">
        <w:r w:rsidR="000B3EF9" w:rsidDel="000738E4">
          <w:rPr>
            <w:rFonts w:ascii="Palatino Linotype" w:hAnsi="Palatino Linotype"/>
            <w:szCs w:val="26"/>
          </w:rPr>
          <w:delText>,</w:delText>
        </w:r>
      </w:del>
      <w:r w:rsidR="002B1E17">
        <w:rPr>
          <w:rFonts w:ascii="Palatino Linotype" w:hAnsi="Palatino Linotype"/>
          <w:szCs w:val="26"/>
        </w:rPr>
        <w:t xml:space="preserve"> </w:t>
      </w:r>
      <w:r w:rsidR="005D5FB5">
        <w:rPr>
          <w:rFonts w:ascii="Palatino Linotype" w:hAnsi="Palatino Linotype"/>
          <w:szCs w:val="26"/>
        </w:rPr>
        <w:t xml:space="preserve">and other </w:t>
      </w:r>
      <w:r w:rsidR="002B1E17">
        <w:rPr>
          <w:rFonts w:ascii="Palatino Linotype" w:hAnsi="Palatino Linotype"/>
          <w:szCs w:val="26"/>
        </w:rPr>
        <w:t>terms</w:t>
      </w:r>
      <w:r>
        <w:rPr>
          <w:rFonts w:ascii="Palatino Linotype" w:hAnsi="Palatino Linotype"/>
          <w:szCs w:val="26"/>
        </w:rPr>
        <w:t xml:space="preserve"> </w:t>
      </w:r>
      <w:r w:rsidR="005D5FB5">
        <w:rPr>
          <w:rFonts w:ascii="Palatino Linotype" w:hAnsi="Palatino Linotype"/>
          <w:szCs w:val="26"/>
        </w:rPr>
        <w:t>described</w:t>
      </w:r>
      <w:r>
        <w:rPr>
          <w:rFonts w:ascii="Palatino Linotype" w:hAnsi="Palatino Linotype"/>
          <w:szCs w:val="26"/>
        </w:rPr>
        <w:t xml:space="preserve"> in </w:t>
      </w:r>
      <w:r w:rsidR="00BB5205">
        <w:rPr>
          <w:rFonts w:ascii="Palatino Linotype" w:hAnsi="Palatino Linotype"/>
          <w:szCs w:val="26"/>
        </w:rPr>
        <w:t xml:space="preserve">Part </w:t>
      </w:r>
      <w:r>
        <w:rPr>
          <w:rFonts w:ascii="Palatino Linotype" w:hAnsi="Palatino Linotype"/>
          <w:szCs w:val="26"/>
        </w:rPr>
        <w:t>2 of this Resolution</w:t>
      </w:r>
      <w:r w:rsidR="002B1E17">
        <w:rPr>
          <w:rFonts w:ascii="Palatino Linotype" w:hAnsi="Palatino Linotype"/>
          <w:szCs w:val="26"/>
        </w:rPr>
        <w:t>;</w:t>
      </w:r>
      <w:r w:rsidR="005D5FB5">
        <w:rPr>
          <w:rFonts w:ascii="Palatino Linotype" w:hAnsi="Palatino Linotype"/>
          <w:szCs w:val="26"/>
        </w:rPr>
        <w:t xml:space="preserve"> </w:t>
      </w:r>
      <w:del w:id="369" w:author="McGarry, James" w:date="2019-01-24T11:12:00Z">
        <w:r w:rsidR="005D5FB5" w:rsidDel="000738E4">
          <w:rPr>
            <w:rFonts w:ascii="Palatino Linotype" w:hAnsi="Palatino Linotype"/>
            <w:szCs w:val="26"/>
          </w:rPr>
          <w:delText>and</w:delText>
        </w:r>
        <w:r w:rsidR="002B1E17" w:rsidDel="000738E4">
          <w:rPr>
            <w:rFonts w:ascii="Palatino Linotype" w:hAnsi="Palatino Linotype"/>
            <w:szCs w:val="26"/>
          </w:rPr>
          <w:delText xml:space="preserve"> </w:delText>
        </w:r>
      </w:del>
      <w:r w:rsidR="002B1E17">
        <w:rPr>
          <w:rFonts w:ascii="Palatino Linotype" w:hAnsi="Palatino Linotype"/>
          <w:szCs w:val="26"/>
        </w:rPr>
        <w:t xml:space="preserve">c) </w:t>
      </w:r>
      <w:r w:rsidR="008C5C48">
        <w:rPr>
          <w:rFonts w:ascii="Palatino Linotype" w:hAnsi="Palatino Linotype"/>
          <w:szCs w:val="26"/>
        </w:rPr>
        <w:t xml:space="preserve">the removal of </w:t>
      </w:r>
      <w:r w:rsidR="00BB5205">
        <w:rPr>
          <w:rFonts w:ascii="Palatino Linotype" w:hAnsi="Palatino Linotype"/>
          <w:szCs w:val="26"/>
        </w:rPr>
        <w:t>not achieving</w:t>
      </w:r>
      <w:r w:rsidR="00BB5205" w:rsidRPr="00307FC3">
        <w:rPr>
          <w:rFonts w:ascii="Palatino Linotype" w:hAnsi="Palatino Linotype"/>
          <w:szCs w:val="26"/>
        </w:rPr>
        <w:t xml:space="preserve"> </w:t>
      </w:r>
      <w:r w:rsidR="008C5C48">
        <w:rPr>
          <w:rFonts w:ascii="Palatino Linotype" w:hAnsi="Palatino Linotype"/>
          <w:szCs w:val="26"/>
        </w:rPr>
        <w:t xml:space="preserve">mandated fuel or feedstock usage levels </w:t>
      </w:r>
      <w:r w:rsidR="008C5C48" w:rsidRPr="00307FC3">
        <w:rPr>
          <w:rFonts w:ascii="Palatino Linotype" w:hAnsi="Palatino Linotype"/>
          <w:szCs w:val="26"/>
        </w:rPr>
        <w:t xml:space="preserve">as an event of default </w:t>
      </w:r>
      <w:r w:rsidR="008C5C48">
        <w:rPr>
          <w:rFonts w:ascii="Palatino Linotype" w:hAnsi="Palatino Linotype"/>
          <w:szCs w:val="26"/>
        </w:rPr>
        <w:t xml:space="preserve">as described in </w:t>
      </w:r>
      <w:r w:rsidR="00BB5205">
        <w:rPr>
          <w:rFonts w:ascii="Palatino Linotype" w:hAnsi="Palatino Linotype"/>
          <w:szCs w:val="26"/>
        </w:rPr>
        <w:t xml:space="preserve">Part </w:t>
      </w:r>
      <w:r w:rsidR="008C5C48">
        <w:rPr>
          <w:rFonts w:ascii="Palatino Linotype" w:hAnsi="Palatino Linotype"/>
          <w:szCs w:val="26"/>
        </w:rPr>
        <w:t>2 of this Resolution</w:t>
      </w:r>
      <w:ins w:id="370" w:author="McGarry, James" w:date="2019-01-24T11:12:00Z">
        <w:r w:rsidR="000738E4">
          <w:rPr>
            <w:rFonts w:ascii="Palatino Linotype" w:hAnsi="Palatino Linotype"/>
            <w:szCs w:val="26"/>
          </w:rPr>
          <w:t>; and d) the air quality reporting requirements described in the Other I</w:t>
        </w:r>
      </w:ins>
      <w:ins w:id="371" w:author="McGarry, James" w:date="2019-01-24T11:13:00Z">
        <w:r w:rsidR="000738E4">
          <w:rPr>
            <w:rFonts w:ascii="Palatino Linotype" w:hAnsi="Palatino Linotype"/>
            <w:szCs w:val="26"/>
          </w:rPr>
          <w:t>ssues section of this Resolution</w:t>
        </w:r>
      </w:ins>
      <w:r w:rsidR="00F9469C">
        <w:rPr>
          <w:rFonts w:ascii="Palatino Linotype" w:hAnsi="Palatino Linotype"/>
          <w:szCs w:val="26"/>
        </w:rPr>
        <w:t>. Tier 2 Advice Letter</w:t>
      </w:r>
      <w:r w:rsidR="005D5FB5">
        <w:rPr>
          <w:rFonts w:ascii="Palatino Linotype" w:hAnsi="Palatino Linotype"/>
          <w:szCs w:val="26"/>
        </w:rPr>
        <w:t>s</w:t>
      </w:r>
      <w:r w:rsidR="00F9469C">
        <w:rPr>
          <w:rFonts w:ascii="Palatino Linotype" w:hAnsi="Palatino Linotype"/>
          <w:szCs w:val="26"/>
        </w:rPr>
        <w:t xml:space="preserve"> must also contain a </w:t>
      </w:r>
      <w:r w:rsidR="0033450B">
        <w:rPr>
          <w:rFonts w:ascii="Palatino Linotype" w:hAnsi="Palatino Linotype"/>
          <w:szCs w:val="26"/>
        </w:rPr>
        <w:t xml:space="preserve">showing that the IOU has contacted all </w:t>
      </w:r>
      <w:r w:rsidR="00F9469C">
        <w:rPr>
          <w:rFonts w:ascii="Palatino Linotype" w:hAnsi="Palatino Linotype"/>
          <w:szCs w:val="26"/>
        </w:rPr>
        <w:t>their contracted BioRAM facilities and other biomass facilities</w:t>
      </w:r>
      <w:r w:rsidR="005D5FB5">
        <w:rPr>
          <w:rFonts w:ascii="Palatino Linotype" w:hAnsi="Palatino Linotype"/>
          <w:szCs w:val="26"/>
        </w:rPr>
        <w:t xml:space="preserve"> with contracts</w:t>
      </w:r>
      <w:r w:rsidR="00F9469C">
        <w:rPr>
          <w:rFonts w:ascii="Palatino Linotype" w:hAnsi="Palatino Linotype"/>
          <w:szCs w:val="26"/>
        </w:rPr>
        <w:t xml:space="preserve"> that were operative </w:t>
      </w:r>
      <w:r w:rsidR="00F9469C" w:rsidRPr="002D58F7">
        <w:rPr>
          <w:rFonts w:ascii="Palatino Linotype" w:hAnsi="Palatino Linotype"/>
          <w:szCs w:val="26"/>
        </w:rPr>
        <w:t>at any time in 2018, and expire or expired on or before December 31, 2023</w:t>
      </w:r>
      <w:r w:rsidR="00F9469C">
        <w:rPr>
          <w:rFonts w:ascii="Palatino Linotype" w:hAnsi="Palatino Linotype"/>
          <w:szCs w:val="26"/>
        </w:rPr>
        <w:t xml:space="preserve">, so long as those facilities are not located in </w:t>
      </w:r>
      <w:r w:rsidR="00F9469C" w:rsidRPr="002D58F7">
        <w:rPr>
          <w:rFonts w:ascii="Palatino Linotype" w:hAnsi="Palatino Linotype"/>
          <w:szCs w:val="26"/>
        </w:rPr>
        <w:t>federal severe or extreme nonattainment areas for particulate matter or ozone</w:t>
      </w:r>
      <w:r w:rsidR="00BB5205">
        <w:rPr>
          <w:rFonts w:ascii="Palatino Linotype" w:hAnsi="Palatino Linotype"/>
          <w:szCs w:val="26"/>
        </w:rPr>
        <w:t xml:space="preserve"> </w:t>
      </w:r>
      <w:r w:rsidR="004953BA">
        <w:rPr>
          <w:rFonts w:ascii="Palatino Linotype" w:hAnsi="Palatino Linotype"/>
          <w:szCs w:val="26"/>
        </w:rPr>
        <w:t>(</w:t>
      </w:r>
      <w:r w:rsidR="00BB5205">
        <w:rPr>
          <w:rFonts w:ascii="Palatino Linotype" w:hAnsi="Palatino Linotype"/>
          <w:szCs w:val="26"/>
        </w:rPr>
        <w:t xml:space="preserve">Part </w:t>
      </w:r>
      <w:r w:rsidR="00F9469C">
        <w:rPr>
          <w:rFonts w:ascii="Palatino Linotype" w:hAnsi="Palatino Linotype"/>
          <w:szCs w:val="26"/>
        </w:rPr>
        <w:t>3 of this Resolution</w:t>
      </w:r>
      <w:r w:rsidR="004953BA">
        <w:rPr>
          <w:rFonts w:ascii="Palatino Linotype" w:hAnsi="Palatino Linotype"/>
          <w:szCs w:val="26"/>
        </w:rPr>
        <w:t>)</w:t>
      </w:r>
      <w:r w:rsidR="00F9469C">
        <w:rPr>
          <w:rFonts w:ascii="Palatino Linotype" w:hAnsi="Palatino Linotype"/>
          <w:szCs w:val="26"/>
        </w:rPr>
        <w:t>.</w:t>
      </w:r>
      <w:ins w:id="372" w:author="McGarry, James" w:date="2019-01-24T11:13:00Z">
        <w:r w:rsidR="00D32AB4">
          <w:rPr>
            <w:rFonts w:ascii="Palatino Linotype" w:hAnsi="Palatino Linotype"/>
            <w:szCs w:val="26"/>
          </w:rPr>
          <w:t xml:space="preserve"> Tier 2 Advice Letters must also</w:t>
        </w:r>
      </w:ins>
      <w:ins w:id="373" w:author="McGarry, James" w:date="2019-01-24T11:14:00Z">
        <w:r w:rsidR="00D32AB4">
          <w:rPr>
            <w:rFonts w:ascii="Palatino Linotype" w:hAnsi="Palatino Linotype"/>
            <w:szCs w:val="26"/>
          </w:rPr>
          <w:t xml:space="preserve"> list </w:t>
        </w:r>
        <w:r w:rsidR="00D32AB4" w:rsidRPr="00210DC5">
          <w:rPr>
            <w:rFonts w:ascii="Palatino Linotype" w:hAnsi="Palatino Linotype"/>
            <w:szCs w:val="26"/>
          </w:rPr>
          <w:t>all</w:t>
        </w:r>
      </w:ins>
      <w:ins w:id="374" w:author="McGarry, James" w:date="2019-01-24T16:22:00Z">
        <w:r w:rsidR="00D85C79">
          <w:rPr>
            <w:rFonts w:ascii="Palatino Linotype" w:hAnsi="Palatino Linotype"/>
            <w:szCs w:val="26"/>
          </w:rPr>
          <w:t xml:space="preserve"> the</w:t>
        </w:r>
      </w:ins>
      <w:ins w:id="375" w:author="McGarry, James" w:date="2019-01-24T11:14:00Z">
        <w:r w:rsidR="00D32AB4" w:rsidRPr="00210DC5">
          <w:rPr>
            <w:rFonts w:ascii="Palatino Linotype" w:hAnsi="Palatino Linotype"/>
            <w:szCs w:val="26"/>
          </w:rPr>
          <w:t xml:space="preserve"> </w:t>
        </w:r>
        <w:r w:rsidR="00D32AB4">
          <w:rPr>
            <w:rFonts w:ascii="Palatino Linotype" w:hAnsi="Palatino Linotype"/>
            <w:szCs w:val="26"/>
          </w:rPr>
          <w:t>IOU</w:t>
        </w:r>
      </w:ins>
      <w:ins w:id="376" w:author="McGarry, James" w:date="2019-01-24T16:22:00Z">
        <w:r w:rsidR="00D85C79">
          <w:rPr>
            <w:rFonts w:ascii="Palatino Linotype" w:hAnsi="Palatino Linotype"/>
            <w:szCs w:val="26"/>
          </w:rPr>
          <w:t>s’</w:t>
        </w:r>
      </w:ins>
      <w:ins w:id="377" w:author="McGarry, James" w:date="2019-01-24T11:14:00Z">
        <w:r w:rsidR="00D32AB4" w:rsidRPr="00210DC5">
          <w:rPr>
            <w:rFonts w:ascii="Palatino Linotype" w:hAnsi="Palatino Linotype"/>
            <w:szCs w:val="26"/>
          </w:rPr>
          <w:t xml:space="preserve"> biomass contracts and </w:t>
        </w:r>
      </w:ins>
      <w:ins w:id="378" w:author="McGarry, James" w:date="2019-01-24T16:22:00Z">
        <w:r w:rsidR="00D85C79">
          <w:rPr>
            <w:rFonts w:ascii="Palatino Linotype" w:hAnsi="Palatino Linotype"/>
            <w:szCs w:val="26"/>
          </w:rPr>
          <w:t>explain why each</w:t>
        </w:r>
      </w:ins>
      <w:ins w:id="379" w:author="McGarry, James" w:date="2019-01-24T11:14:00Z">
        <w:r w:rsidR="00D32AB4" w:rsidRPr="00210DC5">
          <w:rPr>
            <w:rFonts w:ascii="Palatino Linotype" w:hAnsi="Palatino Linotype"/>
            <w:szCs w:val="26"/>
          </w:rPr>
          <w:t xml:space="preserve"> contract</w:t>
        </w:r>
      </w:ins>
      <w:ins w:id="380" w:author="McGarry, James" w:date="2019-01-24T16:23:00Z">
        <w:r w:rsidR="00D85C79">
          <w:rPr>
            <w:rFonts w:ascii="Palatino Linotype" w:hAnsi="Palatino Linotype"/>
            <w:szCs w:val="26"/>
          </w:rPr>
          <w:t xml:space="preserve"> does or does not</w:t>
        </w:r>
      </w:ins>
      <w:ins w:id="381" w:author="McGarry, James" w:date="2019-01-24T11:14:00Z">
        <w:r w:rsidR="00D32AB4" w:rsidRPr="00210DC5">
          <w:rPr>
            <w:rFonts w:ascii="Palatino Linotype" w:hAnsi="Palatino Linotype"/>
            <w:szCs w:val="26"/>
          </w:rPr>
          <w:t xml:space="preserve"> meet the criteria of </w:t>
        </w:r>
        <w:r w:rsidR="00D32AB4">
          <w:rPr>
            <w:rFonts w:ascii="Palatino Linotype" w:hAnsi="Palatino Linotype"/>
            <w:szCs w:val="26"/>
          </w:rPr>
          <w:t xml:space="preserve">Pub. Util. Code § </w:t>
        </w:r>
        <w:r w:rsidR="00D32AB4" w:rsidRPr="00210DC5">
          <w:rPr>
            <w:rFonts w:ascii="Palatino Linotype" w:hAnsi="Palatino Linotype"/>
            <w:szCs w:val="26"/>
          </w:rPr>
          <w:t>8388.</w:t>
        </w:r>
      </w:ins>
    </w:p>
    <w:p w14:paraId="37026C5E" w14:textId="730429BD" w:rsidR="00E55AA2" w:rsidRDefault="00E55AA2" w:rsidP="003F1B01">
      <w:pPr>
        <w:jc w:val="both"/>
        <w:rPr>
          <w:ins w:id="382" w:author="McGarry, James" w:date="2019-01-24T12:24:00Z"/>
          <w:rFonts w:ascii="Palatino Linotype" w:hAnsi="Palatino Linotype"/>
          <w:szCs w:val="26"/>
        </w:rPr>
      </w:pPr>
    </w:p>
    <w:p w14:paraId="01C21E77" w14:textId="75C5BCBF" w:rsidR="00E55AA2" w:rsidRDefault="00E55AA2" w:rsidP="003F1B01">
      <w:pPr>
        <w:jc w:val="both"/>
        <w:rPr>
          <w:rFonts w:ascii="Palatino Linotype" w:hAnsi="Palatino Linotype"/>
          <w:szCs w:val="26"/>
        </w:rPr>
      </w:pPr>
      <w:ins w:id="383" w:author="McGarry, James" w:date="2019-01-24T12:24:00Z">
        <w:r>
          <w:rPr>
            <w:rFonts w:ascii="Palatino Linotype" w:hAnsi="Palatino Linotype"/>
            <w:szCs w:val="26"/>
          </w:rPr>
          <w:t>PG&amp;E shall file</w:t>
        </w:r>
      </w:ins>
      <w:ins w:id="384" w:author="McGarry, James" w:date="2019-01-24T12:47:00Z">
        <w:r w:rsidR="00D5415C">
          <w:rPr>
            <w:rFonts w:ascii="Palatino Linotype" w:hAnsi="Palatino Linotype"/>
            <w:szCs w:val="26"/>
          </w:rPr>
          <w:t xml:space="preserve"> a</w:t>
        </w:r>
      </w:ins>
      <w:ins w:id="385" w:author="McGarry, James" w:date="2019-01-24T12:24:00Z">
        <w:r>
          <w:rPr>
            <w:rFonts w:ascii="Palatino Linotype" w:hAnsi="Palatino Linotype"/>
            <w:szCs w:val="26"/>
          </w:rPr>
          <w:t xml:space="preserve"> Tier </w:t>
        </w:r>
      </w:ins>
      <w:ins w:id="386" w:author="McGarry, James" w:date="2019-01-28T10:43:00Z">
        <w:r w:rsidR="00973982">
          <w:rPr>
            <w:rFonts w:ascii="Palatino Linotype" w:hAnsi="Palatino Linotype"/>
            <w:szCs w:val="26"/>
          </w:rPr>
          <w:t>2</w:t>
        </w:r>
      </w:ins>
      <w:ins w:id="387" w:author="McGarry, James" w:date="2019-01-24T12:24:00Z">
        <w:r>
          <w:rPr>
            <w:rFonts w:ascii="Palatino Linotype" w:hAnsi="Palatino Linotype"/>
            <w:szCs w:val="26"/>
          </w:rPr>
          <w:t xml:space="preserve"> advice letter within 60 days of this Resolution containing </w:t>
        </w:r>
      </w:ins>
      <w:ins w:id="388" w:author="McGarry, James" w:date="2019-01-24T12:31:00Z">
        <w:r w:rsidR="005659E2">
          <w:rPr>
            <w:rFonts w:ascii="Palatino Linotype" w:hAnsi="Palatino Linotype"/>
            <w:szCs w:val="26"/>
          </w:rPr>
          <w:t xml:space="preserve">the same implementation </w:t>
        </w:r>
      </w:ins>
      <w:ins w:id="389" w:author="McGarry, James" w:date="2019-01-24T12:30:00Z">
        <w:r w:rsidR="005659E2">
          <w:rPr>
            <w:rFonts w:ascii="Palatino Linotype" w:hAnsi="Palatino Linotype"/>
            <w:szCs w:val="26"/>
          </w:rPr>
          <w:t xml:space="preserve">requirements set </w:t>
        </w:r>
      </w:ins>
      <w:ins w:id="390" w:author="McGarry, James" w:date="2019-01-24T12:24:00Z">
        <w:r>
          <w:rPr>
            <w:rFonts w:ascii="Palatino Linotype" w:hAnsi="Palatino Linotype"/>
            <w:szCs w:val="26"/>
          </w:rPr>
          <w:t>for SCE and SDG&amp;E</w:t>
        </w:r>
      </w:ins>
      <w:ins w:id="391" w:author="McGarry, James" w:date="2019-01-24T12:25:00Z">
        <w:r>
          <w:rPr>
            <w:rFonts w:ascii="Palatino Linotype" w:hAnsi="Palatino Linotype"/>
            <w:szCs w:val="26"/>
          </w:rPr>
          <w:t xml:space="preserve"> </w:t>
        </w:r>
      </w:ins>
      <w:ins w:id="392" w:author="McGarry, James" w:date="2019-01-24T12:31:00Z">
        <w:r w:rsidR="005659E2">
          <w:rPr>
            <w:rFonts w:ascii="Palatino Linotype" w:hAnsi="Palatino Linotype"/>
            <w:szCs w:val="26"/>
          </w:rPr>
          <w:t>as well as</w:t>
        </w:r>
      </w:ins>
      <w:ins w:id="393" w:author="McGarry, James" w:date="2019-01-24T12:25:00Z">
        <w:r>
          <w:rPr>
            <w:rFonts w:ascii="Palatino Linotype" w:hAnsi="Palatino Linotype"/>
            <w:szCs w:val="26"/>
          </w:rPr>
          <w:t xml:space="preserve"> </w:t>
        </w:r>
      </w:ins>
      <w:ins w:id="394" w:author="McGarry, James" w:date="2019-01-28T10:44:00Z">
        <w:r w:rsidR="00973982">
          <w:rPr>
            <w:rFonts w:ascii="Palatino Linotype" w:hAnsi="Palatino Linotype"/>
            <w:szCs w:val="26"/>
          </w:rPr>
          <w:t xml:space="preserve">proposed </w:t>
        </w:r>
      </w:ins>
      <w:ins w:id="395" w:author="McGarry, James" w:date="2019-01-24T12:25:00Z">
        <w:r>
          <w:rPr>
            <w:rFonts w:ascii="Palatino Linotype" w:hAnsi="Palatino Linotype"/>
            <w:szCs w:val="26"/>
          </w:rPr>
          <w:t>modifications to</w:t>
        </w:r>
      </w:ins>
      <w:ins w:id="396" w:author="McGarry, James" w:date="2019-01-28T10:44:00Z">
        <w:r w:rsidR="00973982" w:rsidRPr="00973982">
          <w:rPr>
            <w:rFonts w:ascii="Palatino Linotype" w:hAnsi="Palatino Linotype"/>
            <w:szCs w:val="26"/>
          </w:rPr>
          <w:t xml:space="preserve"> sections related to representations and warranties and events of default for eligible biomass contracts being amended or executed pursuant to this Resolution to account for PG&amp;E’s status in bankruptcy and the related jurisdiction of a federal bankruptcy</w:t>
        </w:r>
      </w:ins>
      <w:ins w:id="397" w:author="McGarry, James" w:date="2019-01-28T10:45:00Z">
        <w:r w:rsidR="00973982">
          <w:rPr>
            <w:rFonts w:ascii="Palatino Linotype" w:hAnsi="Palatino Linotype"/>
            <w:szCs w:val="26"/>
          </w:rPr>
          <w:t xml:space="preserve"> court</w:t>
        </w:r>
      </w:ins>
      <w:ins w:id="398" w:author="McGarry, James" w:date="2019-01-24T12:26:00Z">
        <w:r>
          <w:rPr>
            <w:rFonts w:ascii="Palatino Linotype" w:hAnsi="Palatino Linotype"/>
            <w:szCs w:val="26"/>
          </w:rPr>
          <w:t>.</w:t>
        </w:r>
      </w:ins>
      <w:ins w:id="399" w:author="McGarry, James" w:date="2019-01-24T12:46:00Z">
        <w:r w:rsidR="00D5415C">
          <w:rPr>
            <w:rFonts w:ascii="Palatino Linotype" w:hAnsi="Palatino Linotype"/>
            <w:szCs w:val="26"/>
          </w:rPr>
          <w:t xml:space="preserve"> </w:t>
        </w:r>
      </w:ins>
      <w:ins w:id="400" w:author="McGarry, James" w:date="2019-01-24T12:47:00Z">
        <w:r w:rsidR="00D5415C" w:rsidRPr="00E63F92">
          <w:rPr>
            <w:rFonts w:ascii="Palatino Linotype" w:hAnsi="Palatino Linotype"/>
            <w:szCs w:val="26"/>
          </w:rPr>
          <w:t>PG&amp;E</w:t>
        </w:r>
        <w:r w:rsidR="00D5415C">
          <w:rPr>
            <w:rFonts w:ascii="Palatino Linotype" w:hAnsi="Palatino Linotype"/>
            <w:szCs w:val="26"/>
          </w:rPr>
          <w:t>’s</w:t>
        </w:r>
        <w:r w:rsidR="00D5415C" w:rsidRPr="00E63F92">
          <w:rPr>
            <w:rFonts w:ascii="Palatino Linotype" w:hAnsi="Palatino Linotype"/>
            <w:szCs w:val="26"/>
          </w:rPr>
          <w:t xml:space="preserve"> Advice Letter </w:t>
        </w:r>
        <w:r w:rsidR="00D5415C">
          <w:rPr>
            <w:rFonts w:ascii="Palatino Linotype" w:hAnsi="Palatino Linotype"/>
            <w:szCs w:val="26"/>
          </w:rPr>
          <w:t>shal</w:t>
        </w:r>
      </w:ins>
      <w:ins w:id="401" w:author="McGarry, James" w:date="2019-01-24T12:48:00Z">
        <w:r w:rsidR="00D5415C">
          <w:rPr>
            <w:rFonts w:ascii="Palatino Linotype" w:hAnsi="Palatino Linotype"/>
            <w:szCs w:val="26"/>
          </w:rPr>
          <w:t xml:space="preserve">l </w:t>
        </w:r>
      </w:ins>
      <w:ins w:id="402" w:author="McGarry, James" w:date="2019-01-24T12:47:00Z">
        <w:r w:rsidR="00D5415C" w:rsidRPr="00E63F92">
          <w:rPr>
            <w:rFonts w:ascii="Palatino Linotype" w:hAnsi="Palatino Linotype"/>
            <w:szCs w:val="26"/>
          </w:rPr>
          <w:t>describe these</w:t>
        </w:r>
      </w:ins>
      <w:ins w:id="403" w:author="McGarry, James" w:date="2019-01-25T14:33:00Z">
        <w:r w:rsidR="002F023B">
          <w:rPr>
            <w:rFonts w:ascii="Palatino Linotype" w:hAnsi="Palatino Linotype"/>
            <w:szCs w:val="26"/>
          </w:rPr>
          <w:t xml:space="preserve"> proposed</w:t>
        </w:r>
      </w:ins>
      <w:ins w:id="404" w:author="McGarry, James" w:date="2019-01-24T12:47:00Z">
        <w:r w:rsidR="00D5415C" w:rsidRPr="00E63F92">
          <w:rPr>
            <w:rFonts w:ascii="Palatino Linotype" w:hAnsi="Palatino Linotype"/>
            <w:szCs w:val="26"/>
          </w:rPr>
          <w:t xml:space="preserve"> new or modified terms and conditions related to bankruptcy and provide a redline of any existing contract that </w:t>
        </w:r>
      </w:ins>
      <w:ins w:id="405" w:author="McGarry, James" w:date="2019-01-25T14:33:00Z">
        <w:r w:rsidR="002F023B">
          <w:rPr>
            <w:rFonts w:ascii="Palatino Linotype" w:hAnsi="Palatino Linotype"/>
            <w:szCs w:val="26"/>
          </w:rPr>
          <w:t xml:space="preserve">it </w:t>
        </w:r>
      </w:ins>
      <w:ins w:id="406" w:author="McGarry, James" w:date="2019-01-24T12:47:00Z">
        <w:r w:rsidR="00D5415C" w:rsidRPr="00E63F92">
          <w:rPr>
            <w:rFonts w:ascii="Palatino Linotype" w:hAnsi="Palatino Linotype"/>
            <w:szCs w:val="26"/>
          </w:rPr>
          <w:t>is amend</w:t>
        </w:r>
      </w:ins>
      <w:ins w:id="407" w:author="McGarry, James" w:date="2019-01-24T12:48:00Z">
        <w:r w:rsidR="00D5415C">
          <w:rPr>
            <w:rFonts w:ascii="Palatino Linotype" w:hAnsi="Palatino Linotype"/>
            <w:szCs w:val="26"/>
          </w:rPr>
          <w:t>ing</w:t>
        </w:r>
      </w:ins>
      <w:ins w:id="408" w:author="McGarry, James" w:date="2019-01-24T12:47:00Z">
        <w:r w:rsidR="00D5415C" w:rsidRPr="00E63F92">
          <w:rPr>
            <w:rFonts w:ascii="Palatino Linotype" w:hAnsi="Palatino Linotype"/>
            <w:szCs w:val="26"/>
          </w:rPr>
          <w:t xml:space="preserve"> to show the changes</w:t>
        </w:r>
      </w:ins>
      <w:ins w:id="409" w:author="McGarry, James" w:date="2019-01-24T12:48:00Z">
        <w:r w:rsidR="00D5415C">
          <w:rPr>
            <w:rFonts w:ascii="Palatino Linotype" w:hAnsi="Palatino Linotype"/>
            <w:szCs w:val="26"/>
          </w:rPr>
          <w:t>.</w:t>
        </w:r>
      </w:ins>
    </w:p>
    <w:p w14:paraId="7EE1E72A" w14:textId="1D3C238E" w:rsidR="00F9469C" w:rsidRDefault="00F9469C" w:rsidP="003F1B01">
      <w:pPr>
        <w:jc w:val="both"/>
        <w:rPr>
          <w:rFonts w:ascii="Palatino Linotype" w:hAnsi="Palatino Linotype"/>
          <w:szCs w:val="26"/>
        </w:rPr>
      </w:pPr>
    </w:p>
    <w:p w14:paraId="7819C898" w14:textId="21940521" w:rsidR="00DB0EEB" w:rsidDel="00D32AB4" w:rsidRDefault="00DB0EEB" w:rsidP="00DB0EEB">
      <w:pPr>
        <w:jc w:val="both"/>
        <w:rPr>
          <w:del w:id="410" w:author="McGarry, James" w:date="2019-01-24T11:15:00Z"/>
          <w:rFonts w:ascii="Palatino Linotype" w:hAnsi="Palatino Linotype"/>
          <w:szCs w:val="26"/>
        </w:rPr>
      </w:pPr>
      <w:del w:id="411" w:author="McGarry, James" w:date="2019-01-24T11:15:00Z">
        <w:r w:rsidDel="00D32AB4">
          <w:rPr>
            <w:rFonts w:ascii="Palatino Linotype" w:hAnsi="Palatino Linotype"/>
            <w:szCs w:val="26"/>
          </w:rPr>
          <w:delText xml:space="preserve">Upon approval of the </w:delText>
        </w:r>
        <w:r w:rsidR="005D5FB5" w:rsidDel="00D32AB4">
          <w:rPr>
            <w:rFonts w:ascii="Palatino Linotype" w:hAnsi="Palatino Linotype"/>
            <w:szCs w:val="26"/>
          </w:rPr>
          <w:delText>contract amendments</w:delText>
        </w:r>
        <w:r w:rsidDel="00D32AB4">
          <w:rPr>
            <w:rFonts w:ascii="Palatino Linotype" w:hAnsi="Palatino Linotype"/>
            <w:szCs w:val="26"/>
          </w:rPr>
          <w:delText xml:space="preserve">, sellers may choose to switch to monthly </w:delText>
        </w:r>
        <w:r w:rsidR="000B3EF9" w:rsidDel="00D32AB4">
          <w:rPr>
            <w:rFonts w:ascii="Palatino Linotype" w:hAnsi="Palatino Linotype"/>
            <w:szCs w:val="26"/>
          </w:rPr>
          <w:delText>compliance</w:delText>
        </w:r>
        <w:r w:rsidDel="00D32AB4">
          <w:rPr>
            <w:rFonts w:ascii="Palatino Linotype" w:hAnsi="Palatino Linotype"/>
            <w:szCs w:val="26"/>
          </w:rPr>
          <w:delText xml:space="preserve"> or </w:delText>
        </w:r>
        <w:r w:rsidR="000B3EF9" w:rsidDel="00D32AB4">
          <w:rPr>
            <w:rFonts w:ascii="Palatino Linotype" w:hAnsi="Palatino Linotype"/>
            <w:szCs w:val="26"/>
          </w:rPr>
          <w:delText>maintain</w:delText>
        </w:r>
        <w:r w:rsidDel="00D32AB4">
          <w:rPr>
            <w:rFonts w:ascii="Palatino Linotype" w:hAnsi="Palatino Linotype"/>
            <w:szCs w:val="26"/>
          </w:rPr>
          <w:delText xml:space="preserve"> annual </w:delText>
        </w:r>
        <w:r w:rsidR="000B3EF9" w:rsidDel="00D32AB4">
          <w:rPr>
            <w:rFonts w:ascii="Palatino Linotype" w:hAnsi="Palatino Linotype"/>
            <w:szCs w:val="26"/>
          </w:rPr>
          <w:delText>compliance</w:delText>
        </w:r>
        <w:r w:rsidDel="00D32AB4">
          <w:rPr>
            <w:rFonts w:ascii="Palatino Linotype" w:hAnsi="Palatino Linotype"/>
            <w:szCs w:val="26"/>
          </w:rPr>
          <w:delText xml:space="preserve">. If the </w:delText>
        </w:r>
        <w:r w:rsidR="000622EC" w:rsidDel="00D32AB4">
          <w:rPr>
            <w:rFonts w:ascii="Palatino Linotype" w:hAnsi="Palatino Linotype"/>
            <w:szCs w:val="26"/>
          </w:rPr>
          <w:delText>s</w:delText>
        </w:r>
        <w:r w:rsidDel="00D32AB4">
          <w:rPr>
            <w:rFonts w:ascii="Palatino Linotype" w:hAnsi="Palatino Linotype"/>
            <w:szCs w:val="26"/>
          </w:rPr>
          <w:delText xml:space="preserve">eller chooses the monthly </w:delText>
        </w:r>
        <w:r w:rsidR="000B3EF9" w:rsidDel="00D32AB4">
          <w:rPr>
            <w:rFonts w:ascii="Palatino Linotype" w:hAnsi="Palatino Linotype"/>
            <w:szCs w:val="26"/>
          </w:rPr>
          <w:delText>compliance</w:delText>
        </w:r>
        <w:r w:rsidDel="00D32AB4">
          <w:rPr>
            <w:rFonts w:ascii="Palatino Linotype" w:hAnsi="Palatino Linotype"/>
            <w:szCs w:val="26"/>
          </w:rPr>
          <w:delText xml:space="preserve"> option, all terms and conditions of monthly </w:delText>
        </w:r>
        <w:r w:rsidR="000B3EF9" w:rsidDel="00D32AB4">
          <w:rPr>
            <w:rFonts w:ascii="Palatino Linotype" w:hAnsi="Palatino Linotype"/>
            <w:szCs w:val="26"/>
          </w:rPr>
          <w:delText>compliance</w:delText>
        </w:r>
        <w:r w:rsidDel="00D32AB4">
          <w:rPr>
            <w:rFonts w:ascii="Palatino Linotype" w:hAnsi="Palatino Linotype"/>
            <w:szCs w:val="26"/>
          </w:rPr>
          <w:delText xml:space="preserve"> will retroactively apply to the beginning of that calendar year. </w:delText>
        </w:r>
        <w:r w:rsidR="000B3EF9" w:rsidDel="00D32AB4">
          <w:rPr>
            <w:rFonts w:ascii="Palatino Linotype" w:hAnsi="Palatino Linotype"/>
            <w:szCs w:val="26"/>
          </w:rPr>
          <w:delText>The</w:delText>
        </w:r>
        <w:r w:rsidDel="00D32AB4">
          <w:rPr>
            <w:rFonts w:ascii="Palatino Linotype" w:hAnsi="Palatino Linotype"/>
            <w:szCs w:val="26"/>
          </w:rPr>
          <w:delText xml:space="preserve"> IOUs must also </w:delText>
        </w:r>
        <w:r w:rsidR="0045781E" w:rsidDel="00D32AB4">
          <w:rPr>
            <w:rFonts w:ascii="Palatino Linotype" w:hAnsi="Palatino Linotype"/>
            <w:szCs w:val="26"/>
          </w:rPr>
          <w:delText>inform the Director of Energy Division</w:delText>
        </w:r>
        <w:r w:rsidR="000B3EF9" w:rsidDel="00D32AB4">
          <w:rPr>
            <w:rFonts w:ascii="Palatino Linotype" w:hAnsi="Palatino Linotype"/>
            <w:szCs w:val="26"/>
          </w:rPr>
          <w:delText xml:space="preserve"> by December 15 of each year by </w:delText>
        </w:r>
        <w:r w:rsidR="004953BA" w:rsidDel="00D32AB4">
          <w:rPr>
            <w:rFonts w:ascii="Palatino Linotype" w:hAnsi="Palatino Linotype"/>
            <w:szCs w:val="26"/>
          </w:rPr>
          <w:delText xml:space="preserve">compliance </w:delText>
        </w:r>
        <w:r w:rsidR="000B3EF9" w:rsidDel="00D32AB4">
          <w:rPr>
            <w:rFonts w:ascii="Palatino Linotype" w:hAnsi="Palatino Linotype"/>
            <w:szCs w:val="26"/>
          </w:rPr>
          <w:delText xml:space="preserve">letter </w:delText>
        </w:r>
        <w:r w:rsidDel="00D32AB4">
          <w:rPr>
            <w:rFonts w:ascii="Palatino Linotype" w:hAnsi="Palatino Linotype"/>
            <w:szCs w:val="26"/>
          </w:rPr>
          <w:delText>which reporting option</w:delText>
        </w:r>
        <w:r w:rsidR="00E4387B" w:rsidDel="00D32AB4">
          <w:rPr>
            <w:rFonts w:ascii="Palatino Linotype" w:hAnsi="Palatino Linotype"/>
            <w:szCs w:val="26"/>
          </w:rPr>
          <w:delText>, monthly or annual,</w:delText>
        </w:r>
        <w:r w:rsidDel="00D32AB4">
          <w:rPr>
            <w:rFonts w:ascii="Palatino Linotype" w:hAnsi="Palatino Linotype"/>
            <w:szCs w:val="26"/>
          </w:rPr>
          <w:delText xml:space="preserve"> will be used by </w:delText>
        </w:r>
        <w:r w:rsidR="002137F3" w:rsidDel="00D32AB4">
          <w:rPr>
            <w:rFonts w:ascii="Palatino Linotype" w:hAnsi="Palatino Linotype"/>
            <w:szCs w:val="26"/>
          </w:rPr>
          <w:delText xml:space="preserve">the </w:delText>
        </w:r>
        <w:r w:rsidR="000B3EF9" w:rsidDel="00D32AB4">
          <w:rPr>
            <w:rFonts w:ascii="Palatino Linotype" w:hAnsi="Palatino Linotype"/>
            <w:szCs w:val="26"/>
          </w:rPr>
          <w:delText xml:space="preserve">IOU’s contracted </w:delText>
        </w:r>
        <w:r w:rsidDel="00D32AB4">
          <w:rPr>
            <w:rFonts w:ascii="Palatino Linotype" w:hAnsi="Palatino Linotype"/>
            <w:szCs w:val="26"/>
          </w:rPr>
          <w:delText>seller</w:delText>
        </w:r>
        <w:r w:rsidR="000B3EF9" w:rsidDel="00D32AB4">
          <w:rPr>
            <w:rFonts w:ascii="Palatino Linotype" w:hAnsi="Palatino Linotype"/>
            <w:szCs w:val="26"/>
          </w:rPr>
          <w:delText xml:space="preserve">s </w:delText>
        </w:r>
        <w:r w:rsidR="002137F3" w:rsidDel="00D32AB4">
          <w:rPr>
            <w:rFonts w:ascii="Palatino Linotype" w:hAnsi="Palatino Linotype"/>
            <w:szCs w:val="26"/>
          </w:rPr>
          <w:delText xml:space="preserve">for </w:delText>
        </w:r>
        <w:r w:rsidR="000B3EF9" w:rsidDel="00D32AB4">
          <w:rPr>
            <w:rFonts w:ascii="Palatino Linotype" w:hAnsi="Palatino Linotype"/>
            <w:szCs w:val="26"/>
          </w:rPr>
          <w:delText>as long as those contracts remain operative</w:delText>
        </w:r>
        <w:r w:rsidDel="00D32AB4">
          <w:rPr>
            <w:rFonts w:ascii="Palatino Linotype" w:hAnsi="Palatino Linotype"/>
            <w:szCs w:val="26"/>
          </w:rPr>
          <w:delText xml:space="preserve">. </w:delText>
        </w:r>
      </w:del>
    </w:p>
    <w:p w14:paraId="272CADF1" w14:textId="46958B25" w:rsidR="00DB0EEB" w:rsidDel="00D32AB4" w:rsidRDefault="00DB0EEB" w:rsidP="003F1B01">
      <w:pPr>
        <w:jc w:val="both"/>
        <w:rPr>
          <w:del w:id="412" w:author="McGarry, James" w:date="2019-01-24T11:15:00Z"/>
          <w:rFonts w:ascii="Palatino Linotype" w:hAnsi="Palatino Linotype"/>
          <w:szCs w:val="26"/>
        </w:rPr>
      </w:pPr>
    </w:p>
    <w:p w14:paraId="6D2ABCF2" w14:textId="0F2D19DD" w:rsidR="005D5FB5" w:rsidRDefault="00DB0EEB" w:rsidP="00307FC3">
      <w:pPr>
        <w:jc w:val="both"/>
        <w:rPr>
          <w:rFonts w:ascii="Palatino Linotype" w:hAnsi="Palatino Linotype"/>
          <w:szCs w:val="26"/>
        </w:rPr>
      </w:pPr>
      <w:r>
        <w:rPr>
          <w:rFonts w:ascii="Palatino Linotype" w:hAnsi="Palatino Linotype"/>
          <w:szCs w:val="26"/>
        </w:rPr>
        <w:t>Furthermore, i</w:t>
      </w:r>
      <w:r w:rsidR="00F9469C">
        <w:rPr>
          <w:rFonts w:ascii="Palatino Linotype" w:hAnsi="Palatino Linotype"/>
          <w:szCs w:val="26"/>
        </w:rPr>
        <w:t xml:space="preserve">f an agreement can </w:t>
      </w:r>
      <w:r w:rsidR="004953BA">
        <w:rPr>
          <w:rFonts w:ascii="Palatino Linotype" w:hAnsi="Palatino Linotype"/>
          <w:szCs w:val="26"/>
        </w:rPr>
        <w:t xml:space="preserve">also </w:t>
      </w:r>
      <w:r w:rsidR="00F9469C">
        <w:rPr>
          <w:rFonts w:ascii="Palatino Linotype" w:hAnsi="Palatino Linotype"/>
          <w:szCs w:val="26"/>
        </w:rPr>
        <w:t xml:space="preserve">be reached between the IOU and an eligible seller </w:t>
      </w:r>
      <w:r w:rsidR="004953BA">
        <w:rPr>
          <w:rFonts w:ascii="Palatino Linotype" w:hAnsi="Palatino Linotype"/>
          <w:szCs w:val="26"/>
        </w:rPr>
        <w:t xml:space="preserve">regarding contract term extension </w:t>
      </w:r>
      <w:r w:rsidR="00F9469C">
        <w:rPr>
          <w:rFonts w:ascii="Palatino Linotype" w:hAnsi="Palatino Linotype"/>
          <w:szCs w:val="26"/>
        </w:rPr>
        <w:t xml:space="preserve">within 60 days of this Resolution, the </w:t>
      </w:r>
      <w:del w:id="413" w:author="McGarry, James" w:date="2019-01-24T12:28:00Z">
        <w:r w:rsidR="00F9469C" w:rsidDel="00E55AA2">
          <w:rPr>
            <w:rFonts w:ascii="Palatino Linotype" w:hAnsi="Palatino Linotype"/>
            <w:szCs w:val="26"/>
          </w:rPr>
          <w:delText xml:space="preserve">Tier 2 </w:delText>
        </w:r>
      </w:del>
      <w:r w:rsidR="00F9469C">
        <w:rPr>
          <w:rFonts w:ascii="Palatino Linotype" w:hAnsi="Palatino Linotype"/>
          <w:szCs w:val="26"/>
        </w:rPr>
        <w:t xml:space="preserve">Advice </w:t>
      </w:r>
      <w:r>
        <w:rPr>
          <w:rFonts w:ascii="Palatino Linotype" w:hAnsi="Palatino Linotype"/>
          <w:szCs w:val="26"/>
        </w:rPr>
        <w:t>L</w:t>
      </w:r>
      <w:r w:rsidR="00F9469C">
        <w:rPr>
          <w:rFonts w:ascii="Palatino Linotype" w:hAnsi="Palatino Linotype"/>
          <w:szCs w:val="26"/>
        </w:rPr>
        <w:t>etter shall also include: a</w:t>
      </w:r>
      <w:r w:rsidR="008B06AB">
        <w:rPr>
          <w:rFonts w:ascii="Palatino Linotype" w:hAnsi="Palatino Linotype"/>
          <w:szCs w:val="26"/>
        </w:rPr>
        <w:t xml:space="preserve">) </w:t>
      </w:r>
      <w:r w:rsidR="0033450B">
        <w:rPr>
          <w:rFonts w:ascii="Palatino Linotype" w:hAnsi="Palatino Linotype"/>
          <w:szCs w:val="26"/>
        </w:rPr>
        <w:t xml:space="preserve">a new </w:t>
      </w:r>
      <w:r w:rsidR="00F9469C">
        <w:rPr>
          <w:rFonts w:ascii="Palatino Linotype" w:hAnsi="Palatino Linotype"/>
          <w:szCs w:val="26"/>
        </w:rPr>
        <w:t xml:space="preserve">or amended contract that extends the </w:t>
      </w:r>
      <w:r w:rsidR="0033450B">
        <w:rPr>
          <w:rFonts w:ascii="Palatino Linotype" w:hAnsi="Palatino Linotype"/>
          <w:szCs w:val="26"/>
        </w:rPr>
        <w:t xml:space="preserve">contract </w:t>
      </w:r>
      <w:r w:rsidR="002137F3">
        <w:rPr>
          <w:rFonts w:ascii="Palatino Linotype" w:hAnsi="Palatino Linotype"/>
          <w:szCs w:val="26"/>
        </w:rPr>
        <w:t>term length</w:t>
      </w:r>
      <w:ins w:id="414" w:author="McGarry, James" w:date="2019-01-24T14:52:00Z">
        <w:r w:rsidR="009806B3">
          <w:rPr>
            <w:rFonts w:ascii="Palatino Linotype" w:hAnsi="Palatino Linotype"/>
            <w:szCs w:val="26"/>
          </w:rPr>
          <w:t>,</w:t>
        </w:r>
      </w:ins>
      <w:r w:rsidR="0033450B">
        <w:rPr>
          <w:rFonts w:ascii="Palatino Linotype" w:hAnsi="Palatino Linotype"/>
          <w:szCs w:val="26"/>
        </w:rPr>
        <w:t xml:space="preserve"> </w:t>
      </w:r>
      <w:del w:id="415" w:author="McGarry, James" w:date="2019-01-24T14:52:00Z">
        <w:r w:rsidR="00F9469C" w:rsidDel="009806B3">
          <w:rPr>
            <w:rFonts w:ascii="Palatino Linotype" w:hAnsi="Palatino Linotype"/>
            <w:szCs w:val="26"/>
          </w:rPr>
          <w:delText xml:space="preserve">and </w:delText>
        </w:r>
      </w:del>
      <w:r w:rsidR="00F9469C">
        <w:rPr>
          <w:rFonts w:ascii="Palatino Linotype" w:hAnsi="Palatino Linotype"/>
          <w:szCs w:val="26"/>
        </w:rPr>
        <w:t>includes</w:t>
      </w:r>
      <w:r w:rsidR="0033450B">
        <w:rPr>
          <w:rFonts w:ascii="Palatino Linotype" w:hAnsi="Palatino Linotype"/>
          <w:szCs w:val="26"/>
        </w:rPr>
        <w:t xml:space="preserve"> the </w:t>
      </w:r>
      <w:r w:rsidR="00F9469C">
        <w:rPr>
          <w:rFonts w:ascii="Palatino Linotype" w:hAnsi="Palatino Linotype"/>
          <w:szCs w:val="26"/>
        </w:rPr>
        <w:t>feedstock requirements of BioRAM 2</w:t>
      </w:r>
      <w:r w:rsidR="0033450B">
        <w:rPr>
          <w:rFonts w:ascii="Palatino Linotype" w:hAnsi="Palatino Linotype"/>
          <w:szCs w:val="26"/>
        </w:rPr>
        <w:t>, as d</w:t>
      </w:r>
      <w:r w:rsidR="005D5FB5">
        <w:rPr>
          <w:rFonts w:ascii="Palatino Linotype" w:hAnsi="Palatino Linotype"/>
          <w:szCs w:val="26"/>
        </w:rPr>
        <w:t>escrib</w:t>
      </w:r>
      <w:r w:rsidR="0033450B">
        <w:rPr>
          <w:rFonts w:ascii="Palatino Linotype" w:hAnsi="Palatino Linotype"/>
          <w:szCs w:val="26"/>
        </w:rPr>
        <w:t xml:space="preserve">ed in </w:t>
      </w:r>
      <w:r w:rsidR="00BB5205">
        <w:rPr>
          <w:rFonts w:ascii="Palatino Linotype" w:hAnsi="Palatino Linotype"/>
          <w:szCs w:val="26"/>
        </w:rPr>
        <w:t>P</w:t>
      </w:r>
      <w:r w:rsidR="0033450B">
        <w:rPr>
          <w:rFonts w:ascii="Palatino Linotype" w:hAnsi="Palatino Linotype"/>
          <w:szCs w:val="26"/>
        </w:rPr>
        <w:t>art 3 of this Resolution</w:t>
      </w:r>
      <w:ins w:id="416" w:author="McGarry, James" w:date="2019-01-24T11:21:00Z">
        <w:r w:rsidR="00D32AB4">
          <w:rPr>
            <w:rFonts w:ascii="Palatino Linotype" w:hAnsi="Palatino Linotype"/>
            <w:szCs w:val="26"/>
          </w:rPr>
          <w:t xml:space="preserve">, and </w:t>
        </w:r>
      </w:ins>
      <w:ins w:id="417" w:author="McGarry, James" w:date="2019-01-24T14:52:00Z">
        <w:r w:rsidR="009806B3">
          <w:rPr>
            <w:rFonts w:ascii="Palatino Linotype" w:hAnsi="Palatino Linotype"/>
            <w:szCs w:val="26"/>
          </w:rPr>
          <w:t xml:space="preserve">requires sellers to attest that their biomass facilities are physically capable of using HHZ and sustainable forest management </w:t>
        </w:r>
      </w:ins>
      <w:ins w:id="418" w:author="McGarry, James" w:date="2019-01-24T14:53:00Z">
        <w:r w:rsidR="009806B3">
          <w:rPr>
            <w:rFonts w:ascii="Palatino Linotype" w:hAnsi="Palatino Linotype"/>
            <w:szCs w:val="26"/>
          </w:rPr>
          <w:t xml:space="preserve">fuel and have </w:t>
        </w:r>
      </w:ins>
      <w:ins w:id="419" w:author="McGarry, James" w:date="2019-01-25T14:42:00Z">
        <w:r w:rsidR="00CD5998">
          <w:rPr>
            <w:rFonts w:ascii="Palatino Linotype" w:hAnsi="Palatino Linotype"/>
            <w:szCs w:val="26"/>
          </w:rPr>
          <w:t xml:space="preserve">any necessary </w:t>
        </w:r>
      </w:ins>
      <w:ins w:id="420" w:author="McGarry, James" w:date="2019-01-24T14:53:00Z">
        <w:r w:rsidR="009806B3">
          <w:rPr>
            <w:rFonts w:ascii="Palatino Linotype" w:hAnsi="Palatino Linotype"/>
            <w:szCs w:val="26"/>
          </w:rPr>
          <w:t>permits to do so</w:t>
        </w:r>
      </w:ins>
      <w:r w:rsidR="00F9469C">
        <w:rPr>
          <w:rFonts w:ascii="Palatino Linotype" w:hAnsi="Palatino Linotype"/>
          <w:szCs w:val="26"/>
        </w:rPr>
        <w:t>; or</w:t>
      </w:r>
      <w:r w:rsidR="0033450B">
        <w:rPr>
          <w:rFonts w:ascii="Palatino Linotype" w:hAnsi="Palatino Linotype"/>
          <w:szCs w:val="26"/>
        </w:rPr>
        <w:t xml:space="preserve"> </w:t>
      </w:r>
      <w:r w:rsidR="00F9469C">
        <w:rPr>
          <w:rFonts w:ascii="Palatino Linotype" w:hAnsi="Palatino Linotype"/>
          <w:szCs w:val="26"/>
        </w:rPr>
        <w:t>b</w:t>
      </w:r>
      <w:r w:rsidR="0033450B">
        <w:rPr>
          <w:rFonts w:ascii="Palatino Linotype" w:hAnsi="Palatino Linotype"/>
          <w:szCs w:val="26"/>
        </w:rPr>
        <w:t xml:space="preserve">) </w:t>
      </w:r>
      <w:bookmarkStart w:id="421" w:name="_Hlk531103720"/>
      <w:r w:rsidR="00F9469C" w:rsidRPr="00F9469C">
        <w:rPr>
          <w:rFonts w:ascii="Palatino Linotype" w:hAnsi="Palatino Linotype"/>
          <w:szCs w:val="26"/>
        </w:rPr>
        <w:t>a</w:t>
      </w:r>
      <w:r w:rsidR="000B3EF9">
        <w:rPr>
          <w:rFonts w:ascii="Palatino Linotype" w:hAnsi="Palatino Linotype"/>
          <w:szCs w:val="26"/>
        </w:rPr>
        <w:t>n attestation</w:t>
      </w:r>
      <w:r w:rsidR="00F9469C" w:rsidRPr="00F9469C">
        <w:rPr>
          <w:rFonts w:ascii="Palatino Linotype" w:hAnsi="Palatino Linotype"/>
          <w:szCs w:val="26"/>
        </w:rPr>
        <w:t xml:space="preserve"> </w:t>
      </w:r>
      <w:r w:rsidR="000B3EF9">
        <w:rPr>
          <w:rFonts w:ascii="Palatino Linotype" w:hAnsi="Palatino Linotype"/>
          <w:szCs w:val="26"/>
        </w:rPr>
        <w:t xml:space="preserve">that the </w:t>
      </w:r>
      <w:r w:rsidR="00F9469C" w:rsidRPr="00F9469C">
        <w:rPr>
          <w:rFonts w:ascii="Palatino Linotype" w:hAnsi="Palatino Linotype"/>
          <w:szCs w:val="26"/>
        </w:rPr>
        <w:t>IOU and the</w:t>
      </w:r>
      <w:r w:rsidR="00F9469C">
        <w:rPr>
          <w:rFonts w:ascii="Palatino Linotype" w:hAnsi="Palatino Linotype"/>
          <w:szCs w:val="26"/>
        </w:rPr>
        <w:t xml:space="preserve"> eligible </w:t>
      </w:r>
      <w:r w:rsidR="00F9469C" w:rsidRPr="00F9469C">
        <w:rPr>
          <w:rFonts w:ascii="Palatino Linotype" w:hAnsi="Palatino Linotype"/>
          <w:szCs w:val="26"/>
        </w:rPr>
        <w:t>seller do not w</w:t>
      </w:r>
      <w:r w:rsidR="005D5FB5">
        <w:rPr>
          <w:rFonts w:ascii="Palatino Linotype" w:hAnsi="Palatino Linotype"/>
          <w:szCs w:val="26"/>
        </w:rPr>
        <w:t>ish</w:t>
      </w:r>
      <w:r w:rsidR="00F9469C" w:rsidRPr="00F9469C">
        <w:rPr>
          <w:rFonts w:ascii="Palatino Linotype" w:hAnsi="Palatino Linotype"/>
          <w:szCs w:val="26"/>
        </w:rPr>
        <w:t xml:space="preserve"> to execute contracts</w:t>
      </w:r>
      <w:r w:rsidR="00F9469C">
        <w:rPr>
          <w:rFonts w:ascii="Palatino Linotype" w:hAnsi="Palatino Linotype"/>
          <w:szCs w:val="26"/>
        </w:rPr>
        <w:t xml:space="preserve"> with an extended </w:t>
      </w:r>
      <w:r w:rsidR="002137F3">
        <w:rPr>
          <w:rFonts w:ascii="Palatino Linotype" w:hAnsi="Palatino Linotype"/>
          <w:szCs w:val="26"/>
        </w:rPr>
        <w:t>term length</w:t>
      </w:r>
      <w:r w:rsidR="00F9469C">
        <w:rPr>
          <w:rFonts w:ascii="Palatino Linotype" w:hAnsi="Palatino Linotype"/>
          <w:szCs w:val="26"/>
        </w:rPr>
        <w:t xml:space="preserve"> and the fuel and feedstock requirements of BioRAM 2</w:t>
      </w:r>
      <w:ins w:id="422" w:author="McGarry, James" w:date="2019-01-25T14:44:00Z">
        <w:r w:rsidR="00CD5998" w:rsidRPr="00CD5998">
          <w:rPr>
            <w:rFonts w:ascii="Palatino Linotype" w:hAnsi="Palatino Linotype"/>
            <w:szCs w:val="26"/>
          </w:rPr>
          <w:t xml:space="preserve"> </w:t>
        </w:r>
        <w:r w:rsidR="00CD5998">
          <w:rPr>
            <w:rFonts w:ascii="Palatino Linotype" w:hAnsi="Palatino Linotype"/>
            <w:szCs w:val="26"/>
          </w:rPr>
          <w:t>or do not agree on terms</w:t>
        </w:r>
      </w:ins>
      <w:r w:rsidR="00C03E9F">
        <w:rPr>
          <w:rFonts w:ascii="Palatino Linotype" w:hAnsi="Palatino Linotype"/>
          <w:szCs w:val="26"/>
        </w:rPr>
        <w:t xml:space="preserve">, and supporting documentation to show that </w:t>
      </w:r>
      <w:r w:rsidR="00C03E9F" w:rsidRPr="001026F1">
        <w:rPr>
          <w:rFonts w:ascii="Palatino Linotype" w:hAnsi="Palatino Linotype"/>
          <w:szCs w:val="26"/>
        </w:rPr>
        <w:t>all reasonable efforts</w:t>
      </w:r>
      <w:r w:rsidR="00C03E9F">
        <w:rPr>
          <w:rFonts w:ascii="Palatino Linotype" w:hAnsi="Palatino Linotype"/>
          <w:szCs w:val="26"/>
        </w:rPr>
        <w:t xml:space="preserve"> were made by the IOU</w:t>
      </w:r>
      <w:ins w:id="423" w:author="McGarry, James" w:date="2019-01-25T14:45:00Z">
        <w:r w:rsidR="00CD5998">
          <w:rPr>
            <w:rFonts w:ascii="Palatino Linotype" w:hAnsi="Palatino Linotype"/>
            <w:szCs w:val="26"/>
          </w:rPr>
          <w:t xml:space="preserve"> including an Independent Evaluator report on the negotiations</w:t>
        </w:r>
      </w:ins>
      <w:r w:rsidR="00F9469C">
        <w:rPr>
          <w:rFonts w:ascii="Palatino Linotype" w:hAnsi="Palatino Linotype"/>
          <w:szCs w:val="26"/>
        </w:rPr>
        <w:t>.</w:t>
      </w:r>
      <w:r>
        <w:rPr>
          <w:rFonts w:ascii="Palatino Linotype" w:hAnsi="Palatino Linotype"/>
          <w:szCs w:val="26"/>
        </w:rPr>
        <w:t xml:space="preserve"> </w:t>
      </w:r>
      <w:ins w:id="424" w:author="McGarry, James" w:date="2019-01-24T12:35:00Z">
        <w:r w:rsidR="005659E2">
          <w:rPr>
            <w:rFonts w:ascii="Palatino Linotype" w:hAnsi="Palatino Linotype"/>
            <w:szCs w:val="26"/>
          </w:rPr>
          <w:t xml:space="preserve">The Advice Letters must be Tier 3 Advice Letters if </w:t>
        </w:r>
      </w:ins>
      <w:ins w:id="425" w:author="McGarry, James" w:date="2019-01-24T12:36:00Z">
        <w:r w:rsidR="005659E2">
          <w:rPr>
            <w:rFonts w:ascii="Palatino Linotype" w:hAnsi="Palatino Linotype"/>
            <w:szCs w:val="26"/>
          </w:rPr>
          <w:t>c</w:t>
        </w:r>
      </w:ins>
      <w:ins w:id="426" w:author="McGarry, James" w:date="2019-01-24T12:35:00Z">
        <w:r w:rsidR="005659E2">
          <w:rPr>
            <w:rFonts w:ascii="Palatino Linotype" w:hAnsi="Palatino Linotype"/>
            <w:szCs w:val="26"/>
          </w:rPr>
          <w:t xml:space="preserve">ontract prices </w:t>
        </w:r>
      </w:ins>
      <w:ins w:id="427" w:author="McGarry, James" w:date="2019-01-24T12:36:00Z">
        <w:r w:rsidR="005659E2">
          <w:rPr>
            <w:rFonts w:ascii="Palatino Linotype" w:hAnsi="Palatino Linotype"/>
            <w:szCs w:val="26"/>
          </w:rPr>
          <w:t xml:space="preserve">are </w:t>
        </w:r>
      </w:ins>
      <w:ins w:id="428" w:author="McGarry, James" w:date="2019-01-24T12:35:00Z">
        <w:r w:rsidR="005659E2">
          <w:rPr>
            <w:rFonts w:ascii="Palatino Linotype" w:hAnsi="Palatino Linotype"/>
            <w:szCs w:val="26"/>
          </w:rPr>
          <w:t>executed above the per se reasonableness benchmark</w:t>
        </w:r>
      </w:ins>
      <w:ins w:id="429" w:author="McGarry, James" w:date="2019-01-24T12:36:00Z">
        <w:r w:rsidR="005659E2">
          <w:rPr>
            <w:rFonts w:ascii="Palatino Linotype" w:hAnsi="Palatino Linotype"/>
            <w:szCs w:val="26"/>
          </w:rPr>
          <w:t>.</w:t>
        </w:r>
      </w:ins>
    </w:p>
    <w:bookmarkEnd w:id="421"/>
    <w:p w14:paraId="52322E9D" w14:textId="77777777" w:rsidR="005D5FB5" w:rsidRDefault="005D5FB5" w:rsidP="00307FC3">
      <w:pPr>
        <w:jc w:val="both"/>
        <w:rPr>
          <w:rFonts w:ascii="Palatino Linotype" w:hAnsi="Palatino Linotype"/>
          <w:szCs w:val="26"/>
        </w:rPr>
      </w:pPr>
    </w:p>
    <w:p w14:paraId="78B8A686" w14:textId="55559D65" w:rsidR="003F1B01" w:rsidRDefault="00DB0EEB" w:rsidP="00307FC3">
      <w:pPr>
        <w:jc w:val="both"/>
        <w:rPr>
          <w:rFonts w:ascii="Palatino Linotype" w:hAnsi="Palatino Linotype"/>
          <w:szCs w:val="26"/>
        </w:rPr>
      </w:pPr>
      <w:r>
        <w:rPr>
          <w:rFonts w:ascii="Palatino Linotype" w:hAnsi="Palatino Linotype"/>
          <w:szCs w:val="26"/>
        </w:rPr>
        <w:t xml:space="preserve">If </w:t>
      </w:r>
      <w:r w:rsidR="005D5FB5">
        <w:rPr>
          <w:rFonts w:ascii="Palatino Linotype" w:hAnsi="Palatino Linotype"/>
          <w:szCs w:val="26"/>
        </w:rPr>
        <w:t>an agreement</w:t>
      </w:r>
      <w:r w:rsidR="002137F3">
        <w:rPr>
          <w:rFonts w:ascii="Palatino Linotype" w:hAnsi="Palatino Linotype"/>
          <w:szCs w:val="26"/>
        </w:rPr>
        <w:t xml:space="preserve"> extending the contract term length</w:t>
      </w:r>
      <w:r w:rsidR="005D5FB5">
        <w:rPr>
          <w:rFonts w:ascii="Palatino Linotype" w:hAnsi="Palatino Linotype"/>
          <w:szCs w:val="26"/>
        </w:rPr>
        <w:t xml:space="preserve"> is not reached between the IOU and an eligible seller within 60 days of the Resolution</w:t>
      </w:r>
      <w:r>
        <w:rPr>
          <w:rFonts w:ascii="Palatino Linotype" w:hAnsi="Palatino Linotype"/>
          <w:szCs w:val="26"/>
        </w:rPr>
        <w:t xml:space="preserve">, the IOU must file a </w:t>
      </w:r>
      <w:r w:rsidR="004953BA">
        <w:rPr>
          <w:rFonts w:ascii="Palatino Linotype" w:hAnsi="Palatino Linotype"/>
          <w:szCs w:val="26"/>
        </w:rPr>
        <w:t xml:space="preserve">separate </w:t>
      </w:r>
      <w:r>
        <w:rPr>
          <w:rFonts w:ascii="Palatino Linotype" w:hAnsi="Palatino Linotype"/>
          <w:szCs w:val="26"/>
        </w:rPr>
        <w:t xml:space="preserve">Tier 2 Advice Letter no later than 12 months prior to the current contract end date showing compliance with </w:t>
      </w:r>
      <w:r w:rsidR="00BB5205">
        <w:rPr>
          <w:rFonts w:ascii="Palatino Linotype" w:hAnsi="Palatino Linotype"/>
          <w:szCs w:val="26"/>
        </w:rPr>
        <w:t>P</w:t>
      </w:r>
      <w:r>
        <w:rPr>
          <w:rFonts w:ascii="Palatino Linotype" w:hAnsi="Palatino Linotype"/>
          <w:szCs w:val="26"/>
        </w:rPr>
        <w:t>art 3 of this Resolution.</w:t>
      </w:r>
      <w:ins w:id="430" w:author="McGarry, James" w:date="2019-01-24T12:36:00Z">
        <w:r w:rsidR="005659E2">
          <w:rPr>
            <w:rFonts w:ascii="Palatino Linotype" w:hAnsi="Palatino Linotype"/>
            <w:szCs w:val="26"/>
          </w:rPr>
          <w:t xml:space="preserve"> The Advice Letters must be Tier 3 Advice Letters if contract prices are executed above the per se reasonableness benchmark.</w:t>
        </w:r>
      </w:ins>
    </w:p>
    <w:p w14:paraId="639EB5FE" w14:textId="5AB8B2E7" w:rsidR="00615E71" w:rsidRDefault="00615E71" w:rsidP="00307FC3">
      <w:pPr>
        <w:jc w:val="both"/>
        <w:rPr>
          <w:rFonts w:ascii="Palatino Linotype" w:hAnsi="Palatino Linotype"/>
          <w:szCs w:val="26"/>
        </w:rPr>
      </w:pPr>
    </w:p>
    <w:p w14:paraId="43CE44BB" w14:textId="5BCF955D" w:rsidR="003912B3" w:rsidRPr="00615E71" w:rsidDel="000738E4" w:rsidRDefault="003912B3" w:rsidP="003912B3">
      <w:pPr>
        <w:pStyle w:val="Heading1"/>
        <w:jc w:val="both"/>
        <w:rPr>
          <w:del w:id="431" w:author="McGarry, James" w:date="2019-01-24T11:08:00Z"/>
          <w:rFonts w:ascii="Palatino Linotype" w:hAnsi="Palatino Linotype"/>
        </w:rPr>
      </w:pPr>
      <w:del w:id="432" w:author="McGarry, James" w:date="2019-01-24T11:08:00Z">
        <w:r w:rsidDel="000738E4">
          <w:rPr>
            <w:rFonts w:ascii="Palatino Linotype" w:hAnsi="Palatino Linotype"/>
          </w:rPr>
          <w:delText>Other Issues</w:delText>
        </w:r>
      </w:del>
    </w:p>
    <w:p w14:paraId="4A15D5FB" w14:textId="7D96A389" w:rsidR="00A03065" w:rsidRPr="00323F33" w:rsidDel="000738E4" w:rsidRDefault="003912B3" w:rsidP="00323F33">
      <w:pPr>
        <w:rPr>
          <w:del w:id="433" w:author="McGarry, James" w:date="2019-01-24T11:08:00Z"/>
          <w:rFonts w:ascii="Palatino Linotype" w:hAnsi="Palatino Linotype"/>
        </w:rPr>
      </w:pPr>
      <w:del w:id="434" w:author="McGarry, James" w:date="2019-01-24T11:08:00Z">
        <w:r w:rsidRPr="00323F33" w:rsidDel="000738E4">
          <w:rPr>
            <w:rFonts w:ascii="Palatino Linotype" w:hAnsi="Palatino Linotype"/>
          </w:rPr>
          <w:delText>In an effort to address wildfire emergency situation</w:delText>
        </w:r>
        <w:r w:rsidR="00A03065" w:rsidRPr="00323F33" w:rsidDel="000738E4">
          <w:rPr>
            <w:rFonts w:ascii="Palatino Linotype" w:hAnsi="Palatino Linotype"/>
          </w:rPr>
          <w:delText>s</w:delText>
        </w:r>
        <w:r w:rsidRPr="00323F33" w:rsidDel="000738E4">
          <w:rPr>
            <w:rFonts w:ascii="Palatino Linotype" w:hAnsi="Palatino Linotype"/>
          </w:rPr>
          <w:delText xml:space="preserve"> in California and maintain the obligation of BioRAM facilities to adhere to fuel requirements under the PPA, it is </w:delText>
        </w:r>
        <w:r w:rsidR="00A03065" w:rsidRPr="00323F33" w:rsidDel="000738E4">
          <w:rPr>
            <w:rFonts w:ascii="Palatino Linotype" w:hAnsi="Palatino Linotype"/>
          </w:rPr>
          <w:delText xml:space="preserve">prudent to provide clear direction to IOUs and facilities </w:delText>
        </w:r>
        <w:r w:rsidR="00F46507" w:rsidRPr="00323F33" w:rsidDel="000738E4">
          <w:rPr>
            <w:rFonts w:ascii="Palatino Linotype" w:hAnsi="Palatino Linotype"/>
          </w:rPr>
          <w:delText>regarding the classification</w:delText>
        </w:r>
        <w:r w:rsidR="00A03065" w:rsidRPr="00323F33" w:rsidDel="000738E4">
          <w:rPr>
            <w:rFonts w:ascii="Palatino Linotype" w:hAnsi="Palatino Linotype"/>
          </w:rPr>
          <w:delText xml:space="preserve"> of salvaged biomass material due to wildfire. In post-wildfire situations where early recovery efforts </w:delText>
        </w:r>
        <w:r w:rsidR="00E8113A" w:rsidRPr="00323F33" w:rsidDel="000738E4">
          <w:rPr>
            <w:rFonts w:ascii="Palatino Linotype" w:hAnsi="Palatino Linotype"/>
          </w:rPr>
          <w:delText xml:space="preserve">may focus on salvage logging to restore impacted areas, BioRAM facilities may be an important utilization option for communities and local governments. </w:delText>
        </w:r>
        <w:r w:rsidR="00F46507" w:rsidRPr="00323F33" w:rsidDel="000738E4">
          <w:rPr>
            <w:rFonts w:ascii="Palatino Linotype" w:hAnsi="Palatino Linotype"/>
          </w:rPr>
          <w:delText>Program rules and reporting requirements should not be an impediment to BioRAM facilities and IOUs playing a useful role in post-emergency response operations.</w:delText>
        </w:r>
      </w:del>
    </w:p>
    <w:p w14:paraId="29B43591" w14:textId="170CC7D1" w:rsidR="00F46507" w:rsidRPr="00323F33" w:rsidDel="000738E4" w:rsidRDefault="00F46507" w:rsidP="00B26758">
      <w:pPr>
        <w:rPr>
          <w:del w:id="435" w:author="McGarry, James" w:date="2019-01-24T11:08:00Z"/>
          <w:rFonts w:ascii="Palatino Linotype" w:hAnsi="Palatino Linotype"/>
          <w:b/>
          <w:caps/>
        </w:rPr>
      </w:pPr>
    </w:p>
    <w:p w14:paraId="64C3DAE7" w14:textId="5456840F" w:rsidR="008965E9" w:rsidRPr="00323F33" w:rsidDel="000738E4" w:rsidRDefault="00A03065" w:rsidP="00323F33">
      <w:pPr>
        <w:rPr>
          <w:del w:id="436" w:author="McGarry, James" w:date="2019-01-24T11:08:00Z"/>
          <w:rFonts w:ascii="Palatino Linotype" w:hAnsi="Palatino Linotype"/>
        </w:rPr>
      </w:pPr>
      <w:del w:id="437" w:author="McGarry, James" w:date="2019-01-24T11:08:00Z">
        <w:r w:rsidRPr="00323F33" w:rsidDel="000738E4">
          <w:rPr>
            <w:rFonts w:ascii="Palatino Linotype" w:hAnsi="Palatino Linotype"/>
          </w:rPr>
          <w:delText>For example, on September 4, 2018, PG&amp;E sen</w:delText>
        </w:r>
        <w:r w:rsidR="00E8113A" w:rsidRPr="00323F33" w:rsidDel="000738E4">
          <w:rPr>
            <w:rFonts w:ascii="Palatino Linotype" w:hAnsi="Palatino Linotype"/>
          </w:rPr>
          <w:delText>t</w:delText>
        </w:r>
        <w:r w:rsidRPr="00323F33" w:rsidDel="000738E4">
          <w:rPr>
            <w:rFonts w:ascii="Palatino Linotype" w:hAnsi="Palatino Linotype"/>
          </w:rPr>
          <w:delText xml:space="preserve"> a letter to the Director of Energy Division seeking guidance on an amendment to a BioRAM 2 contract between PG&amp;E and Wheelabrator Shasta Energy Company Inc. </w:delText>
        </w:r>
        <w:r w:rsidR="00807973" w:rsidRPr="00323F33" w:rsidDel="000738E4">
          <w:rPr>
            <w:rFonts w:ascii="Palatino Linotype" w:hAnsi="Palatino Linotype"/>
          </w:rPr>
          <w:delText xml:space="preserve">on its proposal for categorizing </w:delText>
        </w:r>
        <w:r w:rsidRPr="00323F33" w:rsidDel="000738E4">
          <w:rPr>
            <w:rFonts w:ascii="Palatino Linotype" w:hAnsi="Palatino Linotype"/>
          </w:rPr>
          <w:delText xml:space="preserve">deliveries of salvaged biomass material </w:delText>
        </w:r>
        <w:r w:rsidR="00807973" w:rsidRPr="00323F33" w:rsidDel="000738E4">
          <w:rPr>
            <w:rFonts w:ascii="Palatino Linotype" w:hAnsi="Palatino Linotype"/>
          </w:rPr>
          <w:delText xml:space="preserve">due to </w:delText>
        </w:r>
        <w:r w:rsidRPr="00323F33" w:rsidDel="000738E4">
          <w:rPr>
            <w:rFonts w:ascii="Palatino Linotype" w:hAnsi="Palatino Linotype"/>
          </w:rPr>
          <w:delText>the Carr Fire</w:delText>
        </w:r>
        <w:r w:rsidR="00807973" w:rsidRPr="00323F33" w:rsidDel="000738E4">
          <w:rPr>
            <w:rFonts w:ascii="Palatino Linotype" w:hAnsi="Palatino Linotype"/>
          </w:rPr>
          <w:delText xml:space="preserve">. PG&amp;E proposed </w:delText>
        </w:r>
        <w:r w:rsidRPr="00323F33" w:rsidDel="000738E4">
          <w:rPr>
            <w:rFonts w:ascii="Palatino Linotype" w:hAnsi="Palatino Linotype"/>
          </w:rPr>
          <w:delText>for a period of one year</w:delText>
        </w:r>
        <w:r w:rsidR="00807973" w:rsidRPr="00323F33" w:rsidDel="000738E4">
          <w:rPr>
            <w:rFonts w:ascii="Palatino Linotype" w:hAnsi="Palatino Linotype"/>
          </w:rPr>
          <w:delText xml:space="preserve"> to count the salvaged biomass as </w:delText>
        </w:r>
        <w:r w:rsidRPr="00323F33" w:rsidDel="000738E4">
          <w:rPr>
            <w:rFonts w:ascii="Palatino Linotype" w:hAnsi="Palatino Linotype"/>
          </w:rPr>
          <w:delText xml:space="preserve">80% HHZ fuel and 100% Sustainable Forest Management Fuel using modified reporting requirements. </w:delText>
        </w:r>
        <w:r w:rsidR="00825CA6" w:rsidRPr="00323F33" w:rsidDel="000738E4">
          <w:rPr>
            <w:rFonts w:ascii="Palatino Linotype" w:hAnsi="Palatino Linotype"/>
          </w:rPr>
          <w:delText xml:space="preserve">PG&amp;E determined that these </w:delText>
        </w:r>
        <w:r w:rsidR="00E8113A" w:rsidRPr="00323F33" w:rsidDel="000738E4">
          <w:rPr>
            <w:rFonts w:ascii="Palatino Linotype" w:hAnsi="Palatino Linotype"/>
          </w:rPr>
          <w:delText xml:space="preserve">percentages were appropriate based on a GIS analysis of the area of the fire relative the HHZ boundaries, and a review of the Sustainable Forest Management definitions per Commission Decision 14-12-081. PG&amp;E </w:delText>
        </w:r>
        <w:r w:rsidR="00825CA6" w:rsidRPr="00323F33" w:rsidDel="000738E4">
          <w:rPr>
            <w:rFonts w:ascii="Palatino Linotype" w:hAnsi="Palatino Linotype"/>
          </w:rPr>
          <w:delText xml:space="preserve">found </w:delText>
        </w:r>
        <w:r w:rsidR="00E8113A" w:rsidRPr="00323F33" w:rsidDel="000738E4">
          <w:rPr>
            <w:rFonts w:ascii="Palatino Linotype" w:hAnsi="Palatino Linotype"/>
          </w:rPr>
          <w:delText xml:space="preserve">that this amendment was necessary because members of the community and local governments responding to the Carr Fire would potentially not have the required documentation, which could otherwise prevent the facility from accepting the fuel. </w:delText>
        </w:r>
      </w:del>
    </w:p>
    <w:p w14:paraId="69AC4423" w14:textId="16150BDE" w:rsidR="00F46507" w:rsidRPr="00B26758" w:rsidDel="000738E4" w:rsidRDefault="00F46507" w:rsidP="00B26758">
      <w:pPr>
        <w:rPr>
          <w:del w:id="438" w:author="McGarry, James" w:date="2019-01-24T11:08:00Z"/>
          <w:b/>
          <w:caps/>
        </w:rPr>
      </w:pPr>
    </w:p>
    <w:p w14:paraId="65B1213A" w14:textId="4F282F4E" w:rsidR="00E8113A" w:rsidDel="000738E4" w:rsidRDefault="00907F49" w:rsidP="00B26758">
      <w:pPr>
        <w:jc w:val="both"/>
        <w:rPr>
          <w:del w:id="439" w:author="McGarry, James" w:date="2019-01-24T11:08:00Z"/>
          <w:rFonts w:ascii="Palatino Linotype" w:hAnsi="Palatino Linotype"/>
        </w:rPr>
      </w:pPr>
      <w:del w:id="440" w:author="McGarry, James" w:date="2019-01-24T11:08:00Z">
        <w:r w:rsidDel="000738E4">
          <w:rPr>
            <w:rFonts w:ascii="Palatino Linotype" w:hAnsi="Palatino Linotype"/>
          </w:rPr>
          <w:delText>T</w:delText>
        </w:r>
        <w:r w:rsidR="00825CA6" w:rsidDel="000738E4">
          <w:rPr>
            <w:rFonts w:ascii="Palatino Linotype" w:hAnsi="Palatino Linotype"/>
          </w:rPr>
          <w:delText xml:space="preserve">his is </w:delText>
        </w:r>
        <w:r w:rsidR="00807973" w:rsidDel="000738E4">
          <w:rPr>
            <w:rFonts w:ascii="Palatino Linotype" w:hAnsi="Palatino Linotype"/>
          </w:rPr>
          <w:delText>an instance</w:delText>
        </w:r>
        <w:r w:rsidR="00825CA6" w:rsidDel="000738E4">
          <w:rPr>
            <w:rFonts w:ascii="Palatino Linotype" w:hAnsi="Palatino Linotype"/>
          </w:rPr>
          <w:delText xml:space="preserve"> where it may be</w:delText>
        </w:r>
        <w:r w:rsidR="00E8113A" w:rsidRPr="00B26758" w:rsidDel="000738E4">
          <w:rPr>
            <w:rFonts w:ascii="Palatino Linotype" w:hAnsi="Palatino Linotype"/>
          </w:rPr>
          <w:delText xml:space="preserve"> prudent </w:delText>
        </w:r>
        <w:r w:rsidR="00825CA6" w:rsidDel="000738E4">
          <w:rPr>
            <w:rFonts w:ascii="Palatino Linotype" w:hAnsi="Palatino Linotype"/>
          </w:rPr>
          <w:delText>for the utility and the biomass facility</w:delText>
        </w:r>
        <w:r w:rsidR="00E8113A" w:rsidRPr="00B26758" w:rsidDel="000738E4">
          <w:rPr>
            <w:rFonts w:ascii="Palatino Linotype" w:hAnsi="Palatino Linotype"/>
          </w:rPr>
          <w:delText xml:space="preserve"> to quickly execute a BioRAM contract </w:delText>
        </w:r>
        <w:r w:rsidR="000028D8" w:rsidRPr="00B26758" w:rsidDel="000738E4">
          <w:rPr>
            <w:rFonts w:ascii="Palatino Linotype" w:hAnsi="Palatino Linotype"/>
          </w:rPr>
          <w:delText>amendment</w:delText>
        </w:r>
        <w:r w:rsidR="00E8113A" w:rsidRPr="00B26758" w:rsidDel="000738E4">
          <w:rPr>
            <w:rFonts w:ascii="Palatino Linotype" w:hAnsi="Palatino Linotype"/>
          </w:rPr>
          <w:delText xml:space="preserve"> so th</w:delText>
        </w:r>
        <w:r w:rsidR="000028D8" w:rsidRPr="00B26758" w:rsidDel="000738E4">
          <w:rPr>
            <w:rFonts w:ascii="Palatino Linotype" w:hAnsi="Palatino Linotype"/>
          </w:rPr>
          <w:delText>at the facility</w:delText>
        </w:r>
        <w:r w:rsidR="00E8113A" w:rsidRPr="00B26758" w:rsidDel="000738E4">
          <w:rPr>
            <w:rFonts w:ascii="Palatino Linotype" w:hAnsi="Palatino Linotype"/>
          </w:rPr>
          <w:delText xml:space="preserve"> </w:delText>
        </w:r>
        <w:r w:rsidR="00807973" w:rsidDel="000738E4">
          <w:rPr>
            <w:rFonts w:ascii="Palatino Linotype" w:hAnsi="Palatino Linotype"/>
          </w:rPr>
          <w:delText>can</w:delText>
        </w:r>
        <w:r w:rsidR="00807973" w:rsidRPr="00B26758" w:rsidDel="000738E4">
          <w:rPr>
            <w:rFonts w:ascii="Palatino Linotype" w:hAnsi="Palatino Linotype"/>
          </w:rPr>
          <w:delText xml:space="preserve"> </w:delText>
        </w:r>
        <w:r w:rsidR="00E8113A" w:rsidRPr="00B26758" w:rsidDel="000738E4">
          <w:rPr>
            <w:rFonts w:ascii="Palatino Linotype" w:hAnsi="Palatino Linotype"/>
          </w:rPr>
          <w:delText xml:space="preserve">accept </w:delText>
        </w:r>
        <w:r w:rsidR="000028D8" w:rsidRPr="00B26758" w:rsidDel="000738E4">
          <w:rPr>
            <w:rFonts w:ascii="Palatino Linotype" w:hAnsi="Palatino Linotype"/>
          </w:rPr>
          <w:delText xml:space="preserve">deliveries from the community in response to </w:delText>
        </w:r>
        <w:r w:rsidR="00807973" w:rsidDel="000738E4">
          <w:rPr>
            <w:rFonts w:ascii="Palatino Linotype" w:hAnsi="Palatino Linotype"/>
          </w:rPr>
          <w:delText>a wildfire situation.</w:delText>
        </w:r>
        <w:r w:rsidR="000028D8" w:rsidRPr="00B26758" w:rsidDel="000738E4">
          <w:rPr>
            <w:rFonts w:ascii="Palatino Linotype" w:hAnsi="Palatino Linotype"/>
          </w:rPr>
          <w:delText xml:space="preserve"> </w:delText>
        </w:r>
        <w:r w:rsidDel="000738E4">
          <w:rPr>
            <w:rFonts w:ascii="Palatino Linotype" w:hAnsi="Palatino Linotype"/>
          </w:rPr>
          <w:delText xml:space="preserve">Yet the CPUC will have the opportunity to review the reasonableness of such modifications </w:delText>
        </w:r>
        <w:r w:rsidR="00807973" w:rsidDel="000738E4">
          <w:rPr>
            <w:rFonts w:ascii="Palatino Linotype" w:hAnsi="Palatino Linotype"/>
          </w:rPr>
          <w:delText>given that</w:delText>
        </w:r>
        <w:r w:rsidDel="000738E4">
          <w:rPr>
            <w:rFonts w:ascii="Palatino Linotype" w:hAnsi="Palatino Linotype"/>
          </w:rPr>
          <w:delText xml:space="preserve"> the utilities report </w:delText>
        </w:r>
        <w:r w:rsidR="00807973" w:rsidDel="000738E4">
          <w:rPr>
            <w:rFonts w:ascii="Palatino Linotype" w:hAnsi="Palatino Linotype"/>
          </w:rPr>
          <w:delText>contract amendments</w:delText>
        </w:r>
        <w:r w:rsidDel="000738E4">
          <w:rPr>
            <w:rFonts w:ascii="Palatino Linotype" w:hAnsi="Palatino Linotype"/>
          </w:rPr>
          <w:delText xml:space="preserve"> as part of the IOU’s Energy Resources Recovery Account (ERRA) Compliance filing. </w:delText>
        </w:r>
        <w:r w:rsidR="000028D8" w:rsidRPr="00B26758" w:rsidDel="000738E4">
          <w:rPr>
            <w:rFonts w:ascii="Palatino Linotype" w:hAnsi="Palatino Linotype"/>
          </w:rPr>
          <w:delText>In future</w:delText>
        </w:r>
        <w:r w:rsidR="00807973" w:rsidDel="000738E4">
          <w:rPr>
            <w:rFonts w:ascii="Palatino Linotype" w:hAnsi="Palatino Linotype"/>
          </w:rPr>
          <w:delText xml:space="preserve"> </w:delText>
        </w:r>
        <w:r w:rsidR="000028D8" w:rsidRPr="00B26758" w:rsidDel="000738E4">
          <w:rPr>
            <w:rFonts w:ascii="Palatino Linotype" w:hAnsi="Palatino Linotype"/>
          </w:rPr>
          <w:delText xml:space="preserve">wildfire situations </w:delText>
        </w:r>
        <w:r w:rsidR="00807973" w:rsidDel="000738E4">
          <w:rPr>
            <w:rFonts w:ascii="Palatino Linotype" w:hAnsi="Palatino Linotype"/>
          </w:rPr>
          <w:delText xml:space="preserve">a </w:delText>
        </w:r>
        <w:r w:rsidR="000028D8" w:rsidRPr="00B26758" w:rsidDel="000738E4">
          <w:rPr>
            <w:rFonts w:ascii="Palatino Linotype" w:hAnsi="Palatino Linotype"/>
          </w:rPr>
          <w:delText xml:space="preserve">BioRAM facility may be </w:delText>
        </w:r>
        <w:r w:rsidR="00F46507" w:rsidRPr="00B26758" w:rsidDel="000738E4">
          <w:rPr>
            <w:rFonts w:ascii="Palatino Linotype" w:hAnsi="Palatino Linotype"/>
          </w:rPr>
          <w:delText>able</w:delText>
        </w:r>
        <w:r w:rsidR="000028D8" w:rsidRPr="00B26758" w:rsidDel="000738E4">
          <w:rPr>
            <w:rFonts w:ascii="Palatino Linotype" w:hAnsi="Palatino Linotype"/>
          </w:rPr>
          <w:delText xml:space="preserve"> to accept salvaged biomass from the burn area</w:delText>
        </w:r>
        <w:r w:rsidR="00807973" w:rsidDel="000738E4">
          <w:rPr>
            <w:rFonts w:ascii="Palatino Linotype" w:hAnsi="Palatino Linotype"/>
          </w:rPr>
          <w:delText>,</w:delText>
        </w:r>
        <w:r w:rsidDel="000738E4">
          <w:rPr>
            <w:rFonts w:ascii="Palatino Linotype" w:hAnsi="Palatino Linotype"/>
          </w:rPr>
          <w:delText xml:space="preserve"> if the IOUs find that doing so aligns with </w:delText>
        </w:r>
        <w:r w:rsidR="0088248A" w:rsidDel="000738E4">
          <w:rPr>
            <w:rFonts w:ascii="Palatino Linotype" w:hAnsi="Palatino Linotype"/>
          </w:rPr>
          <w:delText>the fuel use terms of the contract</w:delText>
        </w:r>
        <w:r w:rsidDel="000738E4">
          <w:rPr>
            <w:rFonts w:ascii="Palatino Linotype" w:hAnsi="Palatino Linotype"/>
          </w:rPr>
          <w:delText>. Therefore</w:delText>
        </w:r>
        <w:r w:rsidR="000028D8" w:rsidRPr="00B26758" w:rsidDel="000738E4">
          <w:rPr>
            <w:rFonts w:ascii="Palatino Linotype" w:hAnsi="Palatino Linotype"/>
          </w:rPr>
          <w:delText xml:space="preserve">, we authorize the IOUs and facilities to amend their contracts to facilitate such deliveries through temporary amended reporting requirements </w:delText>
        </w:r>
        <w:r w:rsidR="00F46507" w:rsidRPr="00B26758" w:rsidDel="000738E4">
          <w:rPr>
            <w:rFonts w:ascii="Palatino Linotype" w:hAnsi="Palatino Linotype"/>
          </w:rPr>
          <w:delText xml:space="preserve">that </w:delText>
        </w:r>
        <w:r w:rsidDel="000738E4">
          <w:rPr>
            <w:rFonts w:ascii="Palatino Linotype" w:hAnsi="Palatino Linotype"/>
          </w:rPr>
          <w:delText>identify clear interim criteria for</w:delText>
        </w:r>
        <w:r w:rsidRPr="00B26758" w:rsidDel="000738E4">
          <w:rPr>
            <w:rFonts w:ascii="Palatino Linotype" w:hAnsi="Palatino Linotype"/>
          </w:rPr>
          <w:delText xml:space="preserve"> </w:delText>
        </w:r>
        <w:r w:rsidR="00F46507" w:rsidRPr="00B26758" w:rsidDel="000738E4">
          <w:rPr>
            <w:rFonts w:ascii="Palatino Linotype" w:hAnsi="Palatino Linotype"/>
          </w:rPr>
          <w:delText>count</w:delText>
        </w:r>
        <w:r w:rsidDel="000738E4">
          <w:rPr>
            <w:rFonts w:ascii="Palatino Linotype" w:hAnsi="Palatino Linotype"/>
          </w:rPr>
          <w:delText>ing</w:delText>
        </w:r>
        <w:r w:rsidR="00F46507" w:rsidRPr="00B26758" w:rsidDel="000738E4">
          <w:rPr>
            <w:rFonts w:ascii="Palatino Linotype" w:hAnsi="Palatino Linotype"/>
          </w:rPr>
          <w:delText xml:space="preserve"> the percentage of fuel that is</w:delText>
        </w:r>
        <w:r w:rsidDel="000738E4">
          <w:rPr>
            <w:rFonts w:ascii="Palatino Linotype" w:hAnsi="Palatino Linotype"/>
          </w:rPr>
          <w:delText xml:space="preserve"> from</w:delText>
        </w:r>
        <w:r w:rsidR="00F46507" w:rsidRPr="00B26758" w:rsidDel="000738E4">
          <w:rPr>
            <w:rFonts w:ascii="Palatino Linotype" w:hAnsi="Palatino Linotype"/>
          </w:rPr>
          <w:delText xml:space="preserve"> </w:delText>
        </w:r>
        <w:r w:rsidR="000028D8" w:rsidRPr="00B26758" w:rsidDel="000738E4">
          <w:rPr>
            <w:rFonts w:ascii="Palatino Linotype" w:hAnsi="Palatino Linotype"/>
          </w:rPr>
          <w:delText xml:space="preserve">HHZ fuel and </w:delText>
        </w:r>
        <w:r w:rsidDel="000738E4">
          <w:rPr>
            <w:rFonts w:ascii="Palatino Linotype" w:hAnsi="Palatino Linotype"/>
          </w:rPr>
          <w:delText xml:space="preserve">the percentage that is from </w:delText>
        </w:r>
        <w:r w:rsidR="000028D8" w:rsidRPr="00B26758" w:rsidDel="000738E4">
          <w:rPr>
            <w:rFonts w:ascii="Palatino Linotype" w:hAnsi="Palatino Linotype"/>
          </w:rPr>
          <w:delText>Sustainable Forest Management</w:delText>
        </w:r>
        <w:r w:rsidR="00F46507" w:rsidRPr="00B26758" w:rsidDel="000738E4">
          <w:rPr>
            <w:rFonts w:ascii="Palatino Linotype" w:hAnsi="Palatino Linotype"/>
          </w:rPr>
          <w:delText xml:space="preserve"> fuel</w:delText>
        </w:r>
        <w:r w:rsidR="000028D8" w:rsidRPr="00B26758" w:rsidDel="000738E4">
          <w:rPr>
            <w:rFonts w:ascii="Palatino Linotype" w:hAnsi="Palatino Linotype"/>
          </w:rPr>
          <w:delText xml:space="preserve">. The IOU must </w:delText>
        </w:r>
        <w:r w:rsidR="00F46507" w:rsidRPr="00B26758" w:rsidDel="000738E4">
          <w:rPr>
            <w:rFonts w:ascii="Palatino Linotype" w:hAnsi="Palatino Linotype"/>
          </w:rPr>
          <w:delText xml:space="preserve">also </w:delText>
        </w:r>
        <w:r w:rsidR="000028D8" w:rsidRPr="00B26758" w:rsidDel="000738E4">
          <w:rPr>
            <w:rFonts w:ascii="Palatino Linotype" w:hAnsi="Palatino Linotype"/>
          </w:rPr>
          <w:delText xml:space="preserve">provide an analysis to show </w:delText>
        </w:r>
        <w:r w:rsidR="00F46507" w:rsidRPr="00B26758" w:rsidDel="000738E4">
          <w:rPr>
            <w:rFonts w:ascii="Palatino Linotype" w:hAnsi="Palatino Linotype"/>
          </w:rPr>
          <w:delText xml:space="preserve">how it arrived at the </w:delText>
        </w:r>
        <w:r w:rsidR="000028D8" w:rsidRPr="00B26758" w:rsidDel="000738E4">
          <w:rPr>
            <w:rFonts w:ascii="Palatino Linotype" w:hAnsi="Palatino Linotype"/>
          </w:rPr>
          <w:delText xml:space="preserve">HHZ fuel and Sustainable Forest Management </w:delText>
        </w:r>
        <w:r w:rsidR="00F46507" w:rsidRPr="00B26758" w:rsidDel="000738E4">
          <w:rPr>
            <w:rFonts w:ascii="Palatino Linotype" w:hAnsi="Palatino Linotype"/>
          </w:rPr>
          <w:delText xml:space="preserve">fuel </w:delText>
        </w:r>
        <w:r w:rsidR="000028D8" w:rsidRPr="00B26758" w:rsidDel="000738E4">
          <w:rPr>
            <w:rFonts w:ascii="Palatino Linotype" w:hAnsi="Palatino Linotype"/>
          </w:rPr>
          <w:delText>percentages</w:delText>
        </w:r>
        <w:r w:rsidR="00F46507" w:rsidRPr="00B26758" w:rsidDel="000738E4">
          <w:rPr>
            <w:rFonts w:ascii="Palatino Linotype" w:hAnsi="Palatino Linotype"/>
          </w:rPr>
          <w:delText>.</w:delText>
        </w:r>
      </w:del>
    </w:p>
    <w:p w14:paraId="0BF500D0" w14:textId="53ABB321" w:rsidR="00981635" w:rsidDel="000738E4" w:rsidRDefault="00981635" w:rsidP="00B26758">
      <w:pPr>
        <w:jc w:val="both"/>
        <w:rPr>
          <w:del w:id="441" w:author="McGarry, James" w:date="2019-01-24T11:08:00Z"/>
          <w:rFonts w:ascii="Palatino Linotype" w:hAnsi="Palatino Linotype"/>
        </w:rPr>
      </w:pPr>
    </w:p>
    <w:p w14:paraId="4AACEE54" w14:textId="3A149F78" w:rsidR="000E4D93" w:rsidRPr="00B26758" w:rsidDel="000738E4" w:rsidRDefault="00981635" w:rsidP="00B26758">
      <w:pPr>
        <w:jc w:val="both"/>
        <w:rPr>
          <w:del w:id="442" w:author="McGarry, James" w:date="2019-01-24T11:08:00Z"/>
          <w:rFonts w:ascii="Palatino Linotype" w:hAnsi="Palatino Linotype"/>
        </w:rPr>
      </w:pPr>
      <w:del w:id="443" w:author="McGarry, James" w:date="2019-01-24T11:08:00Z">
        <w:r w:rsidDel="000738E4">
          <w:rPr>
            <w:rFonts w:ascii="Palatino Linotype" w:hAnsi="Palatino Linotype"/>
          </w:rPr>
          <w:delText xml:space="preserve">This change will </w:delText>
        </w:r>
        <w:r w:rsidR="00984EFE" w:rsidDel="000738E4">
          <w:rPr>
            <w:rFonts w:ascii="Palatino Linotype" w:hAnsi="Palatino Linotype"/>
          </w:rPr>
          <w:delText xml:space="preserve">better </w:delText>
        </w:r>
        <w:r w:rsidDel="000738E4">
          <w:rPr>
            <w:rFonts w:ascii="Palatino Linotype" w:hAnsi="Palatino Linotype"/>
          </w:rPr>
          <w:delText xml:space="preserve">enable </w:delText>
        </w:r>
        <w:r w:rsidR="00984EFE" w:rsidDel="000738E4">
          <w:rPr>
            <w:rFonts w:ascii="Palatino Linotype" w:hAnsi="Palatino Linotype"/>
          </w:rPr>
          <w:delText xml:space="preserve">BioRAM facilities to accept </w:delText>
        </w:r>
        <w:r w:rsidR="00984EFE" w:rsidRPr="00984EFE" w:rsidDel="000738E4">
          <w:rPr>
            <w:rFonts w:ascii="Palatino Linotype" w:hAnsi="Palatino Linotype"/>
          </w:rPr>
          <w:delText xml:space="preserve">trees </w:delText>
        </w:r>
        <w:r w:rsidR="00984EFE" w:rsidDel="000738E4">
          <w:rPr>
            <w:rFonts w:ascii="Palatino Linotype" w:hAnsi="Palatino Linotype"/>
          </w:rPr>
          <w:delText>from</w:delText>
        </w:r>
        <w:r w:rsidR="00984EFE" w:rsidRPr="00984EFE" w:rsidDel="000738E4">
          <w:rPr>
            <w:rFonts w:ascii="Palatino Linotype" w:hAnsi="Palatino Linotype"/>
          </w:rPr>
          <w:delText xml:space="preserve"> areas that have been damaged by wildfire</w:delText>
        </w:r>
        <w:r w:rsidR="00984EFE" w:rsidDel="000738E4">
          <w:rPr>
            <w:rFonts w:ascii="Palatino Linotype" w:hAnsi="Palatino Linotype"/>
          </w:rPr>
          <w:delText xml:space="preserve"> in situations where IOU</w:delText>
        </w:r>
        <w:r w:rsidR="0096698C" w:rsidDel="000738E4">
          <w:rPr>
            <w:rFonts w:ascii="Palatino Linotype" w:hAnsi="Palatino Linotype"/>
          </w:rPr>
          <w:delText>s</w:delText>
        </w:r>
        <w:r w:rsidR="00984EFE" w:rsidDel="000738E4">
          <w:rPr>
            <w:rFonts w:ascii="Palatino Linotype" w:hAnsi="Palatino Linotype"/>
          </w:rPr>
          <w:delText xml:space="preserve"> determine</w:delText>
        </w:r>
        <w:r w:rsidR="0096698C" w:rsidDel="000738E4">
          <w:rPr>
            <w:rFonts w:ascii="Palatino Linotype" w:hAnsi="Palatino Linotype"/>
          </w:rPr>
          <w:delText xml:space="preserve"> that</w:delText>
        </w:r>
        <w:r w:rsidR="00984EFE" w:rsidDel="000738E4">
          <w:rPr>
            <w:rFonts w:ascii="Palatino Linotype" w:hAnsi="Palatino Linotype"/>
          </w:rPr>
          <w:delText xml:space="preserve"> the fuel is BioRAM-eligible, but </w:delText>
        </w:r>
        <w:r w:rsidR="00984EFE" w:rsidRPr="00984EFE" w:rsidDel="000738E4">
          <w:rPr>
            <w:rFonts w:ascii="Palatino Linotype" w:hAnsi="Palatino Linotype"/>
          </w:rPr>
          <w:delText xml:space="preserve">local governments </w:delText>
        </w:r>
        <w:r w:rsidR="0096698C" w:rsidDel="000738E4">
          <w:rPr>
            <w:rFonts w:ascii="Palatino Linotype" w:hAnsi="Palatino Linotype"/>
          </w:rPr>
          <w:delText>may</w:delText>
        </w:r>
        <w:r w:rsidR="00984EFE" w:rsidRPr="00984EFE" w:rsidDel="000738E4">
          <w:rPr>
            <w:rFonts w:ascii="Palatino Linotype" w:hAnsi="Palatino Linotype"/>
          </w:rPr>
          <w:delText xml:space="preserve"> not </w:delText>
        </w:r>
        <w:r w:rsidR="0096698C" w:rsidDel="000738E4">
          <w:rPr>
            <w:rFonts w:ascii="Palatino Linotype" w:hAnsi="Palatino Linotype"/>
          </w:rPr>
          <w:delText xml:space="preserve">be </w:delText>
        </w:r>
        <w:r w:rsidR="00984EFE" w:rsidRPr="00984EFE" w:rsidDel="000738E4">
          <w:rPr>
            <w:rFonts w:ascii="Palatino Linotype" w:hAnsi="Palatino Linotype"/>
          </w:rPr>
          <w:delText>in a position to provide the necessary documentation regarding BioRAM eligibility</w:delText>
        </w:r>
        <w:r w:rsidR="00984EFE" w:rsidDel="000738E4">
          <w:rPr>
            <w:rFonts w:ascii="Palatino Linotype" w:hAnsi="Palatino Linotype"/>
          </w:rPr>
          <w:delText>.</w:delText>
        </w:r>
        <w:r w:rsidR="00801962" w:rsidDel="000738E4">
          <w:rPr>
            <w:rFonts w:ascii="Palatino Linotype" w:hAnsi="Palatino Linotype"/>
          </w:rPr>
          <w:delText xml:space="preserve"> Local governments and communities may be motivated by health and safety concerns in prioritizing biomass salvage</w:delText>
        </w:r>
        <w:r w:rsidR="00984EFE" w:rsidDel="000738E4">
          <w:rPr>
            <w:rFonts w:ascii="Palatino Linotype" w:hAnsi="Palatino Linotype"/>
          </w:rPr>
          <w:delText xml:space="preserve"> </w:delText>
        </w:r>
        <w:r w:rsidR="00801962" w:rsidDel="000738E4">
          <w:rPr>
            <w:rFonts w:ascii="Palatino Linotype" w:hAnsi="Palatino Linotype"/>
          </w:rPr>
          <w:delText xml:space="preserve">operations in the immediate aftermath of wildfires. </w:delText>
        </w:r>
        <w:r w:rsidR="0096698C" w:rsidDel="000738E4">
          <w:rPr>
            <w:rFonts w:ascii="Palatino Linotype" w:hAnsi="Palatino Linotype"/>
          </w:rPr>
          <w:delText xml:space="preserve">In these instances, it is reasonable </w:delText>
        </w:r>
        <w:r w:rsidR="0096698C" w:rsidRPr="0096698C" w:rsidDel="000738E4">
          <w:rPr>
            <w:rFonts w:ascii="Palatino Linotype" w:hAnsi="Palatino Linotype"/>
          </w:rPr>
          <w:delText xml:space="preserve">to allow </w:delText>
        </w:r>
        <w:r w:rsidR="0096698C" w:rsidDel="000738E4">
          <w:rPr>
            <w:rFonts w:ascii="Palatino Linotype" w:hAnsi="Palatino Linotype"/>
          </w:rPr>
          <w:delText>IOUs</w:delText>
        </w:r>
        <w:r w:rsidR="0096698C" w:rsidRPr="0096698C" w:rsidDel="000738E4">
          <w:rPr>
            <w:rFonts w:ascii="Palatino Linotype" w:hAnsi="Palatino Linotype"/>
          </w:rPr>
          <w:delText xml:space="preserve"> to make</w:delText>
        </w:r>
        <w:r w:rsidR="0096698C" w:rsidDel="000738E4">
          <w:rPr>
            <w:rFonts w:ascii="Palatino Linotype" w:hAnsi="Palatino Linotype"/>
          </w:rPr>
          <w:delText xml:space="preserve"> fuel</w:delText>
        </w:r>
        <w:r w:rsidR="0096698C" w:rsidRPr="0096698C" w:rsidDel="000738E4">
          <w:rPr>
            <w:rFonts w:ascii="Palatino Linotype" w:hAnsi="Palatino Linotype"/>
          </w:rPr>
          <w:delText xml:space="preserve"> eligibility determinations, subject to subsequent commission review</w:delText>
        </w:r>
        <w:r w:rsidR="004E05DA" w:rsidDel="000738E4">
          <w:rPr>
            <w:rFonts w:ascii="Palatino Linotype" w:hAnsi="Palatino Linotype"/>
          </w:rPr>
          <w:delText>.</w:delText>
        </w:r>
      </w:del>
    </w:p>
    <w:p w14:paraId="2B437A99" w14:textId="1DEEB7E1" w:rsidR="00904D58" w:rsidRPr="00B26758" w:rsidDel="000738E4" w:rsidRDefault="00904D58" w:rsidP="00B26758">
      <w:pPr>
        <w:rPr>
          <w:del w:id="444" w:author="McGarry, James" w:date="2019-01-24T11:08:00Z"/>
          <w:b/>
        </w:rPr>
      </w:pPr>
    </w:p>
    <w:p w14:paraId="6F655445" w14:textId="26BC28FD" w:rsidR="00615E71" w:rsidRPr="00615E71" w:rsidRDefault="00615E71" w:rsidP="00B26758">
      <w:pPr>
        <w:pStyle w:val="Heading1"/>
        <w:spacing w:before="0" w:after="0"/>
        <w:jc w:val="both"/>
        <w:rPr>
          <w:rFonts w:ascii="Palatino Linotype" w:hAnsi="Palatino Linotype"/>
        </w:rPr>
      </w:pPr>
      <w:r w:rsidRPr="00615E71">
        <w:rPr>
          <w:rFonts w:ascii="Palatino Linotype" w:hAnsi="Palatino Linotype"/>
        </w:rPr>
        <w:t>Safety</w:t>
      </w:r>
    </w:p>
    <w:p w14:paraId="4728B2EA" w14:textId="77777777" w:rsidR="00F46507" w:rsidRDefault="00F46507" w:rsidP="00F46507">
      <w:pPr>
        <w:jc w:val="both"/>
        <w:rPr>
          <w:rFonts w:ascii="Palatino Linotype" w:hAnsi="Palatino Linotype"/>
          <w:szCs w:val="26"/>
        </w:rPr>
      </w:pPr>
    </w:p>
    <w:p w14:paraId="1D5ED055" w14:textId="661823F7" w:rsidR="00615E71" w:rsidRPr="00615E71" w:rsidRDefault="00BB5205" w:rsidP="00F46507">
      <w:pPr>
        <w:jc w:val="both"/>
        <w:rPr>
          <w:rFonts w:ascii="Palatino Linotype" w:hAnsi="Palatino Linotype"/>
        </w:rPr>
      </w:pPr>
      <w:r w:rsidRPr="00572BD1">
        <w:rPr>
          <w:rFonts w:ascii="Palatino Linotype" w:hAnsi="Palatino Linotype"/>
          <w:szCs w:val="26"/>
        </w:rPr>
        <w:t>Pub.</w:t>
      </w:r>
      <w:r>
        <w:rPr>
          <w:rFonts w:ascii="Palatino Linotype" w:hAnsi="Palatino Linotype"/>
          <w:szCs w:val="26"/>
        </w:rPr>
        <w:t xml:space="preserve"> Util. Code § </w:t>
      </w:r>
      <w:r w:rsidR="00615E71" w:rsidRPr="00615E71">
        <w:rPr>
          <w:rFonts w:ascii="Palatino Linotype" w:hAnsi="Palatino Linotype"/>
        </w:rPr>
        <w:t>451 requires that every public utility maintain adequate, efficient, just, and reasonable service, instrumentalities, equipment and facilities to ensure the safety, health, and comfort of the public.</w:t>
      </w:r>
    </w:p>
    <w:p w14:paraId="596B0AB2" w14:textId="77777777" w:rsidR="00615E71" w:rsidRPr="00615E71" w:rsidRDefault="00615E71" w:rsidP="00615E71">
      <w:pPr>
        <w:jc w:val="both"/>
        <w:rPr>
          <w:rFonts w:ascii="Palatino Linotype" w:hAnsi="Palatino Linotype"/>
        </w:rPr>
      </w:pPr>
    </w:p>
    <w:p w14:paraId="445A6B83" w14:textId="77C7EEBC" w:rsidR="00615E71" w:rsidRDefault="00615E71" w:rsidP="00615E71">
      <w:pPr>
        <w:jc w:val="both"/>
        <w:rPr>
          <w:rFonts w:ascii="Palatino Linotype" w:hAnsi="Palatino Linotype"/>
        </w:rPr>
      </w:pPr>
      <w:r w:rsidRPr="00615E71">
        <w:rPr>
          <w:rFonts w:ascii="Palatino Linotype" w:hAnsi="Palatino Linotype"/>
        </w:rPr>
        <w:t xml:space="preserve">This Resolution requires the IOUs to amend certain BioRAM and other biomass contracts related to reporting, payment, terms of default, and end-dates. </w:t>
      </w:r>
      <w:r>
        <w:rPr>
          <w:rFonts w:ascii="Palatino Linotype" w:hAnsi="Palatino Linotype"/>
        </w:rPr>
        <w:t xml:space="preserve">It </w:t>
      </w:r>
      <w:r w:rsidRPr="00615E71">
        <w:rPr>
          <w:rFonts w:ascii="Palatino Linotype" w:hAnsi="Palatino Linotype"/>
        </w:rPr>
        <w:t xml:space="preserve">implements </w:t>
      </w:r>
      <w:r>
        <w:rPr>
          <w:rFonts w:ascii="Palatino Linotype" w:hAnsi="Palatino Linotype"/>
        </w:rPr>
        <w:t xml:space="preserve">the </w:t>
      </w:r>
      <w:r w:rsidRPr="00615E71">
        <w:rPr>
          <w:rFonts w:ascii="Palatino Linotype" w:hAnsi="Palatino Linotype"/>
        </w:rPr>
        <w:t>biomass provisions of Senate Bill 901</w:t>
      </w:r>
      <w:r w:rsidR="00E4387B">
        <w:rPr>
          <w:rFonts w:ascii="Palatino Linotype" w:hAnsi="Palatino Linotype"/>
        </w:rPr>
        <w:t xml:space="preserve">, which in part addresses biomass energy </w:t>
      </w:r>
      <w:proofErr w:type="gramStart"/>
      <w:r w:rsidR="00E4387B">
        <w:rPr>
          <w:rFonts w:ascii="Palatino Linotype" w:hAnsi="Palatino Linotype"/>
        </w:rPr>
        <w:t>as a means to</w:t>
      </w:r>
      <w:proofErr w:type="gramEnd"/>
      <w:r w:rsidR="00E4387B">
        <w:rPr>
          <w:rFonts w:ascii="Palatino Linotype" w:hAnsi="Palatino Linotype"/>
        </w:rPr>
        <w:t xml:space="preserve"> remove forest materials</w:t>
      </w:r>
      <w:r w:rsidRPr="00615E71">
        <w:rPr>
          <w:rFonts w:ascii="Palatino Linotype" w:hAnsi="Palatino Linotype"/>
        </w:rPr>
        <w:t>.</w:t>
      </w:r>
    </w:p>
    <w:p w14:paraId="09489E37" w14:textId="77777777" w:rsidR="00615E71" w:rsidRDefault="00615E71" w:rsidP="00615E71">
      <w:pPr>
        <w:jc w:val="both"/>
        <w:rPr>
          <w:rFonts w:ascii="Palatino Linotype" w:hAnsi="Palatino Linotype"/>
        </w:rPr>
      </w:pPr>
    </w:p>
    <w:p w14:paraId="046B2F16" w14:textId="77777777" w:rsidR="00615E71" w:rsidRPr="00615E71" w:rsidRDefault="00615E71" w:rsidP="00615E71">
      <w:pPr>
        <w:jc w:val="both"/>
        <w:rPr>
          <w:rFonts w:ascii="Palatino Linotype" w:hAnsi="Palatino Linotype"/>
        </w:rPr>
      </w:pPr>
      <w:r w:rsidRPr="00615E71">
        <w:rPr>
          <w:rFonts w:ascii="Palatino Linotype" w:hAnsi="Palatino Linotype"/>
        </w:rPr>
        <w:t>Additionally, RAM contracts to be used pursuant to this Resolution contain Commission approved safety provisions, which require, among other things, the</w:t>
      </w:r>
      <w:r>
        <w:rPr>
          <w:rFonts w:ascii="Palatino Linotype" w:hAnsi="Palatino Linotype"/>
        </w:rPr>
        <w:t xml:space="preserve"> </w:t>
      </w:r>
      <w:r w:rsidRPr="00615E71">
        <w:rPr>
          <w:rFonts w:ascii="Palatino Linotype" w:hAnsi="Palatino Linotype"/>
        </w:rPr>
        <w:t>seller to operate the generating facility in accordance with Prudent Electrical Practices, as defined in the contracts, and all applicable requirements of law, including those related to planning, construction, ownership, and/or operation of the projects. These provisions specifically require that all sellers take a list of reasonable steps to ensure that the generation facility is operated, maintained, and decommissioned in a safe manner.</w:t>
      </w:r>
    </w:p>
    <w:p w14:paraId="63C8172D" w14:textId="77777777" w:rsidR="00615E71" w:rsidRDefault="00615E71" w:rsidP="00615E71">
      <w:pPr>
        <w:jc w:val="both"/>
        <w:rPr>
          <w:rFonts w:ascii="Palatino Linotype" w:hAnsi="Palatino Linotype"/>
        </w:rPr>
      </w:pPr>
    </w:p>
    <w:p w14:paraId="0236567D" w14:textId="6D483A81" w:rsidR="00615E71" w:rsidRDefault="00615E71" w:rsidP="00615E71">
      <w:pPr>
        <w:jc w:val="both"/>
        <w:rPr>
          <w:rFonts w:ascii="Palatino Linotype" w:hAnsi="Palatino Linotype"/>
        </w:rPr>
      </w:pPr>
      <w:r w:rsidRPr="00615E71">
        <w:rPr>
          <w:rFonts w:ascii="Palatino Linotype" w:hAnsi="Palatino Linotype"/>
        </w:rPr>
        <w:t xml:space="preserve">Lastly, to the extent a contractual arrangement intended to meet the mandate of this Resolution involves contractors and subcontractors in a PG&amp;E line of business defined as </w:t>
      </w:r>
      <w:r w:rsidR="006B673C">
        <w:rPr>
          <w:rFonts w:ascii="Palatino Linotype" w:hAnsi="Palatino Linotype"/>
        </w:rPr>
        <w:t>”</w:t>
      </w:r>
      <w:r w:rsidRPr="00615E71">
        <w:rPr>
          <w:rFonts w:ascii="Palatino Linotype" w:hAnsi="Palatino Linotype"/>
        </w:rPr>
        <w:t>medium</w:t>
      </w:r>
      <w:r w:rsidR="006B673C">
        <w:rPr>
          <w:rFonts w:ascii="Palatino Linotype" w:hAnsi="Palatino Linotype"/>
        </w:rPr>
        <w:t>”</w:t>
      </w:r>
      <w:r w:rsidRPr="00615E71">
        <w:rPr>
          <w:rFonts w:ascii="Palatino Linotype" w:hAnsi="Palatino Linotype"/>
        </w:rPr>
        <w:t xml:space="preserve"> or </w:t>
      </w:r>
      <w:r w:rsidR="006B673C">
        <w:rPr>
          <w:rFonts w:ascii="Palatino Linotype" w:hAnsi="Palatino Linotype"/>
        </w:rPr>
        <w:t>”</w:t>
      </w:r>
      <w:r w:rsidRPr="00615E71">
        <w:rPr>
          <w:rFonts w:ascii="Palatino Linotype" w:hAnsi="Palatino Linotype"/>
        </w:rPr>
        <w:t>high</w:t>
      </w:r>
      <w:r w:rsidR="006B673C">
        <w:rPr>
          <w:rFonts w:ascii="Palatino Linotype" w:hAnsi="Palatino Linotype"/>
        </w:rPr>
        <w:t>”</w:t>
      </w:r>
      <w:r w:rsidRPr="00615E71">
        <w:rPr>
          <w:rFonts w:ascii="Palatino Linotype" w:hAnsi="Palatino Linotype"/>
        </w:rPr>
        <w:t xml:space="preserve"> risk who perform work on PG&amp;E assets, PG&amp;E’s contracting practices for performing work pursuant to this Resolution must comply with the Contractor Safety Standard approved by the Commission in D.15-07-014.</w:t>
      </w:r>
    </w:p>
    <w:p w14:paraId="016B2EC9" w14:textId="77777777" w:rsidR="00615E71" w:rsidRPr="00615E71" w:rsidRDefault="00615E71" w:rsidP="00615E71">
      <w:pPr>
        <w:jc w:val="both"/>
        <w:rPr>
          <w:rFonts w:ascii="Palatino Linotype" w:hAnsi="Palatino Linotype"/>
        </w:rPr>
      </w:pPr>
    </w:p>
    <w:p w14:paraId="07EE983C" w14:textId="77777777" w:rsidR="00615E71" w:rsidRPr="00615E71" w:rsidRDefault="00615E71" w:rsidP="00615E71">
      <w:pPr>
        <w:pStyle w:val="Heading1"/>
        <w:jc w:val="both"/>
        <w:rPr>
          <w:rFonts w:ascii="Palatino Linotype" w:hAnsi="Palatino Linotype"/>
        </w:rPr>
      </w:pPr>
      <w:r w:rsidRPr="00615E71">
        <w:rPr>
          <w:rFonts w:ascii="Palatino Linotype" w:hAnsi="Palatino Linotype"/>
        </w:rPr>
        <w:t>Comments</w:t>
      </w:r>
    </w:p>
    <w:p w14:paraId="6752E6A6" w14:textId="77777777" w:rsidR="00615E71" w:rsidRPr="00615E71" w:rsidRDefault="00615E71" w:rsidP="00615E71">
      <w:pPr>
        <w:jc w:val="both"/>
        <w:rPr>
          <w:rFonts w:ascii="Palatino Linotype" w:hAnsi="Palatino Linotype"/>
        </w:rPr>
      </w:pPr>
      <w:r w:rsidRPr="00615E71">
        <w:rPr>
          <w:rFonts w:ascii="Palatino Linotype" w:hAnsi="Palatino Linotype"/>
        </w:rPr>
        <w:t>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w:t>
      </w:r>
    </w:p>
    <w:p w14:paraId="72676420" w14:textId="77777777" w:rsidR="00615E71" w:rsidRPr="00615E71" w:rsidRDefault="00615E71" w:rsidP="00615E71">
      <w:pPr>
        <w:jc w:val="both"/>
        <w:rPr>
          <w:rFonts w:ascii="Palatino Linotype" w:hAnsi="Palatino Linotype"/>
        </w:rPr>
      </w:pPr>
    </w:p>
    <w:p w14:paraId="037924DA" w14:textId="71778F46" w:rsidR="00615E71" w:rsidRDefault="00615E71" w:rsidP="00615E71">
      <w:pPr>
        <w:jc w:val="both"/>
        <w:rPr>
          <w:ins w:id="445" w:author="McGarry, James" w:date="2019-01-17T14:31:00Z"/>
          <w:rFonts w:ascii="Palatino Linotype" w:hAnsi="Palatino Linotype"/>
        </w:rPr>
      </w:pPr>
      <w:r w:rsidRPr="00615E71">
        <w:rPr>
          <w:rFonts w:ascii="Palatino Linotype" w:hAnsi="Palatino Linotype"/>
        </w:rPr>
        <w:t xml:space="preserve">The 30-day comment period for the draft of this </w:t>
      </w:r>
      <w:r w:rsidR="0024448F">
        <w:rPr>
          <w:rFonts w:ascii="Palatino Linotype" w:hAnsi="Palatino Linotype"/>
        </w:rPr>
        <w:t>R</w:t>
      </w:r>
      <w:r w:rsidRPr="00615E71">
        <w:rPr>
          <w:rFonts w:ascii="Palatino Linotype" w:hAnsi="Palatino Linotype"/>
        </w:rPr>
        <w:t>esolution was neither waived nor reduced.</w:t>
      </w:r>
      <w:del w:id="446" w:author="McGarry, James" w:date="2019-01-24T16:27:00Z">
        <w:r w:rsidRPr="00615E71" w:rsidDel="002E3B8E">
          <w:rPr>
            <w:rFonts w:ascii="Palatino Linotype" w:hAnsi="Palatino Linotype"/>
          </w:rPr>
          <w:delText xml:space="preserve"> </w:delText>
        </w:r>
      </w:del>
      <w:r w:rsidRPr="00615E71">
        <w:rPr>
          <w:rFonts w:ascii="Palatino Linotype" w:hAnsi="Palatino Linotype"/>
        </w:rPr>
        <w:t xml:space="preserve"> Accordingly, </w:t>
      </w:r>
      <w:del w:id="447" w:author="McGarry, James" w:date="2019-01-24T16:25:00Z">
        <w:r w:rsidRPr="00615E71" w:rsidDel="002E3B8E">
          <w:rPr>
            <w:rFonts w:ascii="Palatino Linotype" w:hAnsi="Palatino Linotype"/>
          </w:rPr>
          <w:delText xml:space="preserve">this </w:delText>
        </w:r>
      </w:del>
      <w:ins w:id="448" w:author="McGarry, James" w:date="2019-01-24T16:25:00Z">
        <w:r w:rsidR="002E3B8E">
          <w:rPr>
            <w:rFonts w:ascii="Palatino Linotype" w:hAnsi="Palatino Linotype"/>
          </w:rPr>
          <w:t>the</w:t>
        </w:r>
        <w:r w:rsidR="002E3B8E" w:rsidRPr="00615E71">
          <w:rPr>
            <w:rFonts w:ascii="Palatino Linotype" w:hAnsi="Palatino Linotype"/>
          </w:rPr>
          <w:t xml:space="preserve"> </w:t>
        </w:r>
      </w:ins>
      <w:del w:id="449" w:author="McGarry, James" w:date="2019-01-24T16:25:00Z">
        <w:r w:rsidRPr="00615E71" w:rsidDel="002E3B8E">
          <w:rPr>
            <w:rFonts w:ascii="Palatino Linotype" w:hAnsi="Palatino Linotype"/>
          </w:rPr>
          <w:delText>d</w:delText>
        </w:r>
      </w:del>
      <w:ins w:id="450" w:author="McGarry, James" w:date="2019-01-24T16:25:00Z">
        <w:r w:rsidR="002E3B8E">
          <w:rPr>
            <w:rFonts w:ascii="Palatino Linotype" w:hAnsi="Palatino Linotype"/>
          </w:rPr>
          <w:t>D</w:t>
        </w:r>
      </w:ins>
      <w:r w:rsidRPr="00615E71">
        <w:rPr>
          <w:rFonts w:ascii="Palatino Linotype" w:hAnsi="Palatino Linotype"/>
        </w:rPr>
        <w:t>raft Resolution was mailed to parties for comments</w:t>
      </w:r>
      <w:ins w:id="451" w:author="McGarry, James" w:date="2019-01-24T16:25:00Z">
        <w:r w:rsidR="002E3B8E">
          <w:rPr>
            <w:rFonts w:ascii="Palatino Linotype" w:hAnsi="Palatino Linotype"/>
          </w:rPr>
          <w:t xml:space="preserve"> on December</w:t>
        </w:r>
        <w:r w:rsidR="002E3B8E" w:rsidRPr="002E3B8E">
          <w:rPr>
            <w:rFonts w:ascii="Palatino Linotype" w:hAnsi="Palatino Linotype"/>
          </w:rPr>
          <w:t xml:space="preserve"> </w:t>
        </w:r>
      </w:ins>
      <w:ins w:id="452" w:author="McGarry, James" w:date="2019-01-24T16:26:00Z">
        <w:r w:rsidR="002E3B8E">
          <w:rPr>
            <w:rFonts w:ascii="Palatino Linotype" w:hAnsi="Palatino Linotype"/>
          </w:rPr>
          <w:t>21</w:t>
        </w:r>
      </w:ins>
      <w:ins w:id="453" w:author="McGarry, James" w:date="2019-01-24T16:25:00Z">
        <w:r w:rsidR="002E3B8E" w:rsidRPr="002E3B8E">
          <w:rPr>
            <w:rFonts w:ascii="Palatino Linotype" w:hAnsi="Palatino Linotype"/>
          </w:rPr>
          <w:t>, 2018.</w:t>
        </w:r>
      </w:ins>
      <w:del w:id="454" w:author="McGarry, James" w:date="2019-01-24T16:25:00Z">
        <w:r w:rsidRPr="00615E71" w:rsidDel="002E3B8E">
          <w:rPr>
            <w:rFonts w:ascii="Palatino Linotype" w:hAnsi="Palatino Linotype"/>
          </w:rPr>
          <w:delText xml:space="preserve">, and will be placed on the Commission's agenda no earlier than </w:delText>
        </w:r>
        <w:r w:rsidRPr="00615E71" w:rsidDel="002E3B8E">
          <w:rPr>
            <w:rFonts w:ascii="Palatino Linotype" w:hAnsi="Palatino Linotype"/>
          </w:rPr>
          <w:br/>
          <w:delText>30 days from today.</w:delText>
        </w:r>
      </w:del>
    </w:p>
    <w:p w14:paraId="77E436A8" w14:textId="0911C7A4" w:rsidR="001F2813" w:rsidRDefault="001F2813" w:rsidP="00615E71">
      <w:pPr>
        <w:jc w:val="both"/>
        <w:rPr>
          <w:ins w:id="455" w:author="McGarry, James" w:date="2019-01-17T14:31:00Z"/>
          <w:rFonts w:ascii="Palatino Linotype" w:hAnsi="Palatino Linotype"/>
        </w:rPr>
      </w:pPr>
    </w:p>
    <w:p w14:paraId="0A2494C1" w14:textId="201219E1" w:rsidR="001F2813" w:rsidRDefault="001F2813" w:rsidP="001F2813">
      <w:pPr>
        <w:jc w:val="both"/>
        <w:rPr>
          <w:ins w:id="456" w:author="McGarry, James" w:date="2019-01-17T14:37:00Z"/>
          <w:rFonts w:ascii="Palatino Linotype" w:hAnsi="Palatino Linotype"/>
        </w:rPr>
      </w:pPr>
      <w:ins w:id="457" w:author="McGarry, James" w:date="2019-01-17T14:34:00Z">
        <w:r w:rsidRPr="001F2813">
          <w:rPr>
            <w:rFonts w:ascii="Palatino Linotype" w:hAnsi="Palatino Linotype"/>
          </w:rPr>
          <w:t xml:space="preserve">Comments were filed in a timely fashion on </w:t>
        </w:r>
      </w:ins>
      <w:ins w:id="458" w:author="McGarry, James" w:date="2019-01-17T14:36:00Z">
        <w:r>
          <w:rPr>
            <w:rFonts w:ascii="Palatino Linotype" w:hAnsi="Palatino Linotype"/>
          </w:rPr>
          <w:t>January</w:t>
        </w:r>
      </w:ins>
      <w:ins w:id="459" w:author="McGarry, James" w:date="2019-01-17T14:34:00Z">
        <w:r w:rsidRPr="001F2813">
          <w:rPr>
            <w:rFonts w:ascii="Palatino Linotype" w:hAnsi="Palatino Linotype"/>
          </w:rPr>
          <w:t xml:space="preserve"> 1</w:t>
        </w:r>
      </w:ins>
      <w:ins w:id="460" w:author="McGarry, James" w:date="2019-01-17T14:36:00Z">
        <w:r>
          <w:rPr>
            <w:rFonts w:ascii="Palatino Linotype" w:hAnsi="Palatino Linotype"/>
          </w:rPr>
          <w:t>1</w:t>
        </w:r>
      </w:ins>
      <w:ins w:id="461" w:author="McGarry, James" w:date="2019-01-17T14:34:00Z">
        <w:r w:rsidRPr="001F2813">
          <w:rPr>
            <w:rFonts w:ascii="Palatino Linotype" w:hAnsi="Palatino Linotype"/>
          </w:rPr>
          <w:t>, 201</w:t>
        </w:r>
      </w:ins>
      <w:ins w:id="462" w:author="McGarry, James" w:date="2019-01-17T14:36:00Z">
        <w:r>
          <w:rPr>
            <w:rFonts w:ascii="Palatino Linotype" w:hAnsi="Palatino Linotype"/>
          </w:rPr>
          <w:t>9</w:t>
        </w:r>
      </w:ins>
      <w:ins w:id="463" w:author="McGarry, James" w:date="2019-01-17T14:34:00Z">
        <w:r w:rsidRPr="001F2813">
          <w:rPr>
            <w:rFonts w:ascii="Palatino Linotype" w:hAnsi="Palatino Linotype"/>
          </w:rPr>
          <w:t>, by Pacific Gas and Electric Company (PG&amp;E), Southern California Edison Company (SCE), and San Diego Gas &amp; Electric Company (SDG&amp;E) (</w:t>
        </w:r>
      </w:ins>
      <w:ins w:id="464" w:author="McGarry, James" w:date="2019-01-17T14:35:00Z">
        <w:r>
          <w:rPr>
            <w:rFonts w:ascii="Palatino Linotype" w:hAnsi="Palatino Linotype"/>
          </w:rPr>
          <w:t xml:space="preserve">collectively, </w:t>
        </w:r>
      </w:ins>
      <w:ins w:id="465" w:author="McGarry, James" w:date="2019-01-17T14:34:00Z">
        <w:r w:rsidRPr="001F2813">
          <w:rPr>
            <w:rFonts w:ascii="Palatino Linotype" w:hAnsi="Palatino Linotype"/>
          </w:rPr>
          <w:t>the Joint IOUs)</w:t>
        </w:r>
        <w:r>
          <w:rPr>
            <w:rFonts w:ascii="Palatino Linotype" w:hAnsi="Palatino Linotype"/>
          </w:rPr>
          <w:t xml:space="preserve">, the </w:t>
        </w:r>
        <w:r w:rsidRPr="001F2813">
          <w:rPr>
            <w:rFonts w:ascii="Palatino Linotype" w:hAnsi="Palatino Linotype"/>
          </w:rPr>
          <w:t>Public Advocates Office (PAO)</w:t>
        </w:r>
        <w:r>
          <w:rPr>
            <w:rFonts w:ascii="Palatino Linotype" w:hAnsi="Palatino Linotype"/>
          </w:rPr>
          <w:t xml:space="preserve">, </w:t>
        </w:r>
        <w:r w:rsidRPr="001F2813">
          <w:rPr>
            <w:rFonts w:ascii="Palatino Linotype" w:hAnsi="Palatino Linotype"/>
          </w:rPr>
          <w:t>California Community Choice Association (</w:t>
        </w:r>
        <w:proofErr w:type="spellStart"/>
        <w:r w:rsidRPr="001F2813">
          <w:rPr>
            <w:rFonts w:ascii="Palatino Linotype" w:hAnsi="Palatino Linotype"/>
          </w:rPr>
          <w:t>CalCCA</w:t>
        </w:r>
        <w:proofErr w:type="spellEnd"/>
        <w:r w:rsidRPr="001F2813">
          <w:rPr>
            <w:rFonts w:ascii="Palatino Linotype" w:hAnsi="Palatino Linotype"/>
          </w:rPr>
          <w:t>)</w:t>
        </w:r>
        <w:r>
          <w:rPr>
            <w:rFonts w:ascii="Palatino Linotype" w:hAnsi="Palatino Linotype"/>
          </w:rPr>
          <w:t xml:space="preserve">, </w:t>
        </w:r>
        <w:r w:rsidRPr="001F2813">
          <w:rPr>
            <w:rFonts w:ascii="Palatino Linotype" w:hAnsi="Palatino Linotype"/>
          </w:rPr>
          <w:t>California Biomass Energy Association (CBEA)</w:t>
        </w:r>
        <w:r>
          <w:rPr>
            <w:rFonts w:ascii="Palatino Linotype" w:hAnsi="Palatino Linotype"/>
          </w:rPr>
          <w:t>,</w:t>
        </w:r>
      </w:ins>
      <w:ins w:id="466" w:author="McGarry, James" w:date="2019-01-17T14:35:00Z">
        <w:r>
          <w:rPr>
            <w:rFonts w:ascii="Palatino Linotype" w:hAnsi="Palatino Linotype"/>
          </w:rPr>
          <w:t xml:space="preserve"> </w:t>
        </w:r>
      </w:ins>
      <w:ins w:id="467" w:author="McGarry, James" w:date="2019-01-17T14:34:00Z">
        <w:r>
          <w:rPr>
            <w:rFonts w:ascii="Palatino Linotype" w:hAnsi="Palatino Linotype"/>
          </w:rPr>
          <w:t>t</w:t>
        </w:r>
        <w:r w:rsidRPr="001F2813">
          <w:rPr>
            <w:rFonts w:ascii="Palatino Linotype" w:hAnsi="Palatino Linotype"/>
          </w:rPr>
          <w:t>he Small Business Utility Advocates (SBUA)</w:t>
        </w:r>
      </w:ins>
      <w:ins w:id="468" w:author="McGarry, James" w:date="2019-01-17T14:35:00Z">
        <w:r>
          <w:rPr>
            <w:rFonts w:ascii="Palatino Linotype" w:hAnsi="Palatino Linotype"/>
          </w:rPr>
          <w:t>, and t</w:t>
        </w:r>
      </w:ins>
      <w:ins w:id="469" w:author="McGarry, James" w:date="2019-01-17T14:34:00Z">
        <w:r w:rsidRPr="001F2813">
          <w:rPr>
            <w:rFonts w:ascii="Palatino Linotype" w:hAnsi="Palatino Linotype"/>
          </w:rPr>
          <w:t>he Center for Biological Diversity and Sierra Club California (Environmental Groups)</w:t>
        </w:r>
      </w:ins>
      <w:ins w:id="470" w:author="McGarry, James" w:date="2019-01-17T14:36:00Z">
        <w:r>
          <w:rPr>
            <w:rFonts w:ascii="Palatino Linotype" w:hAnsi="Palatino Linotype"/>
          </w:rPr>
          <w:t>. Reply co</w:t>
        </w:r>
        <w:r w:rsidRPr="001F2813">
          <w:rPr>
            <w:rFonts w:ascii="Palatino Linotype" w:hAnsi="Palatino Linotype"/>
          </w:rPr>
          <w:t xml:space="preserve">mments were filed in a timely fashion on </w:t>
        </w:r>
        <w:r>
          <w:rPr>
            <w:rFonts w:ascii="Palatino Linotype" w:hAnsi="Palatino Linotype"/>
          </w:rPr>
          <w:t>January</w:t>
        </w:r>
        <w:r w:rsidRPr="001F2813">
          <w:rPr>
            <w:rFonts w:ascii="Palatino Linotype" w:hAnsi="Palatino Linotype"/>
          </w:rPr>
          <w:t xml:space="preserve"> 1</w:t>
        </w:r>
      </w:ins>
      <w:ins w:id="471" w:author="McGarry, James" w:date="2019-01-24T16:27:00Z">
        <w:r w:rsidR="002E3B8E">
          <w:rPr>
            <w:rFonts w:ascii="Palatino Linotype" w:hAnsi="Palatino Linotype"/>
          </w:rPr>
          <w:t>6</w:t>
        </w:r>
      </w:ins>
      <w:ins w:id="472" w:author="McGarry, James" w:date="2019-01-17T14:36:00Z">
        <w:r w:rsidRPr="001F2813">
          <w:rPr>
            <w:rFonts w:ascii="Palatino Linotype" w:hAnsi="Palatino Linotype"/>
          </w:rPr>
          <w:t>, 201</w:t>
        </w:r>
        <w:r>
          <w:rPr>
            <w:rFonts w:ascii="Palatino Linotype" w:hAnsi="Palatino Linotype"/>
          </w:rPr>
          <w:t>9</w:t>
        </w:r>
        <w:r w:rsidRPr="001F2813">
          <w:rPr>
            <w:rFonts w:ascii="Palatino Linotype" w:hAnsi="Palatino Linotype"/>
          </w:rPr>
          <w:t>, by</w:t>
        </w:r>
      </w:ins>
      <w:ins w:id="473" w:author="McGarry, James" w:date="2019-01-17T14:37:00Z">
        <w:r>
          <w:rPr>
            <w:rFonts w:ascii="Palatino Linotype" w:hAnsi="Palatino Linotype"/>
          </w:rPr>
          <w:t xml:space="preserve"> t</w:t>
        </w:r>
        <w:r w:rsidRPr="001F2813">
          <w:rPr>
            <w:rFonts w:ascii="Palatino Linotype" w:hAnsi="Palatino Linotype"/>
          </w:rPr>
          <w:t>he Joint IOUs</w:t>
        </w:r>
        <w:r>
          <w:rPr>
            <w:rFonts w:ascii="Palatino Linotype" w:hAnsi="Palatino Linotype"/>
          </w:rPr>
          <w:t xml:space="preserve">, </w:t>
        </w:r>
        <w:r w:rsidRPr="001F2813">
          <w:rPr>
            <w:rFonts w:ascii="Palatino Linotype" w:hAnsi="Palatino Linotype"/>
          </w:rPr>
          <w:t>PG&amp;E</w:t>
        </w:r>
        <w:r>
          <w:rPr>
            <w:rFonts w:ascii="Palatino Linotype" w:hAnsi="Palatino Linotype"/>
          </w:rPr>
          <w:t xml:space="preserve">, the </w:t>
        </w:r>
        <w:r w:rsidRPr="001F2813">
          <w:rPr>
            <w:rFonts w:ascii="Palatino Linotype" w:hAnsi="Palatino Linotype"/>
          </w:rPr>
          <w:t>Environmental Groups</w:t>
        </w:r>
        <w:r>
          <w:rPr>
            <w:rFonts w:ascii="Palatino Linotype" w:hAnsi="Palatino Linotype"/>
          </w:rPr>
          <w:t xml:space="preserve">, and </w:t>
        </w:r>
        <w:r w:rsidRPr="001F2813">
          <w:rPr>
            <w:rFonts w:ascii="Palatino Linotype" w:hAnsi="Palatino Linotype"/>
          </w:rPr>
          <w:t>CBEA</w:t>
        </w:r>
        <w:r>
          <w:rPr>
            <w:rFonts w:ascii="Palatino Linotype" w:hAnsi="Palatino Linotype"/>
          </w:rPr>
          <w:t>.</w:t>
        </w:r>
      </w:ins>
    </w:p>
    <w:p w14:paraId="4CB734B5" w14:textId="2B6DDD4B" w:rsidR="001F2813" w:rsidRDefault="001F2813" w:rsidP="001F2813">
      <w:pPr>
        <w:jc w:val="both"/>
        <w:rPr>
          <w:ins w:id="474" w:author="McGarry, James" w:date="2019-01-17T14:37:00Z"/>
          <w:rFonts w:ascii="Palatino Linotype" w:hAnsi="Palatino Linotype"/>
        </w:rPr>
      </w:pPr>
    </w:p>
    <w:p w14:paraId="30CF6269" w14:textId="0D8D42D1" w:rsidR="001F2813" w:rsidRDefault="001F2813" w:rsidP="001F2813">
      <w:pPr>
        <w:jc w:val="both"/>
        <w:rPr>
          <w:ins w:id="475" w:author="McGarry, James" w:date="2019-01-17T14:51:00Z"/>
          <w:rFonts w:ascii="Palatino Linotype" w:hAnsi="Palatino Linotype"/>
        </w:rPr>
      </w:pPr>
      <w:ins w:id="476" w:author="McGarry, James" w:date="2019-01-17T14:38:00Z">
        <w:r w:rsidRPr="001F2813">
          <w:rPr>
            <w:rFonts w:ascii="Palatino Linotype" w:hAnsi="Palatino Linotype"/>
          </w:rPr>
          <w:t xml:space="preserve">The objective and timing of this Resolution is directed to implement specific provisions of SB </w:t>
        </w:r>
        <w:r>
          <w:rPr>
            <w:rFonts w:ascii="Palatino Linotype" w:hAnsi="Palatino Linotype"/>
          </w:rPr>
          <w:t>901</w:t>
        </w:r>
        <w:r w:rsidRPr="001F2813">
          <w:rPr>
            <w:rFonts w:ascii="Palatino Linotype" w:hAnsi="Palatino Linotype"/>
          </w:rPr>
          <w:t xml:space="preserve">. </w:t>
        </w:r>
      </w:ins>
      <w:ins w:id="477" w:author="McGarry, James" w:date="2019-01-24T11:29:00Z">
        <w:r w:rsidR="004C6348" w:rsidRPr="004C6348">
          <w:rPr>
            <w:rFonts w:ascii="Palatino Linotype" w:hAnsi="Palatino Linotype"/>
          </w:rPr>
          <w:t xml:space="preserve">We carefully considered comments which focused on factual, legal, or technical errors and made appropriate changes and clarifications to the draft Resolution. </w:t>
        </w:r>
        <w:r w:rsidR="004C6348">
          <w:rPr>
            <w:rFonts w:ascii="Palatino Linotype" w:hAnsi="Palatino Linotype"/>
          </w:rPr>
          <w:t>W</w:t>
        </w:r>
      </w:ins>
      <w:ins w:id="478" w:author="McGarry, James" w:date="2019-01-17T14:38:00Z">
        <w:r w:rsidRPr="001F2813">
          <w:rPr>
            <w:rFonts w:ascii="Palatino Linotype" w:hAnsi="Palatino Linotype"/>
          </w:rPr>
          <w:t xml:space="preserve">hile </w:t>
        </w:r>
        <w:proofErr w:type="gramStart"/>
        <w:r w:rsidRPr="001F2813">
          <w:rPr>
            <w:rFonts w:ascii="Palatino Linotype" w:hAnsi="Palatino Linotype"/>
          </w:rPr>
          <w:t>all of</w:t>
        </w:r>
        <w:proofErr w:type="gramEnd"/>
        <w:r w:rsidRPr="001F2813">
          <w:rPr>
            <w:rFonts w:ascii="Palatino Linotype" w:hAnsi="Palatino Linotype"/>
          </w:rPr>
          <w:t xml:space="preserve"> the comments were read and considered, the scope of this Resolution is limited to comments relevant to the implementation of the statute.</w:t>
        </w:r>
      </w:ins>
    </w:p>
    <w:p w14:paraId="716C63E5" w14:textId="66414731" w:rsidR="00C82B44" w:rsidRDefault="00C82B44" w:rsidP="001F2813">
      <w:pPr>
        <w:jc w:val="both"/>
        <w:rPr>
          <w:ins w:id="479" w:author="McGarry, James" w:date="2019-01-17T14:51:00Z"/>
          <w:rFonts w:ascii="Palatino Linotype" w:hAnsi="Palatino Linotype"/>
        </w:rPr>
      </w:pPr>
    </w:p>
    <w:p w14:paraId="71551E81" w14:textId="66A7683F" w:rsidR="00C82B44" w:rsidRDefault="00C82B44" w:rsidP="001F2813">
      <w:pPr>
        <w:jc w:val="both"/>
        <w:rPr>
          <w:ins w:id="480" w:author="McGarry, James" w:date="2019-01-17T14:52:00Z"/>
          <w:rFonts w:ascii="Palatino Linotype" w:hAnsi="Palatino Linotype"/>
          <w:b/>
        </w:rPr>
      </w:pPr>
      <w:ins w:id="481" w:author="McGarry, James" w:date="2019-01-17T14:52:00Z">
        <w:r w:rsidRPr="00F17383">
          <w:rPr>
            <w:rFonts w:ascii="Palatino Linotype" w:hAnsi="Palatino Linotype"/>
            <w:b/>
          </w:rPr>
          <w:t>Inflation Adjustment Adder</w:t>
        </w:r>
      </w:ins>
    </w:p>
    <w:p w14:paraId="3F572C5A" w14:textId="0E4D4F04" w:rsidR="00C82B44" w:rsidRDefault="00C82B44" w:rsidP="001F2813">
      <w:pPr>
        <w:jc w:val="both"/>
        <w:rPr>
          <w:ins w:id="482" w:author="McGarry, James" w:date="2019-01-17T14:52:00Z"/>
          <w:rFonts w:ascii="Palatino Linotype" w:hAnsi="Palatino Linotype"/>
          <w:b/>
        </w:rPr>
      </w:pPr>
    </w:p>
    <w:p w14:paraId="46DD0985" w14:textId="479BC89D" w:rsidR="00C82B44" w:rsidRPr="00C82B44" w:rsidRDefault="00C82B44" w:rsidP="001F2813">
      <w:pPr>
        <w:jc w:val="both"/>
        <w:rPr>
          <w:ins w:id="483" w:author="McGarry, James" w:date="2019-01-17T14:56:00Z"/>
          <w:rFonts w:ascii="Palatino Linotype" w:hAnsi="Palatino Linotype"/>
        </w:rPr>
      </w:pPr>
      <w:ins w:id="484" w:author="McGarry, James" w:date="2019-01-17T14:53:00Z">
        <w:r w:rsidRPr="00C82B44">
          <w:rPr>
            <w:rFonts w:ascii="Palatino Linotype" w:hAnsi="Palatino Linotype"/>
          </w:rPr>
          <w:t xml:space="preserve">The Joint IOUs </w:t>
        </w:r>
      </w:ins>
      <w:ins w:id="485" w:author="McGarry, James" w:date="2019-01-24T16:29:00Z">
        <w:r w:rsidR="002E3B8E">
          <w:rPr>
            <w:rFonts w:ascii="Palatino Linotype" w:hAnsi="Palatino Linotype"/>
          </w:rPr>
          <w:t>argue</w:t>
        </w:r>
      </w:ins>
      <w:ins w:id="486" w:author="McGarry, James" w:date="2019-01-17T14:53:00Z">
        <w:r w:rsidRPr="00C82B44">
          <w:rPr>
            <w:rFonts w:ascii="Palatino Linotype" w:hAnsi="Palatino Linotype"/>
          </w:rPr>
          <w:t xml:space="preserve"> that adding inflation to existing prices will increase customer costs, and that it has not been clearly demonstrated that </w:t>
        </w:r>
      </w:ins>
      <w:ins w:id="487" w:author="McGarry, James" w:date="2019-01-17T14:54:00Z">
        <w:r w:rsidRPr="00C82B44">
          <w:rPr>
            <w:rFonts w:ascii="Palatino Linotype" w:hAnsi="Palatino Linotype"/>
          </w:rPr>
          <w:t>BioRAM facilities</w:t>
        </w:r>
      </w:ins>
      <w:ins w:id="488" w:author="McGarry, James" w:date="2019-01-17T14:53:00Z">
        <w:r w:rsidRPr="00C82B44">
          <w:rPr>
            <w:rFonts w:ascii="Palatino Linotype" w:hAnsi="Palatino Linotype"/>
          </w:rPr>
          <w:t xml:space="preserve"> require significant capital investments over the course of the extended BioRAM contracts</w:t>
        </w:r>
      </w:ins>
      <w:ins w:id="489" w:author="McGarry, James" w:date="2019-01-17T15:30:00Z">
        <w:r w:rsidR="00342416">
          <w:rPr>
            <w:rFonts w:ascii="Palatino Linotype" w:hAnsi="Palatino Linotype"/>
          </w:rPr>
          <w:t xml:space="preserve">, adding that </w:t>
        </w:r>
      </w:ins>
      <w:ins w:id="490" w:author="McGarry, James" w:date="2019-01-17T14:58:00Z">
        <w:r>
          <w:rPr>
            <w:rFonts w:ascii="Palatino Linotype" w:hAnsi="Palatino Linotype"/>
          </w:rPr>
          <w:t>a</w:t>
        </w:r>
        <w:r w:rsidRPr="00C82B44">
          <w:rPr>
            <w:rFonts w:ascii="Palatino Linotype" w:hAnsi="Palatino Linotype"/>
          </w:rPr>
          <w:t>n estimated 2% annual inflation adder would add $10 million</w:t>
        </w:r>
        <w:r>
          <w:rPr>
            <w:rFonts w:ascii="Palatino Linotype" w:hAnsi="Palatino Linotype"/>
          </w:rPr>
          <w:t xml:space="preserve"> to </w:t>
        </w:r>
      </w:ins>
      <w:ins w:id="491" w:author="McGarry, James" w:date="2019-01-17T14:59:00Z">
        <w:r>
          <w:rPr>
            <w:rFonts w:ascii="Palatino Linotype" w:hAnsi="Palatino Linotype"/>
          </w:rPr>
          <w:t>contract prices</w:t>
        </w:r>
      </w:ins>
      <w:ins w:id="492" w:author="McGarry, James" w:date="2019-01-17T15:31:00Z">
        <w:r w:rsidR="00342416">
          <w:rPr>
            <w:rFonts w:ascii="Palatino Linotype" w:hAnsi="Palatino Linotype"/>
          </w:rPr>
          <w:t xml:space="preserve">. </w:t>
        </w:r>
      </w:ins>
      <w:ins w:id="493" w:author="McGarry, James" w:date="2019-01-17T14:59:00Z">
        <w:r>
          <w:rPr>
            <w:rFonts w:ascii="Palatino Linotype" w:hAnsi="Palatino Linotype"/>
          </w:rPr>
          <w:t xml:space="preserve"> </w:t>
        </w:r>
      </w:ins>
      <w:ins w:id="494" w:author="McGarry, James" w:date="2019-01-17T14:57:00Z">
        <w:r w:rsidRPr="00F17383">
          <w:rPr>
            <w:rFonts w:ascii="Palatino Linotype" w:hAnsi="Palatino Linotype"/>
          </w:rPr>
          <w:t>The Joint IOUs propose that the Resolution be modified</w:t>
        </w:r>
      </w:ins>
      <w:ins w:id="495" w:author="McGarry, James" w:date="2019-01-24T16:29:00Z">
        <w:r w:rsidR="002E3B8E">
          <w:rPr>
            <w:rFonts w:ascii="Palatino Linotype" w:hAnsi="Palatino Linotype"/>
          </w:rPr>
          <w:t xml:space="preserve"> </w:t>
        </w:r>
      </w:ins>
      <w:ins w:id="496" w:author="McGarry, James" w:date="2019-01-24T16:30:00Z">
        <w:r w:rsidR="002E3B8E">
          <w:rPr>
            <w:rFonts w:ascii="Palatino Linotype" w:hAnsi="Palatino Linotype"/>
          </w:rPr>
          <w:t>to remove the inflation adder.</w:t>
        </w:r>
      </w:ins>
      <w:ins w:id="497" w:author="McGarry, James" w:date="2019-01-17T14:57:00Z">
        <w:r w:rsidRPr="00F17383">
          <w:rPr>
            <w:rStyle w:val="FootnoteReference"/>
            <w:rFonts w:ascii="Palatino Linotype" w:hAnsi="Palatino Linotype"/>
          </w:rPr>
          <w:footnoteReference w:id="4"/>
        </w:r>
      </w:ins>
    </w:p>
    <w:p w14:paraId="1375DCE8" w14:textId="2BA85AC4" w:rsidR="00C82B44" w:rsidRDefault="00C82B44" w:rsidP="001F2813">
      <w:pPr>
        <w:jc w:val="both"/>
        <w:rPr>
          <w:ins w:id="500" w:author="McGarry, James" w:date="2019-01-17T14:56:00Z"/>
          <w:rFonts w:ascii="Palatino Linotype" w:hAnsi="Palatino Linotype"/>
        </w:rPr>
      </w:pPr>
    </w:p>
    <w:p w14:paraId="74AEEAAA" w14:textId="75DF5695" w:rsidR="00C82B44" w:rsidRDefault="00C82B44" w:rsidP="001F2813">
      <w:pPr>
        <w:jc w:val="both"/>
        <w:rPr>
          <w:ins w:id="501" w:author="McGarry, James" w:date="2019-01-17T15:32:00Z"/>
          <w:rFonts w:ascii="Palatino Linotype" w:hAnsi="Palatino Linotype"/>
        </w:rPr>
      </w:pPr>
      <w:ins w:id="502" w:author="McGarry, James" w:date="2019-01-17T14:56:00Z">
        <w:r w:rsidRPr="00C82B44">
          <w:rPr>
            <w:rFonts w:ascii="Palatino Linotype" w:hAnsi="Palatino Linotype"/>
          </w:rPr>
          <w:t xml:space="preserve">CBEA </w:t>
        </w:r>
      </w:ins>
      <w:ins w:id="503" w:author="McGarry, James" w:date="2019-01-17T15:31:00Z">
        <w:r w:rsidR="00342416">
          <w:rPr>
            <w:rFonts w:ascii="Palatino Linotype" w:hAnsi="Palatino Linotype"/>
          </w:rPr>
          <w:t>disagrees with</w:t>
        </w:r>
      </w:ins>
      <w:ins w:id="504" w:author="McGarry, James" w:date="2019-01-17T14:56:00Z">
        <w:r w:rsidRPr="00C82B44">
          <w:rPr>
            <w:rFonts w:ascii="Palatino Linotype" w:hAnsi="Palatino Linotype"/>
          </w:rPr>
          <w:t xml:space="preserve"> the Joint IOUs</w:t>
        </w:r>
      </w:ins>
      <w:ins w:id="505" w:author="McGarry, James" w:date="2019-01-17T15:31:00Z">
        <w:r w:rsidR="00342416">
          <w:rPr>
            <w:rFonts w:ascii="Palatino Linotype" w:hAnsi="Palatino Linotype"/>
          </w:rPr>
          <w:t>, argu</w:t>
        </w:r>
      </w:ins>
      <w:ins w:id="506" w:author="McGarry, James" w:date="2019-01-17T15:32:00Z">
        <w:r w:rsidR="00342416">
          <w:rPr>
            <w:rFonts w:ascii="Palatino Linotype" w:hAnsi="Palatino Linotype"/>
          </w:rPr>
          <w:t>ing</w:t>
        </w:r>
      </w:ins>
      <w:ins w:id="507" w:author="McGarry, James" w:date="2019-01-17T15:31:00Z">
        <w:r w:rsidR="00342416">
          <w:rPr>
            <w:rFonts w:ascii="Palatino Linotype" w:hAnsi="Palatino Linotype"/>
          </w:rPr>
          <w:t xml:space="preserve"> that an</w:t>
        </w:r>
      </w:ins>
      <w:ins w:id="508" w:author="McGarry, James" w:date="2019-01-17T14:56:00Z">
        <w:r w:rsidRPr="00C82B44">
          <w:rPr>
            <w:rFonts w:ascii="Palatino Linotype" w:hAnsi="Palatino Linotype"/>
          </w:rPr>
          <w:t xml:space="preserve"> inflation adjustment is a reasonable element of any contract extension. They </w:t>
        </w:r>
      </w:ins>
      <w:ins w:id="509" w:author="McGarry, James" w:date="2019-01-24T16:30:00Z">
        <w:r w:rsidR="002E3B8E">
          <w:rPr>
            <w:rFonts w:ascii="Palatino Linotype" w:hAnsi="Palatino Linotype"/>
          </w:rPr>
          <w:t>assert</w:t>
        </w:r>
      </w:ins>
      <w:ins w:id="510" w:author="McGarry, James" w:date="2019-01-17T14:56:00Z">
        <w:r w:rsidRPr="00C82B44">
          <w:rPr>
            <w:rFonts w:ascii="Palatino Linotype" w:hAnsi="Palatino Linotype"/>
          </w:rPr>
          <w:t xml:space="preserve"> that the IOUs fail to submit any evidence to support the claims listed as justification for the request</w:t>
        </w:r>
      </w:ins>
      <w:ins w:id="511" w:author="McGarry, James" w:date="2019-01-17T15:32:00Z">
        <w:r w:rsidR="00342416">
          <w:rPr>
            <w:rFonts w:ascii="Palatino Linotype" w:hAnsi="Palatino Linotype"/>
          </w:rPr>
          <w:t xml:space="preserve"> and add that </w:t>
        </w:r>
      </w:ins>
      <w:ins w:id="512" w:author="McGarry, James" w:date="2019-01-17T14:56:00Z">
        <w:r w:rsidRPr="00C82B44">
          <w:rPr>
            <w:rFonts w:ascii="Palatino Linotype" w:hAnsi="Palatino Linotype"/>
          </w:rPr>
          <w:t>the price of forest fuel is based upon and comprise the costs of labor, equipment, and fuel to process and transport the forest fuel, each of which face inflationary pressures.</w:t>
        </w:r>
      </w:ins>
      <w:ins w:id="513" w:author="McGarry, James" w:date="2019-01-17T15:55:00Z">
        <w:r w:rsidR="005B0C09">
          <w:rPr>
            <w:rStyle w:val="FootnoteReference"/>
            <w:rFonts w:ascii="Palatino Linotype" w:hAnsi="Palatino Linotype"/>
          </w:rPr>
          <w:footnoteReference w:id="5"/>
        </w:r>
      </w:ins>
    </w:p>
    <w:p w14:paraId="7A26DF49" w14:textId="4050FE70" w:rsidR="00342416" w:rsidRDefault="00342416" w:rsidP="001F2813">
      <w:pPr>
        <w:jc w:val="both"/>
        <w:rPr>
          <w:ins w:id="515" w:author="McGarry, James" w:date="2019-01-17T15:32:00Z"/>
          <w:rFonts w:ascii="Palatino Linotype" w:hAnsi="Palatino Linotype"/>
        </w:rPr>
      </w:pPr>
    </w:p>
    <w:p w14:paraId="7E3DDF88" w14:textId="77405CB1" w:rsidR="00342416" w:rsidRDefault="00342416" w:rsidP="001F2813">
      <w:pPr>
        <w:jc w:val="both"/>
        <w:rPr>
          <w:ins w:id="516" w:author="McGarry, James" w:date="2019-01-17T15:40:00Z"/>
          <w:rFonts w:ascii="Palatino Linotype" w:hAnsi="Palatino Linotype"/>
        </w:rPr>
      </w:pPr>
      <w:ins w:id="517" w:author="McGarry, James" w:date="2019-01-17T15:35:00Z">
        <w:r>
          <w:rPr>
            <w:rFonts w:ascii="Palatino Linotype" w:hAnsi="Palatino Linotype"/>
          </w:rPr>
          <w:t xml:space="preserve">The Resolution is amended to remove the </w:t>
        </w:r>
      </w:ins>
      <w:ins w:id="518" w:author="McGarry, James" w:date="2019-01-17T15:37:00Z">
        <w:r>
          <w:rPr>
            <w:rFonts w:ascii="Palatino Linotype" w:hAnsi="Palatino Linotype"/>
          </w:rPr>
          <w:t xml:space="preserve">requirement for an </w:t>
        </w:r>
      </w:ins>
      <w:ins w:id="519" w:author="McGarry, James" w:date="2019-01-17T15:35:00Z">
        <w:r>
          <w:rPr>
            <w:rFonts w:ascii="Palatino Linotype" w:hAnsi="Palatino Linotype"/>
          </w:rPr>
          <w:t>inflation adjustment adder</w:t>
        </w:r>
      </w:ins>
      <w:ins w:id="520" w:author="McGarry, James" w:date="2019-01-17T15:39:00Z">
        <w:r w:rsidR="00946221">
          <w:rPr>
            <w:rFonts w:ascii="Palatino Linotype" w:hAnsi="Palatino Linotype"/>
          </w:rPr>
          <w:t xml:space="preserve">. </w:t>
        </w:r>
      </w:ins>
    </w:p>
    <w:p w14:paraId="18CA3DF2" w14:textId="21B7336C" w:rsidR="00946221" w:rsidRDefault="00946221" w:rsidP="001F2813">
      <w:pPr>
        <w:jc w:val="both"/>
        <w:rPr>
          <w:ins w:id="521" w:author="McGarry, James" w:date="2019-01-17T15:40:00Z"/>
          <w:rFonts w:ascii="Palatino Linotype" w:hAnsi="Palatino Linotype"/>
        </w:rPr>
      </w:pPr>
    </w:p>
    <w:p w14:paraId="0C3C8D28" w14:textId="5520D650" w:rsidR="00946221" w:rsidRDefault="00946221" w:rsidP="001F2813">
      <w:pPr>
        <w:jc w:val="both"/>
        <w:rPr>
          <w:ins w:id="522" w:author="McGarry, James" w:date="2019-01-17T15:41:00Z"/>
          <w:rFonts w:ascii="Palatino Linotype" w:hAnsi="Palatino Linotype"/>
          <w:b/>
        </w:rPr>
      </w:pPr>
      <w:bookmarkStart w:id="523" w:name="_Hlk536021885"/>
      <w:ins w:id="524" w:author="McGarry, James" w:date="2019-01-17T15:41:00Z">
        <w:r>
          <w:rPr>
            <w:rFonts w:ascii="Palatino Linotype" w:hAnsi="Palatino Linotype"/>
            <w:b/>
          </w:rPr>
          <w:t>Reasonableness Benchmark for New and Amended Contracts</w:t>
        </w:r>
      </w:ins>
    </w:p>
    <w:p w14:paraId="2B881CDE" w14:textId="77777777" w:rsidR="005B0C09" w:rsidRDefault="005B0C09" w:rsidP="001F2813">
      <w:pPr>
        <w:jc w:val="both"/>
        <w:rPr>
          <w:ins w:id="525" w:author="McGarry, James" w:date="2019-01-17T15:55:00Z"/>
          <w:rFonts w:ascii="Palatino Linotype" w:hAnsi="Palatino Linotype"/>
        </w:rPr>
      </w:pPr>
    </w:p>
    <w:p w14:paraId="67CA943A" w14:textId="157AD523" w:rsidR="00946221" w:rsidRDefault="00946221" w:rsidP="001F2813">
      <w:pPr>
        <w:jc w:val="both"/>
        <w:rPr>
          <w:ins w:id="526" w:author="McGarry, James" w:date="2019-01-17T15:55:00Z"/>
          <w:rFonts w:ascii="Palatino Linotype" w:hAnsi="Palatino Linotype"/>
        </w:rPr>
      </w:pPr>
      <w:ins w:id="527" w:author="McGarry, James" w:date="2019-01-17T15:41:00Z">
        <w:r w:rsidRPr="00F17383">
          <w:rPr>
            <w:rFonts w:ascii="Palatino Linotype" w:hAnsi="Palatino Linotype"/>
          </w:rPr>
          <w:t xml:space="preserve">The Joint IOUs </w:t>
        </w:r>
      </w:ins>
      <w:ins w:id="528" w:author="McGarry, James" w:date="2019-01-24T16:30:00Z">
        <w:r w:rsidR="002E3B8E">
          <w:rPr>
            <w:rFonts w:ascii="Palatino Linotype" w:hAnsi="Palatino Linotype"/>
          </w:rPr>
          <w:t>assert</w:t>
        </w:r>
      </w:ins>
      <w:ins w:id="529" w:author="McGarry, James" w:date="2019-01-17T15:41:00Z">
        <w:r w:rsidRPr="00F17383">
          <w:rPr>
            <w:rFonts w:ascii="Palatino Linotype" w:hAnsi="Palatino Linotype"/>
          </w:rPr>
          <w:t xml:space="preserve"> that SB 901 requires that the IOUs offer five-year contract extensions so long as the counterparties are willing and able to meet the fuel use requirements of </w:t>
        </w:r>
      </w:ins>
      <w:ins w:id="530" w:author="McGarry, James" w:date="2019-01-24T16:30:00Z">
        <w:r w:rsidR="002E3B8E">
          <w:rPr>
            <w:rFonts w:ascii="Palatino Linotype" w:hAnsi="Palatino Linotype"/>
          </w:rPr>
          <w:t>BioRAM</w:t>
        </w:r>
      </w:ins>
      <w:ins w:id="531" w:author="McGarry, James" w:date="2019-01-24T16:31:00Z">
        <w:r w:rsidR="002E3B8E">
          <w:rPr>
            <w:rFonts w:ascii="Palatino Linotype" w:hAnsi="Palatino Linotype"/>
          </w:rPr>
          <w:t xml:space="preserve"> 2</w:t>
        </w:r>
      </w:ins>
      <w:ins w:id="532" w:author="McGarry, James" w:date="2019-01-17T15:41:00Z">
        <w:r w:rsidRPr="00F17383">
          <w:rPr>
            <w:rFonts w:ascii="Palatino Linotype" w:hAnsi="Palatino Linotype"/>
          </w:rPr>
          <w:t xml:space="preserve">. </w:t>
        </w:r>
      </w:ins>
      <w:ins w:id="533" w:author="McGarry, James" w:date="2019-01-17T15:54:00Z">
        <w:r w:rsidR="005B0C09">
          <w:rPr>
            <w:rFonts w:ascii="Palatino Linotype" w:hAnsi="Palatino Linotype"/>
          </w:rPr>
          <w:t>They argue that the</w:t>
        </w:r>
      </w:ins>
      <w:ins w:id="534" w:author="McGarry, James" w:date="2019-01-17T15:41:00Z">
        <w:r w:rsidRPr="00F17383">
          <w:rPr>
            <w:rFonts w:ascii="Palatino Linotype" w:hAnsi="Palatino Linotype"/>
          </w:rPr>
          <w:t xml:space="preserve"> Draft Resolution’s $119/MWh price cap for these contracts gives these facilities the leverage to insist on that benchmark price in negotiations, even if the current contract price, and the price necessary to economically operate the generator while meeting the new fuel use requirements, is significantly lower. Rather, the IOUs recommend that </w:t>
        </w:r>
        <w:bookmarkStart w:id="535" w:name="_Hlk535398151"/>
        <w:r w:rsidRPr="00F17383">
          <w:rPr>
            <w:rFonts w:ascii="Palatino Linotype" w:hAnsi="Palatino Linotype"/>
          </w:rPr>
          <w:t>existing prices for BioRAM and non-BioRAM contracts be deemed reasonable</w:t>
        </w:r>
        <w:bookmarkEnd w:id="535"/>
        <w:r w:rsidRPr="00F17383">
          <w:rPr>
            <w:rFonts w:ascii="Palatino Linotype" w:hAnsi="Palatino Linotype"/>
          </w:rPr>
          <w:t>, and further suggest that the participation of an Independent Evaluator in negotiations to provide an opinion of reasonableness would be beneficial.</w:t>
        </w:r>
        <w:r w:rsidRPr="00F17383">
          <w:rPr>
            <w:rStyle w:val="FootnoteReference"/>
            <w:rFonts w:ascii="Palatino Linotype" w:hAnsi="Palatino Linotype"/>
          </w:rPr>
          <w:footnoteReference w:id="6"/>
        </w:r>
      </w:ins>
    </w:p>
    <w:p w14:paraId="5D7A81A6" w14:textId="0B41F30B" w:rsidR="005B0C09" w:rsidRDefault="005B0C09" w:rsidP="001F2813">
      <w:pPr>
        <w:jc w:val="both"/>
        <w:rPr>
          <w:ins w:id="538" w:author="McGarry, James" w:date="2019-01-17T15:55:00Z"/>
          <w:rFonts w:ascii="Palatino Linotype" w:hAnsi="Palatino Linotype"/>
          <w:b/>
        </w:rPr>
      </w:pPr>
    </w:p>
    <w:p w14:paraId="7C15B513" w14:textId="6AF195A3" w:rsidR="005B0C09" w:rsidRDefault="005B0C09" w:rsidP="001F2813">
      <w:pPr>
        <w:jc w:val="both"/>
        <w:rPr>
          <w:ins w:id="539" w:author="McGarry, James" w:date="2019-01-17T16:07:00Z"/>
          <w:rFonts w:ascii="Palatino Linotype" w:hAnsi="Palatino Linotype"/>
        </w:rPr>
      </w:pPr>
      <w:ins w:id="540" w:author="McGarry, James" w:date="2019-01-17T15:57:00Z">
        <w:r w:rsidRPr="005B0C09">
          <w:rPr>
            <w:rFonts w:ascii="Palatino Linotype" w:hAnsi="Palatino Linotype"/>
          </w:rPr>
          <w:t xml:space="preserve">SBUA </w:t>
        </w:r>
      </w:ins>
      <w:ins w:id="541" w:author="McGarry, James" w:date="2019-01-17T15:58:00Z">
        <w:r>
          <w:rPr>
            <w:rFonts w:ascii="Palatino Linotype" w:hAnsi="Palatino Linotype"/>
          </w:rPr>
          <w:t>recommends</w:t>
        </w:r>
      </w:ins>
      <w:ins w:id="542" w:author="McGarry, James" w:date="2019-01-17T15:57:00Z">
        <w:r w:rsidRPr="005B0C09">
          <w:rPr>
            <w:rFonts w:ascii="Palatino Linotype" w:hAnsi="Palatino Linotype"/>
          </w:rPr>
          <w:t xml:space="preserve"> that contract extensions should </w:t>
        </w:r>
      </w:ins>
      <w:ins w:id="543" w:author="McGarry, James" w:date="2019-01-17T15:59:00Z">
        <w:r>
          <w:rPr>
            <w:rFonts w:ascii="Palatino Linotype" w:hAnsi="Palatino Linotype"/>
          </w:rPr>
          <w:t xml:space="preserve">be 20% lower than </w:t>
        </w:r>
      </w:ins>
      <w:ins w:id="544" w:author="McGarry, James" w:date="2019-01-17T15:57:00Z">
        <w:r w:rsidRPr="005B0C09">
          <w:rPr>
            <w:rFonts w:ascii="Palatino Linotype" w:hAnsi="Palatino Linotype"/>
          </w:rPr>
          <w:t>the original contracts</w:t>
        </w:r>
      </w:ins>
      <w:ins w:id="545" w:author="McGarry, James" w:date="2019-01-17T15:58:00Z">
        <w:r>
          <w:rPr>
            <w:rFonts w:ascii="Palatino Linotype" w:hAnsi="Palatino Linotype"/>
          </w:rPr>
          <w:t xml:space="preserve"> because they </w:t>
        </w:r>
      </w:ins>
      <w:ins w:id="546" w:author="McGarry, James" w:date="2019-01-17T15:59:00Z">
        <w:r>
          <w:rPr>
            <w:rFonts w:ascii="Palatino Linotype" w:hAnsi="Palatino Linotype"/>
          </w:rPr>
          <w:t xml:space="preserve">do not have to cover </w:t>
        </w:r>
      </w:ins>
      <w:ins w:id="547" w:author="McGarry, James" w:date="2019-01-17T15:57:00Z">
        <w:r w:rsidRPr="005B0C09">
          <w:rPr>
            <w:rFonts w:ascii="Palatino Linotype" w:hAnsi="Palatino Linotype"/>
          </w:rPr>
          <w:t>the initial capacity investment</w:t>
        </w:r>
      </w:ins>
      <w:ins w:id="548" w:author="McGarry, James" w:date="2019-01-17T15:59:00Z">
        <w:r>
          <w:rPr>
            <w:rFonts w:ascii="Palatino Linotype" w:hAnsi="Palatino Linotype"/>
          </w:rPr>
          <w:t xml:space="preserve">, which </w:t>
        </w:r>
      </w:ins>
      <w:ins w:id="549" w:author="McGarry, James" w:date="2019-01-17T15:57:00Z">
        <w:r w:rsidRPr="005B0C09">
          <w:rPr>
            <w:rFonts w:ascii="Palatino Linotype" w:hAnsi="Palatino Linotype"/>
          </w:rPr>
          <w:t>should have been covered over the first five years.</w:t>
        </w:r>
        <w:r>
          <w:rPr>
            <w:rStyle w:val="FootnoteReference"/>
            <w:rFonts w:ascii="Palatino Linotype" w:hAnsi="Palatino Linotype"/>
          </w:rPr>
          <w:footnoteReference w:id="7"/>
        </w:r>
      </w:ins>
      <w:ins w:id="551" w:author="McGarry, James" w:date="2019-01-17T16:00:00Z">
        <w:r>
          <w:rPr>
            <w:rFonts w:ascii="Palatino Linotype" w:hAnsi="Palatino Linotype"/>
          </w:rPr>
          <w:t xml:space="preserve"> </w:t>
        </w:r>
      </w:ins>
      <w:ins w:id="552" w:author="McGarry, James" w:date="2019-01-17T16:01:00Z">
        <w:r>
          <w:rPr>
            <w:rFonts w:ascii="Palatino Linotype" w:hAnsi="Palatino Linotype"/>
          </w:rPr>
          <w:t xml:space="preserve">However, as the </w:t>
        </w:r>
      </w:ins>
      <w:ins w:id="553" w:author="McGarry, James" w:date="2019-01-17T16:00:00Z">
        <w:r>
          <w:rPr>
            <w:rFonts w:ascii="Palatino Linotype" w:hAnsi="Palatino Linotype"/>
          </w:rPr>
          <w:t xml:space="preserve">Joint IOUs and CBEA </w:t>
        </w:r>
      </w:ins>
      <w:ins w:id="554" w:author="McGarry, James" w:date="2019-01-17T16:01:00Z">
        <w:r>
          <w:rPr>
            <w:rFonts w:ascii="Palatino Linotype" w:hAnsi="Palatino Linotype"/>
          </w:rPr>
          <w:t xml:space="preserve">noted in their replies, BioRAM facilities were </w:t>
        </w:r>
      </w:ins>
      <w:ins w:id="555" w:author="McGarry, James" w:date="2019-01-17T16:00:00Z">
        <w:r w:rsidRPr="005B0C09">
          <w:rPr>
            <w:rFonts w:ascii="Palatino Linotype" w:hAnsi="Palatino Linotype"/>
          </w:rPr>
          <w:t>built before the BioRAM program commenced, and thus capacity investments are not included in the PPA price.</w:t>
        </w:r>
      </w:ins>
      <w:ins w:id="556" w:author="McGarry, James" w:date="2019-01-17T16:01:00Z">
        <w:r>
          <w:rPr>
            <w:rStyle w:val="FootnoteReference"/>
            <w:rFonts w:ascii="Palatino Linotype" w:hAnsi="Palatino Linotype"/>
          </w:rPr>
          <w:footnoteReference w:id="8"/>
        </w:r>
      </w:ins>
    </w:p>
    <w:p w14:paraId="51067D2F" w14:textId="00FD4E5E" w:rsidR="0047538E" w:rsidRDefault="0047538E" w:rsidP="001F2813">
      <w:pPr>
        <w:jc w:val="both"/>
        <w:rPr>
          <w:ins w:id="559" w:author="McGarry, James" w:date="2019-01-17T16:07:00Z"/>
          <w:rFonts w:ascii="Palatino Linotype" w:hAnsi="Palatino Linotype"/>
        </w:rPr>
      </w:pPr>
    </w:p>
    <w:p w14:paraId="53280D42" w14:textId="545312B3" w:rsidR="0030027A" w:rsidRDefault="0047538E" w:rsidP="001F2813">
      <w:pPr>
        <w:jc w:val="both"/>
        <w:rPr>
          <w:ins w:id="560" w:author="McGarry, James" w:date="2019-01-17T16:19:00Z"/>
          <w:rFonts w:ascii="Palatino Linotype" w:hAnsi="Palatino Linotype"/>
        </w:rPr>
      </w:pPr>
      <w:ins w:id="561" w:author="McGarry, James" w:date="2019-01-17T16:08:00Z">
        <w:r>
          <w:rPr>
            <w:rFonts w:ascii="Palatino Linotype" w:hAnsi="Palatino Linotype"/>
          </w:rPr>
          <w:t xml:space="preserve">We agree with the IOUs that existing prices should be deemed reasonable for </w:t>
        </w:r>
      </w:ins>
      <w:ins w:id="562" w:author="McGarry, James" w:date="2019-01-24T16:31:00Z">
        <w:r w:rsidR="002E3B8E">
          <w:rPr>
            <w:rFonts w:ascii="Palatino Linotype" w:hAnsi="Palatino Linotype"/>
          </w:rPr>
          <w:t xml:space="preserve">existing </w:t>
        </w:r>
      </w:ins>
      <w:ins w:id="563" w:author="McGarry, James" w:date="2019-01-17T16:08:00Z">
        <w:r>
          <w:rPr>
            <w:rFonts w:ascii="Palatino Linotype" w:hAnsi="Palatino Linotype"/>
          </w:rPr>
          <w:t xml:space="preserve">BioRAM </w:t>
        </w:r>
      </w:ins>
      <w:ins w:id="564" w:author="McGarry, James" w:date="2019-01-17T16:09:00Z">
        <w:r>
          <w:rPr>
            <w:rFonts w:ascii="Palatino Linotype" w:hAnsi="Palatino Linotype"/>
          </w:rPr>
          <w:t>contracts but</w:t>
        </w:r>
      </w:ins>
      <w:ins w:id="565" w:author="McGarry, James" w:date="2019-01-17T16:08:00Z">
        <w:r>
          <w:rPr>
            <w:rFonts w:ascii="Palatino Linotype" w:hAnsi="Palatino Linotype"/>
          </w:rPr>
          <w:t xml:space="preserve"> disagree with </w:t>
        </w:r>
      </w:ins>
      <w:ins w:id="566" w:author="McGarry, James" w:date="2019-01-17T16:16:00Z">
        <w:r w:rsidR="0030027A">
          <w:rPr>
            <w:rFonts w:ascii="Palatino Linotype" w:hAnsi="Palatino Linotype"/>
          </w:rPr>
          <w:t>that</w:t>
        </w:r>
      </w:ins>
      <w:ins w:id="567" w:author="McGarry, James" w:date="2019-01-17T16:08:00Z">
        <w:r>
          <w:rPr>
            <w:rFonts w:ascii="Palatino Linotype" w:hAnsi="Palatino Linotype"/>
          </w:rPr>
          <w:t xml:space="preserve"> rationale for </w:t>
        </w:r>
      </w:ins>
      <w:ins w:id="568" w:author="McGarry, James" w:date="2019-01-24T09:22:00Z">
        <w:r w:rsidR="00591759">
          <w:rPr>
            <w:rFonts w:ascii="Palatino Linotype" w:hAnsi="Palatino Linotype"/>
          </w:rPr>
          <w:t xml:space="preserve">contracts executed with facilities pursuant to </w:t>
        </w:r>
      </w:ins>
      <w:ins w:id="569" w:author="McGarry, James" w:date="2019-01-24T16:33:00Z">
        <w:r w:rsidR="002E3B8E" w:rsidRPr="00572BD1">
          <w:rPr>
            <w:rFonts w:ascii="Palatino Linotype" w:hAnsi="Palatino Linotype"/>
            <w:szCs w:val="26"/>
          </w:rPr>
          <w:t>Pub.</w:t>
        </w:r>
        <w:r w:rsidR="002E3B8E">
          <w:rPr>
            <w:rFonts w:ascii="Palatino Linotype" w:hAnsi="Palatino Linotype"/>
            <w:szCs w:val="26"/>
          </w:rPr>
          <w:t xml:space="preserve"> Util. Code § </w:t>
        </w:r>
      </w:ins>
      <w:ins w:id="570" w:author="McGarry, James" w:date="2019-01-24T09:22:00Z">
        <w:r w:rsidR="00591759">
          <w:rPr>
            <w:rFonts w:ascii="Palatino Linotype" w:hAnsi="Palatino Linotype"/>
          </w:rPr>
          <w:t xml:space="preserve">8388 that are not currently part of the </w:t>
        </w:r>
        <w:r w:rsidR="00591759" w:rsidRPr="0047538E">
          <w:rPr>
            <w:rFonts w:ascii="Palatino Linotype" w:hAnsi="Palatino Linotype"/>
          </w:rPr>
          <w:t xml:space="preserve">BioRAM </w:t>
        </w:r>
        <w:r w:rsidR="00591759">
          <w:rPr>
            <w:rFonts w:ascii="Palatino Linotype" w:hAnsi="Palatino Linotype"/>
          </w:rPr>
          <w:t>program</w:t>
        </w:r>
      </w:ins>
      <w:ins w:id="571" w:author="McGarry, James" w:date="2019-01-17T16:08:00Z">
        <w:r>
          <w:rPr>
            <w:rFonts w:ascii="Palatino Linotype" w:hAnsi="Palatino Linotype"/>
          </w:rPr>
          <w:t xml:space="preserve">. </w:t>
        </w:r>
      </w:ins>
      <w:ins w:id="572" w:author="McGarry, James" w:date="2019-01-17T16:09:00Z">
        <w:r>
          <w:rPr>
            <w:rFonts w:ascii="Palatino Linotype" w:hAnsi="Palatino Linotype"/>
          </w:rPr>
          <w:t xml:space="preserve">In order to qualify for a contract under </w:t>
        </w:r>
      </w:ins>
      <w:ins w:id="573" w:author="McGarry, James" w:date="2019-01-24T16:33:00Z">
        <w:r w:rsidR="002E3B8E" w:rsidRPr="00572BD1">
          <w:rPr>
            <w:rFonts w:ascii="Palatino Linotype" w:hAnsi="Palatino Linotype"/>
            <w:szCs w:val="26"/>
          </w:rPr>
          <w:t>Pub.</w:t>
        </w:r>
        <w:r w:rsidR="002E3B8E">
          <w:rPr>
            <w:rFonts w:ascii="Palatino Linotype" w:hAnsi="Palatino Linotype"/>
            <w:szCs w:val="26"/>
          </w:rPr>
          <w:t xml:space="preserve"> Util. Code § </w:t>
        </w:r>
      </w:ins>
      <w:ins w:id="574" w:author="McGarry, James" w:date="2019-01-17T16:09:00Z">
        <w:r>
          <w:rPr>
            <w:rFonts w:ascii="Palatino Linotype" w:hAnsi="Palatino Linotype"/>
          </w:rPr>
          <w:t xml:space="preserve">8388, biomass contracts </w:t>
        </w:r>
      </w:ins>
      <w:ins w:id="575" w:author="McGarry, James" w:date="2019-01-17T16:10:00Z">
        <w:r>
          <w:rPr>
            <w:rFonts w:ascii="Palatino Linotype" w:hAnsi="Palatino Linotype"/>
          </w:rPr>
          <w:t xml:space="preserve">must accept more stringent feedstock </w:t>
        </w:r>
      </w:ins>
      <w:ins w:id="576" w:author="McGarry, James" w:date="2019-01-17T16:11:00Z">
        <w:r>
          <w:rPr>
            <w:rFonts w:ascii="Palatino Linotype" w:hAnsi="Palatino Linotype"/>
          </w:rPr>
          <w:t>requirements</w:t>
        </w:r>
      </w:ins>
      <w:ins w:id="577" w:author="McGarry, James" w:date="2019-01-17T16:17:00Z">
        <w:r w:rsidR="0030027A">
          <w:rPr>
            <w:rFonts w:ascii="Palatino Linotype" w:hAnsi="Palatino Linotype"/>
          </w:rPr>
          <w:t xml:space="preserve">, which likely justifies a higher </w:t>
        </w:r>
      </w:ins>
      <w:ins w:id="578" w:author="McGarry, James" w:date="2019-01-24T16:31:00Z">
        <w:r w:rsidR="002E3B8E">
          <w:rPr>
            <w:rFonts w:ascii="Palatino Linotype" w:hAnsi="Palatino Linotype"/>
          </w:rPr>
          <w:t xml:space="preserve">contract </w:t>
        </w:r>
      </w:ins>
      <w:ins w:id="579" w:author="McGarry, James" w:date="2019-01-17T16:17:00Z">
        <w:r w:rsidR="0030027A">
          <w:rPr>
            <w:rFonts w:ascii="Palatino Linotype" w:hAnsi="Palatino Linotype"/>
          </w:rPr>
          <w:t>price</w:t>
        </w:r>
      </w:ins>
      <w:ins w:id="580" w:author="McGarry, James" w:date="2019-01-17T16:11:00Z">
        <w:r>
          <w:rPr>
            <w:rFonts w:ascii="Palatino Linotype" w:hAnsi="Palatino Linotype"/>
          </w:rPr>
          <w:t xml:space="preserve">. The Resolution is amended to set </w:t>
        </w:r>
        <w:r w:rsidRPr="0047538E">
          <w:rPr>
            <w:rFonts w:ascii="Palatino Linotype" w:hAnsi="Palatino Linotype"/>
          </w:rPr>
          <w:t>a per se reasonableness benchmark at existing prices for BioRAM contracts</w:t>
        </w:r>
      </w:ins>
      <w:ins w:id="581" w:author="McGarry, James" w:date="2019-01-24T16:31:00Z">
        <w:r w:rsidR="002E3B8E">
          <w:rPr>
            <w:rFonts w:ascii="Palatino Linotype" w:hAnsi="Palatino Linotype"/>
          </w:rPr>
          <w:t xml:space="preserve"> and their extensions</w:t>
        </w:r>
      </w:ins>
      <w:ins w:id="582" w:author="McGarry, James" w:date="2019-01-17T16:11:00Z">
        <w:r w:rsidRPr="0047538E">
          <w:rPr>
            <w:rFonts w:ascii="Palatino Linotype" w:hAnsi="Palatino Linotype"/>
          </w:rPr>
          <w:t>, and</w:t>
        </w:r>
        <w:r>
          <w:rPr>
            <w:rFonts w:ascii="Palatino Linotype" w:hAnsi="Palatino Linotype"/>
          </w:rPr>
          <w:t xml:space="preserve"> a reasonableness benchmark </w:t>
        </w:r>
        <w:r w:rsidRPr="0047538E">
          <w:rPr>
            <w:rFonts w:ascii="Palatino Linotype" w:hAnsi="Palatino Linotype"/>
          </w:rPr>
          <w:t>at $119/MWh for</w:t>
        </w:r>
      </w:ins>
      <w:ins w:id="583" w:author="McGarry, James" w:date="2019-01-23T16:11:00Z">
        <w:r w:rsidR="00A93751">
          <w:rPr>
            <w:rFonts w:ascii="Palatino Linotype" w:hAnsi="Palatino Linotype"/>
          </w:rPr>
          <w:t xml:space="preserve"> contracts executed with facilities </w:t>
        </w:r>
      </w:ins>
      <w:ins w:id="584" w:author="McGarry, James" w:date="2019-01-23T16:15:00Z">
        <w:r w:rsidR="004D45C3">
          <w:rPr>
            <w:rFonts w:ascii="Palatino Linotype" w:hAnsi="Palatino Linotype"/>
          </w:rPr>
          <w:t xml:space="preserve">pursuant to </w:t>
        </w:r>
      </w:ins>
      <w:ins w:id="585" w:author="McGarry, James" w:date="2019-01-24T16:33:00Z">
        <w:r w:rsidR="002E3B8E" w:rsidRPr="00572BD1">
          <w:rPr>
            <w:rFonts w:ascii="Palatino Linotype" w:hAnsi="Palatino Linotype"/>
            <w:szCs w:val="26"/>
          </w:rPr>
          <w:t>Pub.</w:t>
        </w:r>
        <w:r w:rsidR="002E3B8E">
          <w:rPr>
            <w:rFonts w:ascii="Palatino Linotype" w:hAnsi="Palatino Linotype"/>
            <w:szCs w:val="26"/>
          </w:rPr>
          <w:t xml:space="preserve"> Util. Code § </w:t>
        </w:r>
      </w:ins>
      <w:ins w:id="586" w:author="McGarry, James" w:date="2019-01-23T16:15:00Z">
        <w:r w:rsidR="004D45C3">
          <w:rPr>
            <w:rFonts w:ascii="Palatino Linotype" w:hAnsi="Palatino Linotype"/>
          </w:rPr>
          <w:t xml:space="preserve">8388 </w:t>
        </w:r>
      </w:ins>
      <w:ins w:id="587" w:author="McGarry, James" w:date="2019-01-23T16:11:00Z">
        <w:r w:rsidR="00A93751">
          <w:rPr>
            <w:rFonts w:ascii="Palatino Linotype" w:hAnsi="Palatino Linotype"/>
          </w:rPr>
          <w:t xml:space="preserve">that are not currently part of the </w:t>
        </w:r>
      </w:ins>
      <w:ins w:id="588" w:author="McGarry, James" w:date="2019-01-17T16:11:00Z">
        <w:r w:rsidRPr="0047538E">
          <w:rPr>
            <w:rFonts w:ascii="Palatino Linotype" w:hAnsi="Palatino Linotype"/>
          </w:rPr>
          <w:t xml:space="preserve">BioRAM </w:t>
        </w:r>
      </w:ins>
      <w:ins w:id="589" w:author="McGarry, James" w:date="2019-01-23T16:12:00Z">
        <w:r w:rsidR="004D45C3">
          <w:rPr>
            <w:rFonts w:ascii="Palatino Linotype" w:hAnsi="Palatino Linotype"/>
          </w:rPr>
          <w:t>program</w:t>
        </w:r>
      </w:ins>
      <w:ins w:id="590" w:author="McGarry, James" w:date="2019-01-17T16:12:00Z">
        <w:r>
          <w:rPr>
            <w:rFonts w:ascii="Palatino Linotype" w:hAnsi="Palatino Linotype"/>
          </w:rPr>
          <w:t xml:space="preserve">. </w:t>
        </w:r>
      </w:ins>
    </w:p>
    <w:p w14:paraId="60A7CBAF" w14:textId="77777777" w:rsidR="0030027A" w:rsidRDefault="0030027A" w:rsidP="001F2813">
      <w:pPr>
        <w:jc w:val="both"/>
        <w:rPr>
          <w:ins w:id="591" w:author="McGarry, James" w:date="2019-01-17T16:19:00Z"/>
          <w:rFonts w:ascii="Palatino Linotype" w:hAnsi="Palatino Linotype"/>
        </w:rPr>
      </w:pPr>
    </w:p>
    <w:bookmarkEnd w:id="523"/>
    <w:p w14:paraId="11973582" w14:textId="67571F59" w:rsidR="00202002" w:rsidRDefault="00202002" w:rsidP="001F2813">
      <w:pPr>
        <w:jc w:val="both"/>
        <w:rPr>
          <w:ins w:id="592" w:author="McGarry, James" w:date="2019-01-17T16:33:00Z"/>
          <w:rFonts w:ascii="Palatino Linotype" w:hAnsi="Palatino Linotype"/>
          <w:b/>
        </w:rPr>
      </w:pPr>
      <w:ins w:id="593" w:author="McGarry, James" w:date="2019-01-17T16:31:00Z">
        <w:r>
          <w:rPr>
            <w:rFonts w:ascii="Palatino Linotype" w:hAnsi="Palatino Linotype"/>
            <w:b/>
          </w:rPr>
          <w:t xml:space="preserve">Attestations </w:t>
        </w:r>
      </w:ins>
      <w:ins w:id="594" w:author="McGarry, James" w:date="2019-01-17T16:33:00Z">
        <w:r>
          <w:rPr>
            <w:rFonts w:ascii="Palatino Linotype" w:hAnsi="Palatino Linotype"/>
            <w:b/>
          </w:rPr>
          <w:t>by</w:t>
        </w:r>
      </w:ins>
      <w:ins w:id="595" w:author="McGarry, James" w:date="2019-01-17T16:31:00Z">
        <w:r>
          <w:rPr>
            <w:rFonts w:ascii="Palatino Linotype" w:hAnsi="Palatino Linotype"/>
            <w:b/>
          </w:rPr>
          <w:t xml:space="preserve"> </w:t>
        </w:r>
      </w:ins>
      <w:ins w:id="596" w:author="McGarry, James" w:date="2019-01-24T09:22:00Z">
        <w:r w:rsidR="00B40440">
          <w:rPr>
            <w:rFonts w:ascii="Palatino Linotype" w:hAnsi="Palatino Linotype"/>
            <w:b/>
          </w:rPr>
          <w:t>B</w:t>
        </w:r>
      </w:ins>
      <w:ins w:id="597" w:author="McGarry, James" w:date="2019-01-17T16:31:00Z">
        <w:r w:rsidRPr="00FB5884">
          <w:rPr>
            <w:rFonts w:ascii="Palatino Linotype" w:hAnsi="Palatino Linotype"/>
            <w:b/>
          </w:rPr>
          <w:t xml:space="preserve">iomass </w:t>
        </w:r>
      </w:ins>
      <w:ins w:id="598" w:author="McGarry, James" w:date="2019-01-24T09:22:00Z">
        <w:r w:rsidR="00B40440">
          <w:rPr>
            <w:rFonts w:ascii="Palatino Linotype" w:hAnsi="Palatino Linotype"/>
            <w:b/>
          </w:rPr>
          <w:t>F</w:t>
        </w:r>
      </w:ins>
      <w:ins w:id="599" w:author="McGarry, James" w:date="2019-01-17T16:31:00Z">
        <w:r w:rsidRPr="00FB5884">
          <w:rPr>
            <w:rFonts w:ascii="Palatino Linotype" w:hAnsi="Palatino Linotype"/>
            <w:b/>
          </w:rPr>
          <w:t>acilities</w:t>
        </w:r>
      </w:ins>
    </w:p>
    <w:p w14:paraId="21B5E2EE" w14:textId="59CF8ABE" w:rsidR="00202002" w:rsidRDefault="00202002" w:rsidP="001F2813">
      <w:pPr>
        <w:jc w:val="both"/>
        <w:rPr>
          <w:ins w:id="600" w:author="McGarry, James" w:date="2019-01-17T16:33:00Z"/>
          <w:rFonts w:ascii="Palatino Linotype" w:hAnsi="Palatino Linotype"/>
          <w:b/>
        </w:rPr>
      </w:pPr>
    </w:p>
    <w:p w14:paraId="3D2AE1EA" w14:textId="696CB297" w:rsidR="00202002" w:rsidRDefault="00202002" w:rsidP="00F17383">
      <w:pPr>
        <w:pStyle w:val="Default"/>
        <w:jc w:val="both"/>
        <w:rPr>
          <w:ins w:id="601" w:author="McGarry, James" w:date="2019-01-17T16:36:00Z"/>
          <w:rFonts w:ascii="Palatino Linotype" w:hAnsi="Palatino Linotype"/>
          <w:sz w:val="26"/>
          <w:szCs w:val="26"/>
        </w:rPr>
      </w:pPr>
      <w:ins w:id="602" w:author="McGarry, James" w:date="2019-01-17T16:33:00Z">
        <w:r w:rsidRPr="00202002">
          <w:rPr>
            <w:rFonts w:ascii="Palatino Linotype" w:hAnsi="Palatino Linotype"/>
            <w:sz w:val="26"/>
            <w:szCs w:val="26"/>
          </w:rPr>
          <w:t xml:space="preserve">The Joint IOUs </w:t>
        </w:r>
      </w:ins>
      <w:ins w:id="603" w:author="McGarry, James" w:date="2019-01-24T16:33:00Z">
        <w:r w:rsidR="002E3B8E">
          <w:rPr>
            <w:rFonts w:ascii="Palatino Linotype" w:hAnsi="Palatino Linotype"/>
            <w:sz w:val="26"/>
            <w:szCs w:val="26"/>
          </w:rPr>
          <w:t>propose</w:t>
        </w:r>
      </w:ins>
      <w:ins w:id="604" w:author="McGarry, James" w:date="2019-01-17T16:33:00Z">
        <w:r w:rsidRPr="00202002">
          <w:rPr>
            <w:rFonts w:ascii="Palatino Linotype" w:hAnsi="Palatino Linotype"/>
            <w:sz w:val="26"/>
            <w:szCs w:val="26"/>
          </w:rPr>
          <w:t xml:space="preserve"> that the Draft Resolution be modified to require new provisions in the contracts requiring sellers to attest that their biomass facilities are physically capable of using HHZ and </w:t>
        </w:r>
      </w:ins>
      <w:ins w:id="605" w:author="McGarry, James" w:date="2019-01-17T16:34:00Z">
        <w:r w:rsidR="00FB5884">
          <w:rPr>
            <w:rFonts w:ascii="Palatino Linotype" w:hAnsi="Palatino Linotype"/>
            <w:sz w:val="26"/>
            <w:szCs w:val="26"/>
          </w:rPr>
          <w:t>Sustainable Forest Management</w:t>
        </w:r>
      </w:ins>
      <w:ins w:id="606" w:author="McGarry, James" w:date="2019-01-17T16:33:00Z">
        <w:r w:rsidRPr="00202002">
          <w:rPr>
            <w:rFonts w:ascii="Palatino Linotype" w:hAnsi="Palatino Linotype"/>
            <w:sz w:val="26"/>
            <w:szCs w:val="26"/>
          </w:rPr>
          <w:t xml:space="preserve"> fuel and have the permits to do so in order to prevent a situation where a non-BioRAM facility may accept a contract and then opt out of the fuel requirements every month.</w:t>
        </w:r>
        <w:r w:rsidRPr="00FB5884">
          <w:rPr>
            <w:rStyle w:val="FootnoteReference"/>
            <w:rFonts w:ascii="Palatino Linotype" w:hAnsi="Palatino Linotype"/>
            <w:sz w:val="26"/>
            <w:szCs w:val="26"/>
          </w:rPr>
          <w:footnoteReference w:id="9"/>
        </w:r>
      </w:ins>
      <w:ins w:id="609" w:author="McGarry, James" w:date="2019-01-17T16:34:00Z">
        <w:r w:rsidR="00FB5884">
          <w:rPr>
            <w:rFonts w:ascii="Palatino Linotype" w:hAnsi="Palatino Linotype"/>
            <w:sz w:val="26"/>
            <w:szCs w:val="26"/>
          </w:rPr>
          <w:t xml:space="preserve"> N</w:t>
        </w:r>
      </w:ins>
      <w:ins w:id="610" w:author="McGarry, James" w:date="2019-01-17T16:35:00Z">
        <w:r w:rsidR="00FB5884">
          <w:rPr>
            <w:rFonts w:ascii="Palatino Linotype" w:hAnsi="Palatino Linotype"/>
            <w:sz w:val="26"/>
            <w:szCs w:val="26"/>
          </w:rPr>
          <w:t>o party opposes this recommendation</w:t>
        </w:r>
      </w:ins>
      <w:ins w:id="611" w:author="McGarry, James" w:date="2019-01-17T16:37:00Z">
        <w:r w:rsidR="00FB5884">
          <w:rPr>
            <w:rFonts w:ascii="Palatino Linotype" w:hAnsi="Palatino Linotype"/>
            <w:sz w:val="26"/>
            <w:szCs w:val="26"/>
          </w:rPr>
          <w:t>, and it was supported by the Environmental Groups.</w:t>
        </w:r>
        <w:r w:rsidR="00FB5884">
          <w:rPr>
            <w:rStyle w:val="FootnoteReference"/>
            <w:rFonts w:ascii="Palatino Linotype" w:hAnsi="Palatino Linotype"/>
            <w:sz w:val="26"/>
            <w:szCs w:val="26"/>
          </w:rPr>
          <w:footnoteReference w:id="10"/>
        </w:r>
        <w:r w:rsidR="00FB5884">
          <w:rPr>
            <w:rFonts w:ascii="Palatino Linotype" w:hAnsi="Palatino Linotype"/>
            <w:sz w:val="26"/>
            <w:szCs w:val="26"/>
          </w:rPr>
          <w:t xml:space="preserve"> This recommendation</w:t>
        </w:r>
      </w:ins>
      <w:ins w:id="613" w:author="McGarry, James" w:date="2019-01-17T16:35:00Z">
        <w:r w:rsidR="00FB5884">
          <w:rPr>
            <w:rFonts w:ascii="Palatino Linotype" w:hAnsi="Palatino Linotype"/>
            <w:sz w:val="26"/>
            <w:szCs w:val="26"/>
          </w:rPr>
          <w:t xml:space="preserve"> is a</w:t>
        </w:r>
      </w:ins>
      <w:ins w:id="614" w:author="McGarry, James" w:date="2019-01-17T16:36:00Z">
        <w:r w:rsidR="00FB5884">
          <w:rPr>
            <w:rFonts w:ascii="Palatino Linotype" w:hAnsi="Palatino Linotype"/>
            <w:sz w:val="26"/>
            <w:szCs w:val="26"/>
          </w:rPr>
          <w:t>dopted.</w:t>
        </w:r>
      </w:ins>
    </w:p>
    <w:p w14:paraId="0A0A8367" w14:textId="0ACEB362" w:rsidR="00202002" w:rsidRDefault="00202002" w:rsidP="001F2813">
      <w:pPr>
        <w:jc w:val="both"/>
        <w:rPr>
          <w:ins w:id="615" w:author="McGarry, James" w:date="2019-01-17T16:38:00Z"/>
          <w:rFonts w:ascii="Palatino Linotype" w:hAnsi="Palatino Linotype"/>
        </w:rPr>
      </w:pPr>
    </w:p>
    <w:p w14:paraId="36C45BFE" w14:textId="2D5D1B72" w:rsidR="00FB5884" w:rsidRPr="00F17383" w:rsidRDefault="00FB5884" w:rsidP="001F2813">
      <w:pPr>
        <w:jc w:val="both"/>
        <w:rPr>
          <w:rFonts w:ascii="Palatino Linotype" w:hAnsi="Palatino Linotype"/>
          <w:b/>
        </w:rPr>
      </w:pPr>
      <w:ins w:id="616" w:author="McGarry, James" w:date="2019-01-17T16:38:00Z">
        <w:r w:rsidRPr="00F17383">
          <w:rPr>
            <w:rFonts w:ascii="Palatino Linotype" w:hAnsi="Palatino Linotype"/>
            <w:b/>
          </w:rPr>
          <w:t>Monthly and Annual Reporting</w:t>
        </w:r>
      </w:ins>
    </w:p>
    <w:p w14:paraId="12F83749" w14:textId="67F2C1FF" w:rsidR="00C03E9F" w:rsidRDefault="00C03E9F" w:rsidP="00615E71">
      <w:pPr>
        <w:jc w:val="both"/>
        <w:rPr>
          <w:ins w:id="617" w:author="McGarry, James" w:date="2019-01-17T16:38:00Z"/>
          <w:rFonts w:ascii="Palatino Linotype" w:hAnsi="Palatino Linotype"/>
        </w:rPr>
      </w:pPr>
    </w:p>
    <w:p w14:paraId="370C6CB2" w14:textId="77777777" w:rsidR="008E03B5" w:rsidRDefault="008E03B5" w:rsidP="008E03B5">
      <w:pPr>
        <w:jc w:val="both"/>
        <w:rPr>
          <w:ins w:id="618" w:author="McGarry, James" w:date="2019-01-25T17:31:00Z"/>
          <w:rFonts w:ascii="Palatino Linotype" w:hAnsi="Palatino Linotype"/>
        </w:rPr>
      </w:pPr>
      <w:bookmarkStart w:id="619" w:name="_Hlk536200768"/>
      <w:ins w:id="620" w:author="McGarry, James" w:date="2019-01-25T17:31:00Z">
        <w:r>
          <w:rPr>
            <w:rFonts w:ascii="Palatino Linotype" w:hAnsi="Palatino Linotype"/>
          </w:rPr>
          <w:t xml:space="preserve">The Joint IOUs and CBEA </w:t>
        </w:r>
        <w:r w:rsidRPr="00FB5884">
          <w:rPr>
            <w:rFonts w:ascii="Palatino Linotype" w:hAnsi="Palatino Linotype"/>
          </w:rPr>
          <w:t>argue that the Draft Resolution incorrectly interprets amended Section 399.20</w:t>
        </w:r>
        <w:r>
          <w:rPr>
            <w:rFonts w:ascii="Palatino Linotype" w:hAnsi="Palatino Linotype"/>
          </w:rPr>
          <w:t>.3</w:t>
        </w:r>
        <w:r w:rsidRPr="00FB5884">
          <w:rPr>
            <w:rFonts w:ascii="Palatino Linotype" w:hAnsi="Palatino Linotype"/>
          </w:rPr>
          <w:t>(d) by establishing monthly compliance and annual compliance options.</w:t>
        </w:r>
        <w:r>
          <w:rPr>
            <w:rStyle w:val="FootnoteReference"/>
            <w:rFonts w:ascii="Palatino Linotype" w:hAnsi="Palatino Linotype"/>
          </w:rPr>
          <w:footnoteReference w:id="11"/>
        </w:r>
        <w:r w:rsidRPr="00FB5884">
          <w:rPr>
            <w:rFonts w:ascii="Palatino Linotype" w:hAnsi="Palatino Linotype"/>
          </w:rPr>
          <w:t xml:space="preserve"> </w:t>
        </w:r>
        <w:r>
          <w:rPr>
            <w:rFonts w:ascii="Palatino Linotype" w:hAnsi="Palatino Linotype"/>
          </w:rPr>
          <w:t>The Joint IOUs</w:t>
        </w:r>
        <w:r w:rsidRPr="00FB5884">
          <w:rPr>
            <w:rFonts w:ascii="Palatino Linotype" w:hAnsi="Palatino Linotype"/>
          </w:rPr>
          <w:t xml:space="preserve"> point out that Section 399.20</w:t>
        </w:r>
        <w:r>
          <w:rPr>
            <w:rFonts w:ascii="Palatino Linotype" w:hAnsi="Palatino Linotype"/>
          </w:rPr>
          <w:t>.3</w:t>
        </w:r>
        <w:r w:rsidRPr="00FB5884">
          <w:rPr>
            <w:rFonts w:ascii="Palatino Linotype" w:hAnsi="Palatino Linotype"/>
          </w:rPr>
          <w:t>(b), which was not amended by SB 901, provides</w:t>
        </w:r>
        <w:r>
          <w:rPr>
            <w:rFonts w:ascii="Palatino Linotype" w:hAnsi="Palatino Linotype"/>
          </w:rPr>
          <w:t xml:space="preserve"> (emphasis added)</w:t>
        </w:r>
        <w:r w:rsidRPr="00FB5884">
          <w:rPr>
            <w:rFonts w:ascii="Palatino Linotype" w:hAnsi="Palatino Linotype"/>
          </w:rPr>
          <w:t xml:space="preserve">: “At least 80 percent of the feedstock of an eligible facility, </w:t>
        </w:r>
        <w:r w:rsidRPr="009A24BC">
          <w:rPr>
            <w:rFonts w:ascii="Palatino Linotype" w:hAnsi="Palatino Linotype"/>
            <w:i/>
            <w:u w:val="single"/>
          </w:rPr>
          <w:t>on an annual basis</w:t>
        </w:r>
        <w:r w:rsidRPr="00FB5884">
          <w:rPr>
            <w:rFonts w:ascii="Palatino Linotype" w:hAnsi="Palatino Linotype"/>
          </w:rPr>
          <w:t xml:space="preserve">, shall be a byproduct of sustainable forestry management, which includes removal of dead and dying trees from Tier 1 and Tier 2 high hazard zones and is not that from lands that have been clear cut. At least 60 percent of this feedstock shall be from Tier 1 and Tier 2 high hazard zones.” Therefore, </w:t>
        </w:r>
        <w:r>
          <w:rPr>
            <w:rFonts w:ascii="Palatino Linotype" w:hAnsi="Palatino Linotype"/>
          </w:rPr>
          <w:t xml:space="preserve">they assert that </w:t>
        </w:r>
        <w:r w:rsidRPr="00FB5884">
          <w:rPr>
            <w:rFonts w:ascii="Palatino Linotype" w:hAnsi="Palatino Linotype"/>
          </w:rPr>
          <w:t>Section 399.20</w:t>
        </w:r>
        <w:r>
          <w:rPr>
            <w:rFonts w:ascii="Palatino Linotype" w:hAnsi="Palatino Linotype"/>
          </w:rPr>
          <w:t>.3</w:t>
        </w:r>
        <w:r w:rsidRPr="00FB5884">
          <w:rPr>
            <w:rFonts w:ascii="Palatino Linotype" w:hAnsi="Palatino Linotype"/>
          </w:rPr>
          <w:t>(d) requires only monthly reporting and opt-out provisions, and facilities must continue to meet the Section 399.20</w:t>
        </w:r>
        <w:r>
          <w:rPr>
            <w:rFonts w:ascii="Palatino Linotype" w:hAnsi="Palatino Linotype"/>
          </w:rPr>
          <w:t>.3</w:t>
        </w:r>
        <w:r w:rsidRPr="00FB5884">
          <w:rPr>
            <w:rFonts w:ascii="Palatino Linotype" w:hAnsi="Palatino Linotype"/>
          </w:rPr>
          <w:t>(b) annual requirements for all months in which the facility did not opt out.</w:t>
        </w:r>
        <w:r>
          <w:rPr>
            <w:rFonts w:ascii="Palatino Linotype" w:hAnsi="Palatino Linotype"/>
          </w:rPr>
          <w:t xml:space="preserve"> The Joint IOUs and CBEA </w:t>
        </w:r>
        <w:r w:rsidRPr="00FB5884">
          <w:rPr>
            <w:rFonts w:ascii="Palatino Linotype" w:hAnsi="Palatino Linotype"/>
          </w:rPr>
          <w:t>propose that compliance with feedstock requirements continue to be measured on an annual basis but exclude from compliance measurement any months where the bioenergy facility opts out of compliance.</w:t>
        </w:r>
      </w:ins>
    </w:p>
    <w:p w14:paraId="72B2B2D7" w14:textId="77777777" w:rsidR="008E03B5" w:rsidRDefault="008E03B5" w:rsidP="008E03B5">
      <w:pPr>
        <w:jc w:val="both"/>
        <w:rPr>
          <w:ins w:id="623" w:author="McGarry, James" w:date="2019-01-25T17:31:00Z"/>
          <w:rFonts w:ascii="Palatino Linotype" w:hAnsi="Palatino Linotype"/>
        </w:rPr>
      </w:pPr>
    </w:p>
    <w:p w14:paraId="4C83DB90" w14:textId="77777777" w:rsidR="008E03B5" w:rsidRDefault="008E03B5" w:rsidP="008E03B5">
      <w:pPr>
        <w:jc w:val="both"/>
        <w:rPr>
          <w:ins w:id="624" w:author="McGarry, James" w:date="2019-01-25T17:31:00Z"/>
          <w:rFonts w:ascii="Palatino Linotype" w:hAnsi="Palatino Linotype"/>
        </w:rPr>
      </w:pPr>
      <w:ins w:id="625" w:author="McGarry, James" w:date="2019-01-25T17:31:00Z">
        <w:r>
          <w:rPr>
            <w:rFonts w:ascii="Palatino Linotype" w:hAnsi="Palatino Linotype"/>
          </w:rPr>
          <w:t xml:space="preserve">The Environmental Groups oppose this suggestion by the Joint IOUs and CBEA, writing that those parties </w:t>
        </w:r>
        <w:r w:rsidRPr="009A3F51">
          <w:rPr>
            <w:rFonts w:ascii="Palatino Linotype" w:hAnsi="Palatino Linotype"/>
          </w:rPr>
          <w:t>incorrectly propose that amended Section 399.20.3(d) does not</w:t>
        </w:r>
        <w:r>
          <w:rPr>
            <w:rFonts w:ascii="Palatino Linotype" w:hAnsi="Palatino Linotype"/>
          </w:rPr>
          <w:t xml:space="preserve"> </w:t>
        </w:r>
        <w:r w:rsidRPr="009A3F51">
          <w:rPr>
            <w:rFonts w:ascii="Palatino Linotype" w:hAnsi="Palatino Linotype"/>
          </w:rPr>
          <w:t>provide for monthly reporting requirements.</w:t>
        </w:r>
      </w:ins>
    </w:p>
    <w:p w14:paraId="798B0E15" w14:textId="77777777" w:rsidR="008E03B5" w:rsidRDefault="008E03B5" w:rsidP="008E03B5">
      <w:pPr>
        <w:jc w:val="both"/>
        <w:rPr>
          <w:ins w:id="626" w:author="McGarry, James" w:date="2019-01-25T17:31:00Z"/>
          <w:rFonts w:ascii="Palatino Linotype" w:hAnsi="Palatino Linotype"/>
        </w:rPr>
      </w:pPr>
    </w:p>
    <w:p w14:paraId="66A8359C" w14:textId="77777777" w:rsidR="008E03B5" w:rsidRDefault="008E03B5" w:rsidP="008E03B5">
      <w:pPr>
        <w:jc w:val="both"/>
        <w:rPr>
          <w:ins w:id="627" w:author="McGarry, James" w:date="2019-01-25T17:31:00Z"/>
          <w:rFonts w:ascii="Palatino Linotype" w:hAnsi="Palatino Linotype"/>
        </w:rPr>
      </w:pPr>
      <w:ins w:id="628" w:author="McGarry, James" w:date="2019-01-25T17:31:00Z">
        <w:r>
          <w:rPr>
            <w:rFonts w:ascii="Palatino Linotype" w:hAnsi="Palatino Linotype"/>
          </w:rPr>
          <w:t xml:space="preserve">The position of the Joint IOUs and CBEA is reasonable—the requirements of Section 399.20.3(b) shall remain in effect. The Resolution is amended so that </w:t>
        </w:r>
        <w:r w:rsidRPr="009A3F51">
          <w:rPr>
            <w:rFonts w:ascii="Palatino Linotype" w:hAnsi="Palatino Linotype"/>
          </w:rPr>
          <w:t xml:space="preserve">compliance with feedstock requirements </w:t>
        </w:r>
        <w:r>
          <w:rPr>
            <w:rFonts w:ascii="Palatino Linotype" w:hAnsi="Palatino Linotype"/>
          </w:rPr>
          <w:t xml:space="preserve">will </w:t>
        </w:r>
        <w:r w:rsidRPr="009A3F51">
          <w:rPr>
            <w:rFonts w:ascii="Palatino Linotype" w:hAnsi="Palatino Linotype"/>
          </w:rPr>
          <w:t>continue to be measured on an annual basis but exclude from compliance measurement any months where the bioenergy facility opts out of compliance through notice to the utility.</w:t>
        </w:r>
        <w:r>
          <w:rPr>
            <w:rFonts w:ascii="Palatino Linotype" w:hAnsi="Palatino Linotype"/>
          </w:rPr>
          <w:t xml:space="preserve"> We further clarify that nothing in the Resolution relieves facilities from reporting their monthly fuel usage. T</w:t>
        </w:r>
        <w:r w:rsidRPr="00766FBB">
          <w:rPr>
            <w:rFonts w:ascii="Palatino Linotype" w:hAnsi="Palatino Linotype"/>
          </w:rPr>
          <w:t xml:space="preserve">he IOUs </w:t>
        </w:r>
        <w:r>
          <w:rPr>
            <w:rFonts w:ascii="Palatino Linotype" w:hAnsi="Palatino Linotype"/>
          </w:rPr>
          <w:t xml:space="preserve">shall </w:t>
        </w:r>
        <w:r w:rsidRPr="00766FBB">
          <w:rPr>
            <w:rFonts w:ascii="Palatino Linotype" w:hAnsi="Palatino Linotype"/>
          </w:rPr>
          <w:t xml:space="preserve">collect quarterly </w:t>
        </w:r>
        <w:r>
          <w:rPr>
            <w:rFonts w:ascii="Palatino Linotype" w:hAnsi="Palatino Linotype"/>
          </w:rPr>
          <w:t xml:space="preserve">fuel use </w:t>
        </w:r>
        <w:r w:rsidRPr="00766FBB">
          <w:rPr>
            <w:rFonts w:ascii="Palatino Linotype" w:hAnsi="Palatino Linotype"/>
          </w:rPr>
          <w:t>data from BioRAM facilities</w:t>
        </w:r>
        <w:r>
          <w:rPr>
            <w:rFonts w:ascii="Palatino Linotype" w:hAnsi="Palatino Linotype"/>
          </w:rPr>
          <w:t>, which includes monthly fuel use data, and sellers shall submit a monthly fuel use attestation to the IOUs specifying fuel use during any month where they opt out of the fuel use requirements.</w:t>
        </w:r>
      </w:ins>
    </w:p>
    <w:p w14:paraId="5E1D96C9" w14:textId="77777777" w:rsidR="008E03B5" w:rsidRDefault="008E03B5" w:rsidP="008E03B5">
      <w:pPr>
        <w:jc w:val="both"/>
        <w:rPr>
          <w:ins w:id="629" w:author="McGarry, James" w:date="2019-01-25T17:31:00Z"/>
          <w:rFonts w:ascii="Palatino Linotype" w:hAnsi="Palatino Linotype"/>
        </w:rPr>
      </w:pPr>
    </w:p>
    <w:p w14:paraId="302E7330" w14:textId="77777777" w:rsidR="008E03B5" w:rsidRDefault="008E03B5" w:rsidP="008E03B5">
      <w:pPr>
        <w:pStyle w:val="Default"/>
        <w:jc w:val="both"/>
        <w:rPr>
          <w:ins w:id="630" w:author="McGarry, James" w:date="2019-01-25T17:31:00Z"/>
          <w:rFonts w:ascii="Palatino Linotype" w:hAnsi="Palatino Linotype"/>
          <w:sz w:val="26"/>
          <w:szCs w:val="26"/>
        </w:rPr>
      </w:pPr>
      <w:ins w:id="631" w:author="McGarry, James" w:date="2019-01-25T17:31:00Z">
        <w:r>
          <w:rPr>
            <w:rFonts w:ascii="Palatino Linotype" w:hAnsi="Palatino Linotype"/>
            <w:sz w:val="26"/>
            <w:szCs w:val="26"/>
          </w:rPr>
          <w:t>If a facility does opt out of the fuel use requirements for a given month, t</w:t>
        </w:r>
        <w:r w:rsidRPr="009A24BC">
          <w:rPr>
            <w:rFonts w:ascii="Palatino Linotype" w:hAnsi="Palatino Linotype"/>
            <w:sz w:val="26"/>
            <w:szCs w:val="26"/>
          </w:rPr>
          <w:t xml:space="preserve">he Joint IOUs request that the Commission </w:t>
        </w:r>
        <w:r>
          <w:rPr>
            <w:rFonts w:ascii="Palatino Linotype" w:hAnsi="Palatino Linotype"/>
            <w:sz w:val="26"/>
            <w:szCs w:val="26"/>
          </w:rPr>
          <w:t xml:space="preserve">revise the Resolution to </w:t>
        </w:r>
        <w:r w:rsidRPr="009A24BC">
          <w:rPr>
            <w:rFonts w:ascii="Palatino Linotype" w:hAnsi="Palatino Linotype"/>
            <w:sz w:val="26"/>
            <w:szCs w:val="26"/>
          </w:rPr>
          <w:t>establish a reasonable timeframe (for example, by the 10</w:t>
        </w:r>
        <w:r w:rsidRPr="009A24BC">
          <w:rPr>
            <w:rFonts w:ascii="Palatino Linotype" w:hAnsi="Palatino Linotype"/>
            <w:sz w:val="26"/>
            <w:szCs w:val="26"/>
            <w:vertAlign w:val="superscript"/>
          </w:rPr>
          <w:t>th</w:t>
        </w:r>
        <w:r>
          <w:rPr>
            <w:rFonts w:ascii="Palatino Linotype" w:hAnsi="Palatino Linotype"/>
            <w:sz w:val="26"/>
            <w:szCs w:val="26"/>
          </w:rPr>
          <w:t xml:space="preserve"> </w:t>
        </w:r>
        <w:r w:rsidRPr="009A24BC">
          <w:rPr>
            <w:rFonts w:ascii="Palatino Linotype" w:hAnsi="Palatino Linotype"/>
            <w:sz w:val="26"/>
            <w:szCs w:val="26"/>
          </w:rPr>
          <w:t xml:space="preserve">day of each month) by which time the </w:t>
        </w:r>
        <w:r>
          <w:rPr>
            <w:rFonts w:ascii="Palatino Linotype" w:hAnsi="Palatino Linotype"/>
            <w:sz w:val="26"/>
            <w:szCs w:val="26"/>
          </w:rPr>
          <w:t>s</w:t>
        </w:r>
        <w:r w:rsidRPr="009A24BC">
          <w:rPr>
            <w:rFonts w:ascii="Palatino Linotype" w:hAnsi="Palatino Linotype"/>
            <w:sz w:val="26"/>
            <w:szCs w:val="26"/>
          </w:rPr>
          <w:t xml:space="preserve">eller should be required to indicate whether the </w:t>
        </w:r>
        <w:r>
          <w:rPr>
            <w:rFonts w:ascii="Palatino Linotype" w:hAnsi="Palatino Linotype"/>
            <w:sz w:val="26"/>
            <w:szCs w:val="26"/>
          </w:rPr>
          <w:t>s</w:t>
        </w:r>
        <w:r w:rsidRPr="009A24BC">
          <w:rPr>
            <w:rFonts w:ascii="Palatino Linotype" w:hAnsi="Palatino Linotype"/>
            <w:sz w:val="26"/>
            <w:szCs w:val="26"/>
          </w:rPr>
          <w:t xml:space="preserve">eller wishes to opt out of a month. They write that this is needed to allow </w:t>
        </w:r>
        <w:proofErr w:type="gramStart"/>
        <w:r w:rsidRPr="009A24BC">
          <w:rPr>
            <w:rFonts w:ascii="Palatino Linotype" w:hAnsi="Palatino Linotype"/>
            <w:sz w:val="26"/>
            <w:szCs w:val="26"/>
          </w:rPr>
          <w:t>sufficient</w:t>
        </w:r>
        <w:proofErr w:type="gramEnd"/>
        <w:r w:rsidRPr="009A24BC">
          <w:rPr>
            <w:rFonts w:ascii="Palatino Linotype" w:hAnsi="Palatino Linotype"/>
            <w:sz w:val="26"/>
            <w:szCs w:val="26"/>
          </w:rPr>
          <w:t xml:space="preserve"> time for monthly invoice processing.</w:t>
        </w:r>
        <w:r w:rsidRPr="00AD6A0B">
          <w:rPr>
            <w:rStyle w:val="FootnoteReference"/>
            <w:rFonts w:ascii="Palatino Linotype" w:hAnsi="Palatino Linotype"/>
            <w:sz w:val="26"/>
            <w:szCs w:val="26"/>
          </w:rPr>
          <w:t xml:space="preserve"> </w:t>
        </w:r>
        <w:r w:rsidRPr="00340046">
          <w:rPr>
            <w:rStyle w:val="FootnoteReference"/>
            <w:rFonts w:ascii="Palatino Linotype" w:hAnsi="Palatino Linotype"/>
            <w:sz w:val="26"/>
            <w:szCs w:val="26"/>
          </w:rPr>
          <w:footnoteReference w:id="12"/>
        </w:r>
        <w:r w:rsidRPr="009A24BC">
          <w:rPr>
            <w:rFonts w:ascii="Palatino Linotype" w:hAnsi="Palatino Linotype"/>
            <w:sz w:val="26"/>
            <w:szCs w:val="26"/>
          </w:rPr>
          <w:t xml:space="preserve"> </w:t>
        </w:r>
      </w:ins>
    </w:p>
    <w:p w14:paraId="0105CDEF" w14:textId="77777777" w:rsidR="008E03B5" w:rsidRDefault="008E03B5" w:rsidP="008E03B5">
      <w:pPr>
        <w:pStyle w:val="Default"/>
        <w:jc w:val="both"/>
        <w:rPr>
          <w:ins w:id="634" w:author="McGarry, James" w:date="2019-01-25T17:31:00Z"/>
          <w:rFonts w:ascii="Palatino Linotype" w:hAnsi="Palatino Linotype"/>
          <w:sz w:val="26"/>
          <w:szCs w:val="26"/>
        </w:rPr>
      </w:pPr>
    </w:p>
    <w:p w14:paraId="56BA06F7" w14:textId="77777777" w:rsidR="008E03B5" w:rsidRPr="009A24BC" w:rsidRDefault="008E03B5" w:rsidP="008E03B5">
      <w:pPr>
        <w:pStyle w:val="Default"/>
        <w:jc w:val="both"/>
        <w:rPr>
          <w:ins w:id="635" w:author="McGarry, James" w:date="2019-01-25T17:31:00Z"/>
          <w:rFonts w:ascii="Palatino Linotype" w:hAnsi="Palatino Linotype"/>
          <w:sz w:val="26"/>
          <w:szCs w:val="26"/>
        </w:rPr>
      </w:pPr>
      <w:ins w:id="636" w:author="McGarry, James" w:date="2019-01-25T17:31:00Z">
        <w:r w:rsidRPr="002A4874">
          <w:rPr>
            <w:rFonts w:ascii="Palatino Linotype" w:hAnsi="Palatino Linotype"/>
            <w:sz w:val="26"/>
            <w:szCs w:val="26"/>
          </w:rPr>
          <w:t>CBEA objects to the Joint IOU suggestion that opt-out notifications be made by the 10</w:t>
        </w:r>
        <w:r w:rsidRPr="009A24BC">
          <w:rPr>
            <w:rFonts w:ascii="Palatino Linotype" w:hAnsi="Palatino Linotype"/>
            <w:sz w:val="26"/>
            <w:szCs w:val="26"/>
            <w:vertAlign w:val="superscript"/>
          </w:rPr>
          <w:t>th</w:t>
        </w:r>
        <w:r>
          <w:rPr>
            <w:rFonts w:ascii="Palatino Linotype" w:hAnsi="Palatino Linotype"/>
            <w:sz w:val="26"/>
            <w:szCs w:val="26"/>
          </w:rPr>
          <w:t xml:space="preserve"> </w:t>
        </w:r>
        <w:r w:rsidRPr="002A4874">
          <w:rPr>
            <w:rFonts w:ascii="Palatino Linotype" w:hAnsi="Palatino Linotype"/>
            <w:sz w:val="26"/>
            <w:szCs w:val="26"/>
          </w:rPr>
          <w:t>of the month</w:t>
        </w:r>
        <w:r>
          <w:rPr>
            <w:rFonts w:ascii="Palatino Linotype" w:hAnsi="Palatino Linotype"/>
            <w:sz w:val="26"/>
            <w:szCs w:val="26"/>
          </w:rPr>
          <w:t xml:space="preserve">, writing </w:t>
        </w:r>
        <w:r w:rsidRPr="002A4874">
          <w:rPr>
            <w:rFonts w:ascii="Palatino Linotype" w:hAnsi="Palatino Linotype"/>
            <w:sz w:val="26"/>
            <w:szCs w:val="26"/>
          </w:rPr>
          <w:t xml:space="preserve">that it will often not be clear until late in the month whether the facility will be able to meet the requirements for that month, and that the plain </w:t>
        </w:r>
        <w:r>
          <w:rPr>
            <w:rFonts w:ascii="Palatino Linotype" w:hAnsi="Palatino Linotype"/>
            <w:sz w:val="26"/>
            <w:szCs w:val="26"/>
          </w:rPr>
          <w:t xml:space="preserve">statutory </w:t>
        </w:r>
        <w:r w:rsidRPr="002A4874">
          <w:rPr>
            <w:rFonts w:ascii="Palatino Linotype" w:hAnsi="Palatino Linotype"/>
            <w:sz w:val="26"/>
            <w:szCs w:val="26"/>
          </w:rPr>
          <w:t>language contemplates that such notice can be given at any time in the month of operation.</w:t>
        </w:r>
        <w:r>
          <w:rPr>
            <w:rStyle w:val="FootnoteReference"/>
            <w:rFonts w:ascii="Palatino Linotype" w:hAnsi="Palatino Linotype"/>
            <w:sz w:val="26"/>
            <w:szCs w:val="26"/>
          </w:rPr>
          <w:footnoteReference w:id="13"/>
        </w:r>
      </w:ins>
    </w:p>
    <w:p w14:paraId="39AA13F7" w14:textId="77777777" w:rsidR="008E03B5" w:rsidRDefault="008E03B5" w:rsidP="008E03B5">
      <w:pPr>
        <w:jc w:val="both"/>
        <w:rPr>
          <w:ins w:id="639" w:author="McGarry, James" w:date="2019-01-25T17:31:00Z"/>
          <w:rFonts w:ascii="Palatino Linotype" w:hAnsi="Palatino Linotype"/>
        </w:rPr>
      </w:pPr>
    </w:p>
    <w:p w14:paraId="4CCCAEB1" w14:textId="77777777" w:rsidR="008E03B5" w:rsidRDefault="008E03B5" w:rsidP="008E03B5">
      <w:pPr>
        <w:jc w:val="both"/>
        <w:rPr>
          <w:ins w:id="640" w:author="McGarry, James" w:date="2019-01-25T17:31:00Z"/>
          <w:rFonts w:ascii="Palatino Linotype" w:hAnsi="Palatino Linotype"/>
          <w:szCs w:val="26"/>
        </w:rPr>
      </w:pPr>
      <w:ins w:id="641" w:author="McGarry, James" w:date="2019-01-25T17:31:00Z">
        <w:r>
          <w:rPr>
            <w:rFonts w:ascii="Palatino Linotype" w:hAnsi="Palatino Linotype"/>
          </w:rPr>
          <w:t xml:space="preserve">We agree that setting a date certain to report an opt-out would promote administrative efficiency, but the Joint IOUs and CBEA have not provided </w:t>
        </w:r>
        <w:proofErr w:type="gramStart"/>
        <w:r>
          <w:rPr>
            <w:rFonts w:ascii="Palatino Linotype" w:hAnsi="Palatino Linotype"/>
          </w:rPr>
          <w:t>sufficient</w:t>
        </w:r>
        <w:proofErr w:type="gramEnd"/>
        <w:r>
          <w:rPr>
            <w:rFonts w:ascii="Palatino Linotype" w:hAnsi="Palatino Linotype"/>
          </w:rPr>
          <w:t xml:space="preserve"> justification for why that date should be 10</w:t>
        </w:r>
        <w:r w:rsidRPr="009A24BC">
          <w:rPr>
            <w:rFonts w:ascii="Palatino Linotype" w:hAnsi="Palatino Linotype"/>
            <w:vertAlign w:val="superscript"/>
          </w:rPr>
          <w:t>th</w:t>
        </w:r>
        <w:r>
          <w:rPr>
            <w:rFonts w:ascii="Palatino Linotype" w:hAnsi="Palatino Linotype"/>
          </w:rPr>
          <w:t xml:space="preserve"> day of each month or at any time during the month. </w:t>
        </w:r>
        <w:r w:rsidRPr="005917E0">
          <w:rPr>
            <w:rFonts w:ascii="Palatino Linotype" w:hAnsi="Palatino Linotype"/>
          </w:rPr>
          <w:t xml:space="preserve">We amend the Resolution to require that </w:t>
        </w:r>
        <w:r w:rsidRPr="000476BC">
          <w:rPr>
            <w:rFonts w:ascii="Palatino Linotype" w:hAnsi="Palatino Linotype"/>
            <w:szCs w:val="26"/>
          </w:rPr>
          <w:t xml:space="preserve">the </w:t>
        </w:r>
        <w:r w:rsidRPr="009A24BC">
          <w:rPr>
            <w:rFonts w:ascii="Palatino Linotype" w:hAnsi="Palatino Linotype"/>
            <w:szCs w:val="26"/>
          </w:rPr>
          <w:t>s</w:t>
        </w:r>
        <w:r w:rsidRPr="005917E0">
          <w:rPr>
            <w:rFonts w:ascii="Palatino Linotype" w:hAnsi="Palatino Linotype"/>
            <w:szCs w:val="26"/>
          </w:rPr>
          <w:t>el</w:t>
        </w:r>
        <w:r w:rsidRPr="000476BC">
          <w:rPr>
            <w:rFonts w:ascii="Palatino Linotype" w:hAnsi="Palatino Linotype"/>
            <w:szCs w:val="26"/>
          </w:rPr>
          <w:t>ler indicate whether it wishes to opt out by the 20</w:t>
        </w:r>
        <w:r w:rsidRPr="009A24BC">
          <w:rPr>
            <w:rFonts w:ascii="Palatino Linotype" w:hAnsi="Palatino Linotype"/>
            <w:szCs w:val="26"/>
            <w:vertAlign w:val="superscript"/>
          </w:rPr>
          <w:t>th</w:t>
        </w:r>
        <w:r w:rsidRPr="005917E0">
          <w:rPr>
            <w:rFonts w:ascii="Palatino Linotype" w:hAnsi="Palatino Linotype"/>
            <w:szCs w:val="26"/>
          </w:rPr>
          <w:t xml:space="preserve"> day of each month.</w:t>
        </w:r>
      </w:ins>
    </w:p>
    <w:p w14:paraId="63568C79" w14:textId="77777777" w:rsidR="008E03B5" w:rsidRDefault="008E03B5" w:rsidP="008E03B5">
      <w:pPr>
        <w:jc w:val="both"/>
        <w:rPr>
          <w:ins w:id="642" w:author="McGarry, James" w:date="2019-01-25T17:31:00Z"/>
          <w:rFonts w:ascii="Palatino Linotype" w:hAnsi="Palatino Linotype"/>
        </w:rPr>
      </w:pPr>
    </w:p>
    <w:p w14:paraId="0A57E570" w14:textId="77777777" w:rsidR="008E03B5" w:rsidRDefault="008E03B5" w:rsidP="008E03B5">
      <w:pPr>
        <w:jc w:val="both"/>
        <w:rPr>
          <w:ins w:id="643" w:author="McGarry, James" w:date="2019-01-25T17:31:00Z"/>
          <w:rFonts w:ascii="Palatino Linotype" w:hAnsi="Palatino Linotype"/>
          <w:szCs w:val="26"/>
        </w:rPr>
      </w:pPr>
      <w:ins w:id="644" w:author="McGarry, James" w:date="2019-01-25T17:31:00Z">
        <w:r>
          <w:rPr>
            <w:rFonts w:ascii="Palatino Linotype" w:hAnsi="Palatino Linotype"/>
            <w:szCs w:val="26"/>
          </w:rPr>
          <w:t xml:space="preserve">The Joint IOUs </w:t>
        </w:r>
        <w:r w:rsidRPr="00A50AD0">
          <w:rPr>
            <w:rFonts w:ascii="Palatino Linotype" w:hAnsi="Palatino Linotype"/>
            <w:szCs w:val="26"/>
          </w:rPr>
          <w:t>also request that the Draft Resolution be modified to allow the IOUs to modify the</w:t>
        </w:r>
        <w:r>
          <w:rPr>
            <w:rFonts w:ascii="Palatino Linotype" w:hAnsi="Palatino Linotype"/>
            <w:szCs w:val="26"/>
          </w:rPr>
          <w:t xml:space="preserve"> time-of-delivery</w:t>
        </w:r>
        <w:r w:rsidRPr="00A50AD0">
          <w:rPr>
            <w:rFonts w:ascii="Palatino Linotype" w:hAnsi="Palatino Linotype"/>
            <w:szCs w:val="26"/>
          </w:rPr>
          <w:t xml:space="preserve"> </w:t>
        </w:r>
        <w:r>
          <w:rPr>
            <w:rFonts w:ascii="Palatino Linotype" w:hAnsi="Palatino Linotype"/>
            <w:szCs w:val="26"/>
          </w:rPr>
          <w:t>(</w:t>
        </w:r>
        <w:r w:rsidRPr="00A50AD0">
          <w:rPr>
            <w:rFonts w:ascii="Palatino Linotype" w:hAnsi="Palatino Linotype"/>
            <w:szCs w:val="26"/>
          </w:rPr>
          <w:t>TOD</w:t>
        </w:r>
        <w:r>
          <w:rPr>
            <w:rFonts w:ascii="Palatino Linotype" w:hAnsi="Palatino Linotype"/>
            <w:szCs w:val="26"/>
          </w:rPr>
          <w:t>)</w:t>
        </w:r>
        <w:r w:rsidRPr="00A50AD0">
          <w:rPr>
            <w:rFonts w:ascii="Palatino Linotype" w:hAnsi="Palatino Linotype"/>
            <w:szCs w:val="26"/>
          </w:rPr>
          <w:t xml:space="preserve"> factors in existing and extended eligible contracts for all months to ensure that the monthly opt-out option is not gamed to maximize revenues.</w:t>
        </w:r>
        <w:r>
          <w:rPr>
            <w:rFonts w:ascii="Palatino Linotype" w:hAnsi="Palatino Linotype"/>
            <w:szCs w:val="26"/>
          </w:rPr>
          <w:t xml:space="preserve"> CBEA objects to this proposal </w:t>
        </w:r>
        <w:r w:rsidRPr="009A24BC">
          <w:rPr>
            <w:rFonts w:ascii="Palatino Linotype" w:hAnsi="Palatino Linotype"/>
            <w:szCs w:val="26"/>
          </w:rPr>
          <w:t xml:space="preserve">because contracts prices were based on the existence of TOD factors. </w:t>
        </w:r>
        <w:r>
          <w:rPr>
            <w:rFonts w:ascii="Palatino Linotype" w:hAnsi="Palatino Linotype"/>
            <w:szCs w:val="26"/>
          </w:rPr>
          <w:t>CBEA</w:t>
        </w:r>
        <w:r w:rsidRPr="009A24BC">
          <w:rPr>
            <w:rFonts w:ascii="Palatino Linotype" w:hAnsi="Palatino Linotype"/>
            <w:szCs w:val="26"/>
          </w:rPr>
          <w:t xml:space="preserve"> add</w:t>
        </w:r>
        <w:r>
          <w:rPr>
            <w:rFonts w:ascii="Palatino Linotype" w:hAnsi="Palatino Linotype"/>
            <w:szCs w:val="26"/>
          </w:rPr>
          <w:t>s</w:t>
        </w:r>
        <w:r w:rsidRPr="009A24BC">
          <w:rPr>
            <w:rFonts w:ascii="Palatino Linotype" w:hAnsi="Palatino Linotype"/>
            <w:szCs w:val="26"/>
          </w:rPr>
          <w:t xml:space="preserve"> that TODs are intended to reflect the relative value of product to the IOUs, and the IOUs do not specify how the ability to opt out </w:t>
        </w:r>
        <w:proofErr w:type="gramStart"/>
        <w:r w:rsidRPr="009A24BC">
          <w:rPr>
            <w:rFonts w:ascii="Palatino Linotype" w:hAnsi="Palatino Linotype"/>
            <w:szCs w:val="26"/>
          </w:rPr>
          <w:t>in a given</w:t>
        </w:r>
        <w:proofErr w:type="gramEnd"/>
        <w:r w:rsidRPr="009A24BC">
          <w:rPr>
            <w:rFonts w:ascii="Palatino Linotype" w:hAnsi="Palatino Linotype"/>
            <w:szCs w:val="26"/>
          </w:rPr>
          <w:t xml:space="preserve"> month increases a facility’s chances of gaming.</w:t>
        </w:r>
        <w:r w:rsidRPr="009A24BC">
          <w:rPr>
            <w:rStyle w:val="FootnoteReference"/>
            <w:rFonts w:ascii="Palatino Linotype" w:hAnsi="Palatino Linotype"/>
            <w:szCs w:val="26"/>
          </w:rPr>
          <w:footnoteReference w:id="14"/>
        </w:r>
        <w:r>
          <w:rPr>
            <w:rFonts w:ascii="Palatino Linotype" w:hAnsi="Palatino Linotype"/>
            <w:szCs w:val="26"/>
          </w:rPr>
          <w:t xml:space="preserve"> We agree with CBEA that the Joint IOUs have not provided sufficient evidence for why modifying TOD factors would reduce the potential for gaming. </w:t>
        </w:r>
      </w:ins>
    </w:p>
    <w:p w14:paraId="6909A73E" w14:textId="77777777" w:rsidR="008E03B5" w:rsidRPr="008A2A14" w:rsidRDefault="008E03B5" w:rsidP="008E03B5">
      <w:pPr>
        <w:jc w:val="both"/>
        <w:rPr>
          <w:ins w:id="647" w:author="McGarry, James" w:date="2019-01-25T17:31:00Z"/>
          <w:rFonts w:ascii="Palatino Linotype" w:hAnsi="Palatino Linotype"/>
        </w:rPr>
      </w:pPr>
    </w:p>
    <w:p w14:paraId="3261E026" w14:textId="77777777" w:rsidR="008E03B5" w:rsidRPr="008A2A14" w:rsidRDefault="008E03B5" w:rsidP="008E03B5">
      <w:pPr>
        <w:jc w:val="both"/>
        <w:rPr>
          <w:ins w:id="648" w:author="McGarry, James" w:date="2019-01-25T17:31:00Z"/>
          <w:rFonts w:ascii="Palatino Linotype" w:hAnsi="Palatino Linotype"/>
        </w:rPr>
      </w:pPr>
      <w:ins w:id="649" w:author="McGarry, James" w:date="2019-01-25T17:31:00Z">
        <w:r w:rsidRPr="009A24BC">
          <w:rPr>
            <w:rFonts w:ascii="Palatino Linotype" w:hAnsi="Palatino Linotype"/>
          </w:rPr>
          <w:t>The Joints IOUs also request that monthly fuel attestations be due by the 10th day of the subsequent month, rather than during the delivery month, so that the attestations can be fully accurate for the entire month.</w:t>
        </w:r>
        <w:r w:rsidRPr="009A24BC">
          <w:rPr>
            <w:rStyle w:val="FootnoteReference"/>
            <w:rFonts w:ascii="Palatino Linotype" w:hAnsi="Palatino Linotype"/>
          </w:rPr>
          <w:footnoteReference w:id="15"/>
        </w:r>
        <w:r w:rsidRPr="009A24BC">
          <w:rPr>
            <w:rFonts w:ascii="Palatino Linotype" w:hAnsi="Palatino Linotype"/>
          </w:rPr>
          <w:t xml:space="preserve"> CBEA agrees but suggests that the due date for such attestation should be 30 days after the end of the delivery month. They argue that this is consistent with current practice for BioRAM 1 contracts and ensures the most accurate reporting possible.</w:t>
        </w:r>
        <w:r w:rsidRPr="009A24BC">
          <w:rPr>
            <w:rStyle w:val="FootnoteReference"/>
            <w:rFonts w:ascii="Palatino Linotype" w:hAnsi="Palatino Linotype"/>
          </w:rPr>
          <w:footnoteReference w:id="16"/>
        </w:r>
        <w:r>
          <w:rPr>
            <w:rFonts w:ascii="Palatino Linotype" w:hAnsi="Palatino Linotype"/>
          </w:rPr>
          <w:t xml:space="preserve"> The Resolution is amended so that monthly fuel attestations are </w:t>
        </w:r>
        <w:r w:rsidRPr="007D2457">
          <w:rPr>
            <w:rFonts w:ascii="Palatino Linotype" w:hAnsi="Palatino Linotype"/>
          </w:rPr>
          <w:t xml:space="preserve">due by the </w:t>
        </w:r>
        <w:r>
          <w:rPr>
            <w:rFonts w:ascii="Palatino Linotype" w:hAnsi="Palatino Linotype"/>
          </w:rPr>
          <w:t>20</w:t>
        </w:r>
        <w:r w:rsidRPr="009A24BC">
          <w:rPr>
            <w:rFonts w:ascii="Palatino Linotype" w:hAnsi="Palatino Linotype"/>
            <w:vertAlign w:val="superscript"/>
          </w:rPr>
          <w:t>th</w:t>
        </w:r>
        <w:r>
          <w:rPr>
            <w:rFonts w:ascii="Palatino Linotype" w:hAnsi="Palatino Linotype"/>
          </w:rPr>
          <w:t xml:space="preserve"> </w:t>
        </w:r>
        <w:r w:rsidRPr="007D2457">
          <w:rPr>
            <w:rFonts w:ascii="Palatino Linotype" w:hAnsi="Palatino Linotype"/>
          </w:rPr>
          <w:t>day of the subsequent month</w:t>
        </w:r>
        <w:r>
          <w:rPr>
            <w:rFonts w:ascii="Palatino Linotype" w:hAnsi="Palatino Linotype"/>
          </w:rPr>
          <w:t>.</w:t>
        </w:r>
      </w:ins>
    </w:p>
    <w:bookmarkEnd w:id="619"/>
    <w:p w14:paraId="1ABE9168" w14:textId="1BDD089E" w:rsidR="009A3F51" w:rsidRDefault="009A3F51" w:rsidP="009A3F51">
      <w:pPr>
        <w:jc w:val="both"/>
        <w:rPr>
          <w:ins w:id="654" w:author="James McGarry" w:date="2019-01-18T10:29:00Z"/>
          <w:rFonts w:ascii="Palatino Linotype" w:hAnsi="Palatino Linotype"/>
        </w:rPr>
      </w:pPr>
    </w:p>
    <w:p w14:paraId="09A053F8" w14:textId="1F88A493" w:rsidR="009A3F51" w:rsidRDefault="000E4D93" w:rsidP="009A3F51">
      <w:pPr>
        <w:jc w:val="both"/>
        <w:rPr>
          <w:ins w:id="655" w:author="McGarry, James" w:date="2019-01-18T17:27:00Z"/>
          <w:rFonts w:ascii="Palatino Linotype" w:hAnsi="Palatino Linotype"/>
          <w:b/>
        </w:rPr>
      </w:pPr>
      <w:ins w:id="656" w:author="McGarry, James" w:date="2019-01-24T10:26:00Z">
        <w:r>
          <w:rPr>
            <w:rFonts w:ascii="Palatino Linotype" w:hAnsi="Palatino Linotype"/>
            <w:b/>
          </w:rPr>
          <w:t xml:space="preserve">HHZ </w:t>
        </w:r>
      </w:ins>
      <w:ins w:id="657" w:author="McGarry, James" w:date="2019-01-24T16:37:00Z">
        <w:r w:rsidR="000476BC">
          <w:rPr>
            <w:rFonts w:ascii="Palatino Linotype" w:hAnsi="Palatino Linotype"/>
            <w:b/>
          </w:rPr>
          <w:t xml:space="preserve">Fuel Use </w:t>
        </w:r>
      </w:ins>
      <w:ins w:id="658" w:author="McGarry, James" w:date="2019-01-24T10:26:00Z">
        <w:r>
          <w:rPr>
            <w:rFonts w:ascii="Palatino Linotype" w:hAnsi="Palatino Linotype"/>
            <w:b/>
          </w:rPr>
          <w:t>Delineation</w:t>
        </w:r>
      </w:ins>
    </w:p>
    <w:p w14:paraId="1C2A6684" w14:textId="21AB8A1B" w:rsidR="0059459C" w:rsidRDefault="0059459C" w:rsidP="009A3F51">
      <w:pPr>
        <w:jc w:val="both"/>
        <w:rPr>
          <w:ins w:id="659" w:author="McGarry, James" w:date="2019-01-18T17:27:00Z"/>
          <w:rFonts w:ascii="Palatino Linotype" w:hAnsi="Palatino Linotype"/>
          <w:b/>
        </w:rPr>
      </w:pPr>
    </w:p>
    <w:p w14:paraId="4CDDF178" w14:textId="7C1AC4DC" w:rsidR="0059459C" w:rsidRPr="00F17383" w:rsidRDefault="0059459C" w:rsidP="009A3F51">
      <w:pPr>
        <w:jc w:val="both"/>
        <w:rPr>
          <w:ins w:id="660" w:author="McGarry, James" w:date="2019-01-18T17:32:00Z"/>
          <w:rFonts w:ascii="Palatino Linotype" w:hAnsi="Palatino Linotype"/>
        </w:rPr>
      </w:pPr>
      <w:ins w:id="661" w:author="McGarry, James" w:date="2019-01-18T17:27:00Z">
        <w:r w:rsidRPr="00F17383">
          <w:rPr>
            <w:rFonts w:ascii="Palatino Linotype" w:hAnsi="Palatino Linotype"/>
          </w:rPr>
          <w:t xml:space="preserve">The Joint IOUs </w:t>
        </w:r>
      </w:ins>
      <w:ins w:id="662" w:author="McGarry, James" w:date="2019-01-24T16:38:00Z">
        <w:r w:rsidR="000476BC">
          <w:rPr>
            <w:rFonts w:ascii="Palatino Linotype" w:hAnsi="Palatino Linotype"/>
          </w:rPr>
          <w:t>argu</w:t>
        </w:r>
      </w:ins>
      <w:ins w:id="663" w:author="McGarry, James" w:date="2019-01-18T17:27:00Z">
        <w:r w:rsidRPr="00F17383">
          <w:rPr>
            <w:rFonts w:ascii="Palatino Linotype" w:hAnsi="Palatino Linotype"/>
          </w:rPr>
          <w:t xml:space="preserve">e that the Draft Resolution’s reporting requirements to distinguish between Tier 1 HHZ, Tier 2 HHZ, and newly-defined HHZ under SB 901 are more burdensome than current requirements and are unnecessary to ensure compliance with SB 901. Rather, they recommend that the Commission allow the IOUs to request from </w:t>
        </w:r>
      </w:ins>
      <w:ins w:id="664" w:author="McGarry, James" w:date="2019-01-24T09:15:00Z">
        <w:r w:rsidR="00591759">
          <w:rPr>
            <w:rFonts w:ascii="Palatino Linotype" w:hAnsi="Palatino Linotype"/>
          </w:rPr>
          <w:t>s</w:t>
        </w:r>
      </w:ins>
      <w:ins w:id="665" w:author="McGarry, James" w:date="2019-01-18T17:27:00Z">
        <w:r w:rsidRPr="00F17383">
          <w:rPr>
            <w:rFonts w:ascii="Palatino Linotype" w:hAnsi="Palatino Linotype"/>
          </w:rPr>
          <w:t>ellers this information but not require third-party verification of this new information.</w:t>
        </w:r>
      </w:ins>
      <w:ins w:id="666" w:author="McGarry, James" w:date="2019-01-18T17:28:00Z">
        <w:r w:rsidRPr="00F17383">
          <w:rPr>
            <w:rStyle w:val="FootnoteReference"/>
            <w:rFonts w:ascii="Palatino Linotype" w:hAnsi="Palatino Linotype"/>
          </w:rPr>
          <w:footnoteReference w:id="17"/>
        </w:r>
      </w:ins>
      <w:ins w:id="668" w:author="McGarry, James" w:date="2019-01-18T17:29:00Z">
        <w:r w:rsidRPr="00F17383">
          <w:rPr>
            <w:rFonts w:ascii="Palatino Linotype" w:hAnsi="Palatino Linotype"/>
          </w:rPr>
          <w:t xml:space="preserve"> CBEA, also opposes this requirement, </w:t>
        </w:r>
      </w:ins>
      <w:ins w:id="669" w:author="McGarry, James" w:date="2019-01-18T17:31:00Z">
        <w:r w:rsidR="00F42092" w:rsidRPr="00F17383">
          <w:rPr>
            <w:rFonts w:ascii="Palatino Linotype" w:hAnsi="Palatino Linotype"/>
          </w:rPr>
          <w:t xml:space="preserve">and disagrees with the Joint IOUs that the IOUs should be allowed to request from </w:t>
        </w:r>
      </w:ins>
      <w:ins w:id="670" w:author="McGarry, James" w:date="2019-01-24T09:15:00Z">
        <w:r w:rsidR="00591759">
          <w:rPr>
            <w:rFonts w:ascii="Palatino Linotype" w:hAnsi="Palatino Linotype"/>
          </w:rPr>
          <w:t>s</w:t>
        </w:r>
      </w:ins>
      <w:ins w:id="671" w:author="McGarry, James" w:date="2019-01-18T17:31:00Z">
        <w:r w:rsidR="00F42092" w:rsidRPr="00F17383">
          <w:rPr>
            <w:rFonts w:ascii="Palatino Linotype" w:hAnsi="Palatino Linotype"/>
          </w:rPr>
          <w:t>ellers fuel delineated by category even for informational purposes but without third-party verification.</w:t>
        </w:r>
        <w:r w:rsidR="00F42092" w:rsidRPr="00F17383">
          <w:rPr>
            <w:rStyle w:val="FootnoteReference"/>
            <w:rFonts w:ascii="Palatino Linotype" w:hAnsi="Palatino Linotype"/>
          </w:rPr>
          <w:footnoteReference w:id="18"/>
        </w:r>
      </w:ins>
      <w:ins w:id="673" w:author="McGarry, James" w:date="2019-01-23T09:43:00Z">
        <w:r w:rsidR="00E409E0" w:rsidRPr="00F17383">
          <w:rPr>
            <w:rFonts w:ascii="Palatino Linotype" w:hAnsi="Palatino Linotype"/>
          </w:rPr>
          <w:t xml:space="preserve"> C</w:t>
        </w:r>
      </w:ins>
      <w:ins w:id="674" w:author="McGarry, James" w:date="2019-01-23T09:44:00Z">
        <w:r w:rsidR="00E409E0" w:rsidRPr="00F17383">
          <w:rPr>
            <w:rFonts w:ascii="Palatino Linotype" w:hAnsi="Palatino Linotype"/>
          </w:rPr>
          <w:t xml:space="preserve">BEA adds </w:t>
        </w:r>
      </w:ins>
      <w:ins w:id="675" w:author="McGarry, James" w:date="2019-01-23T09:43:00Z">
        <w:r w:rsidR="00E409E0" w:rsidRPr="00F17383">
          <w:rPr>
            <w:rFonts w:ascii="Palatino Linotype" w:hAnsi="Palatino Linotype"/>
          </w:rPr>
          <w:t xml:space="preserve">that fuel usage logs </w:t>
        </w:r>
      </w:ins>
      <w:ins w:id="676" w:author="McGarry, James" w:date="2019-01-24T16:39:00Z">
        <w:r w:rsidR="000476BC" w:rsidRPr="00566BDC">
          <w:rPr>
            <w:rFonts w:ascii="Palatino Linotype" w:hAnsi="Palatino Linotype"/>
          </w:rPr>
          <w:t xml:space="preserve">provided by </w:t>
        </w:r>
        <w:r w:rsidR="000476BC">
          <w:rPr>
            <w:rFonts w:ascii="Palatino Linotype" w:hAnsi="Palatino Linotype"/>
          </w:rPr>
          <w:t>s</w:t>
        </w:r>
        <w:r w:rsidR="000476BC" w:rsidRPr="00566BDC">
          <w:rPr>
            <w:rFonts w:ascii="Palatino Linotype" w:hAnsi="Palatino Linotype"/>
          </w:rPr>
          <w:t xml:space="preserve">ellers </w:t>
        </w:r>
        <w:r w:rsidR="000476BC">
          <w:rPr>
            <w:rFonts w:ascii="Palatino Linotype" w:hAnsi="Palatino Linotype"/>
          </w:rPr>
          <w:t>already</w:t>
        </w:r>
      </w:ins>
      <w:ins w:id="677" w:author="McGarry, James" w:date="2019-01-23T09:43:00Z">
        <w:r w:rsidR="00E409E0" w:rsidRPr="00F17383">
          <w:rPr>
            <w:rFonts w:ascii="Palatino Linotype" w:hAnsi="Palatino Linotype"/>
          </w:rPr>
          <w:t xml:space="preserve"> include sufficient information </w:t>
        </w:r>
      </w:ins>
      <w:ins w:id="678" w:author="McGarry, James" w:date="2019-01-24T16:39:00Z">
        <w:r w:rsidR="000476BC">
          <w:rPr>
            <w:rFonts w:ascii="Palatino Linotype" w:hAnsi="Palatino Linotype"/>
          </w:rPr>
          <w:t>to determin</w:t>
        </w:r>
      </w:ins>
      <w:ins w:id="679" w:author="McGarry, James" w:date="2019-01-24T16:40:00Z">
        <w:r w:rsidR="000476BC">
          <w:rPr>
            <w:rFonts w:ascii="Palatino Linotype" w:hAnsi="Palatino Linotype"/>
          </w:rPr>
          <w:t>e the source of a facility’s fuel supply.</w:t>
        </w:r>
      </w:ins>
      <w:ins w:id="680" w:author="McGarry, James" w:date="2019-01-23T09:43:00Z">
        <w:r w:rsidR="00E409E0" w:rsidRPr="00F17383">
          <w:rPr>
            <w:rFonts w:ascii="Palatino Linotype" w:hAnsi="Palatino Linotype"/>
          </w:rPr>
          <w:t xml:space="preserve"> </w:t>
        </w:r>
      </w:ins>
      <w:ins w:id="681" w:author="McGarry, James" w:date="2019-01-23T09:44:00Z">
        <w:r w:rsidR="004413A4" w:rsidRPr="00F17383">
          <w:rPr>
            <w:rFonts w:ascii="Palatino Linotype" w:hAnsi="Palatino Linotype"/>
          </w:rPr>
          <w:t xml:space="preserve">CBEA concludes that </w:t>
        </w:r>
      </w:ins>
      <w:ins w:id="682" w:author="McGarry, James" w:date="2019-01-23T09:43:00Z">
        <w:r w:rsidR="00E409E0" w:rsidRPr="00F17383">
          <w:rPr>
            <w:rFonts w:ascii="Palatino Linotype" w:hAnsi="Palatino Linotype"/>
          </w:rPr>
          <w:t>it is not necessary, and unduly burdensome, to require Sellers to provide information delineating how much fuel is from Tier 1 and Tier 2 HHZs.</w:t>
        </w:r>
      </w:ins>
    </w:p>
    <w:p w14:paraId="119AF99E" w14:textId="0166E444" w:rsidR="00F42092" w:rsidRDefault="00F42092" w:rsidP="009A3F51">
      <w:pPr>
        <w:jc w:val="both"/>
        <w:rPr>
          <w:ins w:id="683" w:author="McGarry, James" w:date="2019-01-18T17:32:00Z"/>
          <w:rFonts w:ascii="Palatino Linotype" w:hAnsi="Palatino Linotype"/>
        </w:rPr>
      </w:pPr>
    </w:p>
    <w:p w14:paraId="026844C3" w14:textId="7FD01D35" w:rsidR="00F42092" w:rsidRDefault="00F42092" w:rsidP="00F17383">
      <w:pPr>
        <w:autoSpaceDE w:val="0"/>
        <w:autoSpaceDN w:val="0"/>
        <w:adjustRightInd w:val="0"/>
        <w:jc w:val="both"/>
        <w:rPr>
          <w:ins w:id="684" w:author="McGarry, James" w:date="2019-01-23T09:38:00Z"/>
          <w:rFonts w:ascii="Palatino Linotype" w:hAnsi="Palatino Linotype"/>
          <w:szCs w:val="26"/>
        </w:rPr>
      </w:pPr>
      <w:ins w:id="685" w:author="McGarry, James" w:date="2019-01-18T17:32:00Z">
        <w:r>
          <w:rPr>
            <w:rFonts w:ascii="Palatino Linotype" w:hAnsi="Palatino Linotype"/>
            <w:szCs w:val="26"/>
          </w:rPr>
          <w:t xml:space="preserve">The Environmental Groups </w:t>
        </w:r>
        <w:r w:rsidRPr="00F17383">
          <w:rPr>
            <w:rFonts w:ascii="Palatino Linotype" w:hAnsi="Palatino Linotype"/>
            <w:szCs w:val="26"/>
          </w:rPr>
          <w:t xml:space="preserve">support the requirement that fuel attestations from </w:t>
        </w:r>
      </w:ins>
      <w:ins w:id="686" w:author="McGarry, James" w:date="2019-01-24T09:15:00Z">
        <w:r w:rsidR="00591759">
          <w:rPr>
            <w:rFonts w:ascii="Palatino Linotype" w:hAnsi="Palatino Linotype"/>
            <w:szCs w:val="26"/>
          </w:rPr>
          <w:t>s</w:t>
        </w:r>
      </w:ins>
      <w:ins w:id="687" w:author="McGarry, James" w:date="2019-01-18T17:32:00Z">
        <w:r w:rsidRPr="00F17383">
          <w:rPr>
            <w:rFonts w:ascii="Palatino Linotype" w:hAnsi="Palatino Linotype"/>
            <w:szCs w:val="26"/>
          </w:rPr>
          <w:t xml:space="preserve">ellers delineate how much fuel comes from </w:t>
        </w:r>
      </w:ins>
      <w:ins w:id="688" w:author="McGarry, James" w:date="2019-01-23T09:38:00Z">
        <w:r w:rsidR="00E409E0">
          <w:rPr>
            <w:rFonts w:ascii="Palatino Linotype" w:hAnsi="Palatino Linotype"/>
            <w:szCs w:val="26"/>
          </w:rPr>
          <w:t>different HHZ categories</w:t>
        </w:r>
      </w:ins>
      <w:ins w:id="689" w:author="McGarry, James" w:date="2019-01-18T17:32:00Z">
        <w:r w:rsidRPr="00F17383">
          <w:rPr>
            <w:rFonts w:ascii="Palatino Linotype" w:hAnsi="Palatino Linotype"/>
            <w:szCs w:val="26"/>
          </w:rPr>
          <w:t>, writing that such precision is necessary to implement legislative goals of protecting communities and structures from wildfire damage and promoting forest health. They add that sellers already have this information on hand so including it in attestations is not burdensome.</w:t>
        </w:r>
        <w:r w:rsidRPr="00F17383">
          <w:rPr>
            <w:rStyle w:val="FootnoteReference"/>
            <w:rFonts w:ascii="Palatino Linotype" w:hAnsi="Palatino Linotype"/>
            <w:szCs w:val="26"/>
          </w:rPr>
          <w:footnoteReference w:id="19"/>
        </w:r>
      </w:ins>
      <w:ins w:id="692" w:author="McGarry, James" w:date="2019-01-18T17:33:00Z">
        <w:r>
          <w:rPr>
            <w:rFonts w:ascii="Palatino Linotype" w:hAnsi="Palatino Linotype"/>
            <w:szCs w:val="26"/>
          </w:rPr>
          <w:t xml:space="preserve"> </w:t>
        </w:r>
      </w:ins>
      <w:ins w:id="693" w:author="McGarry, James" w:date="2019-01-18T17:34:00Z">
        <w:r>
          <w:rPr>
            <w:rFonts w:ascii="Palatino Linotype" w:hAnsi="Palatino Linotype"/>
            <w:szCs w:val="26"/>
          </w:rPr>
          <w:t xml:space="preserve">Further, the Environmental Groups write that this reporting requirement would </w:t>
        </w:r>
        <w:r w:rsidRPr="00F42092">
          <w:rPr>
            <w:rFonts w:ascii="Palatino Linotype" w:hAnsi="Palatino Linotype"/>
            <w:szCs w:val="26"/>
          </w:rPr>
          <w:t>facilitate programmatic evaluation moving forward</w:t>
        </w:r>
      </w:ins>
      <w:ins w:id="694" w:author="McGarry, James" w:date="2019-01-18T17:35:00Z">
        <w:r>
          <w:rPr>
            <w:rFonts w:ascii="Palatino Linotype" w:hAnsi="Palatino Linotype"/>
            <w:szCs w:val="26"/>
          </w:rPr>
          <w:t xml:space="preserve"> so that the Commission or legislature can know if intervention is necessary to prioritize the use of trees from Tier 1 HHZ</w:t>
        </w:r>
      </w:ins>
      <w:ins w:id="695" w:author="McGarry, James" w:date="2019-01-18T17:36:00Z">
        <w:r>
          <w:rPr>
            <w:rFonts w:ascii="Palatino Linotype" w:hAnsi="Palatino Linotype"/>
            <w:szCs w:val="26"/>
          </w:rPr>
          <w:t>s</w:t>
        </w:r>
      </w:ins>
      <w:ins w:id="696" w:author="McGarry, James" w:date="2019-01-18T17:35:00Z">
        <w:r>
          <w:rPr>
            <w:rFonts w:ascii="Palatino Linotype" w:hAnsi="Palatino Linotype"/>
            <w:szCs w:val="26"/>
          </w:rPr>
          <w:t>.</w:t>
        </w:r>
      </w:ins>
      <w:ins w:id="697" w:author="McGarry, James" w:date="2019-01-18T17:36:00Z">
        <w:r>
          <w:rPr>
            <w:rStyle w:val="FootnoteReference"/>
            <w:rFonts w:ascii="Palatino Linotype" w:hAnsi="Palatino Linotype"/>
            <w:szCs w:val="26"/>
          </w:rPr>
          <w:footnoteReference w:id="20"/>
        </w:r>
      </w:ins>
      <w:ins w:id="699" w:author="McGarry, James" w:date="2019-01-18T17:34:00Z">
        <w:r w:rsidRPr="00F42092">
          <w:rPr>
            <w:rFonts w:ascii="Palatino Linotype" w:hAnsi="Palatino Linotype"/>
            <w:szCs w:val="26"/>
          </w:rPr>
          <w:t xml:space="preserve"> </w:t>
        </w:r>
      </w:ins>
    </w:p>
    <w:p w14:paraId="3AC89EAC" w14:textId="250920BF" w:rsidR="00E409E0" w:rsidRPr="008A2A14" w:rsidRDefault="00E409E0" w:rsidP="00F17383">
      <w:pPr>
        <w:autoSpaceDE w:val="0"/>
        <w:autoSpaceDN w:val="0"/>
        <w:adjustRightInd w:val="0"/>
        <w:jc w:val="both"/>
        <w:rPr>
          <w:ins w:id="700" w:author="McGarry, James" w:date="2019-01-23T09:38:00Z"/>
          <w:rFonts w:ascii="Palatino Linotype" w:hAnsi="Palatino Linotype"/>
          <w:szCs w:val="26"/>
        </w:rPr>
      </w:pPr>
    </w:p>
    <w:p w14:paraId="6A3A0944" w14:textId="2BF5CACF" w:rsidR="00E409E0" w:rsidRDefault="00E409E0" w:rsidP="00F17383">
      <w:pPr>
        <w:autoSpaceDE w:val="0"/>
        <w:autoSpaceDN w:val="0"/>
        <w:adjustRightInd w:val="0"/>
        <w:jc w:val="both"/>
        <w:rPr>
          <w:ins w:id="701" w:author="McGarry, James" w:date="2019-01-23T11:49:00Z"/>
          <w:rFonts w:ascii="Palatino Linotype" w:hAnsi="Palatino Linotype"/>
          <w:szCs w:val="26"/>
        </w:rPr>
      </w:pPr>
      <w:ins w:id="702" w:author="McGarry, James" w:date="2019-01-23T09:40:00Z">
        <w:r w:rsidRPr="008A2A14">
          <w:rPr>
            <w:rFonts w:ascii="Palatino Linotype" w:hAnsi="Palatino Linotype"/>
            <w:szCs w:val="26"/>
          </w:rPr>
          <w:t xml:space="preserve">Knowing </w:t>
        </w:r>
        <w:r w:rsidRPr="0060636A">
          <w:rPr>
            <w:rFonts w:ascii="Palatino Linotype" w:hAnsi="Palatino Linotype"/>
            <w:szCs w:val="26"/>
          </w:rPr>
          <w:t xml:space="preserve">if HHZ fuel came from </w:t>
        </w:r>
        <w:r w:rsidRPr="00F17383">
          <w:rPr>
            <w:rFonts w:ascii="Palatino Linotype" w:hAnsi="Palatino Linotype"/>
          </w:rPr>
          <w:t xml:space="preserve">Tier 1 HHZ, Tier 2 HHZ, </w:t>
        </w:r>
      </w:ins>
      <w:ins w:id="703" w:author="McGarry, James" w:date="2019-01-23T09:41:00Z">
        <w:r w:rsidRPr="00F17383">
          <w:rPr>
            <w:rFonts w:ascii="Palatino Linotype" w:hAnsi="Palatino Linotype"/>
          </w:rPr>
          <w:t>or</w:t>
        </w:r>
      </w:ins>
      <w:ins w:id="704" w:author="McGarry, James" w:date="2019-01-23T09:40:00Z">
        <w:r w:rsidRPr="00F17383">
          <w:rPr>
            <w:rFonts w:ascii="Palatino Linotype" w:hAnsi="Palatino Linotype"/>
          </w:rPr>
          <w:t xml:space="preserve"> newly-defined HHZ under SB 901</w:t>
        </w:r>
      </w:ins>
      <w:ins w:id="705" w:author="McGarry, James" w:date="2019-01-23T09:41:00Z">
        <w:r w:rsidRPr="00F17383">
          <w:rPr>
            <w:rFonts w:ascii="Palatino Linotype" w:hAnsi="Palatino Linotype"/>
          </w:rPr>
          <w:t xml:space="preserve"> is important for evaluating the program’s overall contribution toward state fore</w:t>
        </w:r>
      </w:ins>
      <w:ins w:id="706" w:author="McGarry, James" w:date="2019-01-23T09:42:00Z">
        <w:r w:rsidRPr="00F17383">
          <w:rPr>
            <w:rFonts w:ascii="Palatino Linotype" w:hAnsi="Palatino Linotype"/>
          </w:rPr>
          <w:t xml:space="preserve">st management and wildfire mitigation goals. </w:t>
        </w:r>
      </w:ins>
      <w:ins w:id="707" w:author="McGarry, James" w:date="2019-01-23T09:45:00Z">
        <w:r w:rsidR="004413A4" w:rsidRPr="00F17383">
          <w:rPr>
            <w:rFonts w:ascii="Palatino Linotype" w:hAnsi="Palatino Linotype"/>
          </w:rPr>
          <w:t xml:space="preserve">CBEA notes that the information needed to delineate </w:t>
        </w:r>
      </w:ins>
      <w:ins w:id="708" w:author="McGarry, James" w:date="2019-01-23T09:46:00Z">
        <w:r w:rsidR="004413A4" w:rsidRPr="00F17383">
          <w:rPr>
            <w:rFonts w:ascii="Palatino Linotype" w:hAnsi="Palatino Linotype"/>
          </w:rPr>
          <w:t>the fuel source by HHZ category, including the coordinates of qualified sources and a CAL FIRE map that provides a visual representation of the project area, is al</w:t>
        </w:r>
      </w:ins>
      <w:ins w:id="709" w:author="McGarry, James" w:date="2019-01-23T09:47:00Z">
        <w:r w:rsidR="004413A4" w:rsidRPr="00F17383">
          <w:rPr>
            <w:rFonts w:ascii="Palatino Linotype" w:hAnsi="Palatino Linotype"/>
          </w:rPr>
          <w:t xml:space="preserve">ready collected in facility fuel usage logs. We </w:t>
        </w:r>
      </w:ins>
      <w:ins w:id="710" w:author="McGarry, James" w:date="2019-01-25T17:29:00Z">
        <w:r w:rsidR="008E03B5">
          <w:rPr>
            <w:rFonts w:ascii="Palatino Linotype" w:hAnsi="Palatino Linotype"/>
          </w:rPr>
          <w:t xml:space="preserve">therefore </w:t>
        </w:r>
      </w:ins>
      <w:ins w:id="711" w:author="McGarry, James" w:date="2019-01-23T09:47:00Z">
        <w:r w:rsidR="004413A4" w:rsidRPr="00F17383">
          <w:rPr>
            <w:rFonts w:ascii="Palatino Linotype" w:hAnsi="Palatino Linotype"/>
          </w:rPr>
          <w:t xml:space="preserve">agree </w:t>
        </w:r>
      </w:ins>
      <w:ins w:id="712" w:author="McGarry, James" w:date="2019-01-23T09:48:00Z">
        <w:r w:rsidR="004413A4" w:rsidRPr="00F17383">
          <w:rPr>
            <w:rFonts w:ascii="Palatino Linotype" w:hAnsi="Palatino Linotype"/>
          </w:rPr>
          <w:t xml:space="preserve">with the Environmental Groups that </w:t>
        </w:r>
        <w:r w:rsidR="004413A4" w:rsidRPr="008A2A14">
          <w:rPr>
            <w:rFonts w:ascii="Palatino Linotype" w:hAnsi="Palatino Linotype"/>
            <w:szCs w:val="26"/>
          </w:rPr>
          <w:t xml:space="preserve">including </w:t>
        </w:r>
        <w:r w:rsidR="004413A4" w:rsidRPr="0060636A">
          <w:rPr>
            <w:rFonts w:ascii="Palatino Linotype" w:hAnsi="Palatino Linotype"/>
            <w:szCs w:val="26"/>
          </w:rPr>
          <w:t xml:space="preserve">this information in attestations is not unduly </w:t>
        </w:r>
        <w:r w:rsidR="004413A4" w:rsidRPr="004D45C3">
          <w:rPr>
            <w:rFonts w:ascii="Palatino Linotype" w:hAnsi="Palatino Linotype"/>
            <w:szCs w:val="26"/>
          </w:rPr>
          <w:t>burdensome</w:t>
        </w:r>
        <w:r w:rsidR="004413A4" w:rsidRPr="00043EF3">
          <w:rPr>
            <w:rFonts w:ascii="Palatino Linotype" w:hAnsi="Palatino Linotype"/>
            <w:szCs w:val="26"/>
          </w:rPr>
          <w:t xml:space="preserve">. </w:t>
        </w:r>
      </w:ins>
      <w:ins w:id="713" w:author="McGarry, James" w:date="2019-01-23T09:50:00Z">
        <w:r w:rsidR="004413A4" w:rsidRPr="00043EF3">
          <w:rPr>
            <w:rFonts w:ascii="Palatino Linotype" w:hAnsi="Palatino Linotype"/>
            <w:szCs w:val="26"/>
          </w:rPr>
          <w:t>Fuel Use Attestat</w:t>
        </w:r>
        <w:r w:rsidR="004413A4" w:rsidRPr="008C066B">
          <w:rPr>
            <w:rFonts w:ascii="Palatino Linotype" w:hAnsi="Palatino Linotype"/>
            <w:szCs w:val="26"/>
          </w:rPr>
          <w:t xml:space="preserve">ions </w:t>
        </w:r>
        <w:r w:rsidR="004413A4" w:rsidRPr="004B2BD6">
          <w:rPr>
            <w:rFonts w:ascii="Palatino Linotype" w:hAnsi="Palatino Linotype"/>
            <w:szCs w:val="26"/>
          </w:rPr>
          <w:t>shall delineate how much fuel comes from Tier 1 HHZs and Tier 2 HHZs, as defined by CALFIRE, and biomass fuels removed from fuel reduction operations exempt from timber harvesting plan requirements pursuant to subdivisions (a), (f), (j), and (k) of Section 4584 of the Public Resources Code.</w:t>
        </w:r>
      </w:ins>
    </w:p>
    <w:p w14:paraId="524B70C8" w14:textId="33328B30" w:rsidR="004B2BD6" w:rsidRDefault="004B2BD6" w:rsidP="00F42092">
      <w:pPr>
        <w:autoSpaceDE w:val="0"/>
        <w:autoSpaceDN w:val="0"/>
        <w:adjustRightInd w:val="0"/>
        <w:rPr>
          <w:ins w:id="714" w:author="McGarry, James" w:date="2019-01-23T11:49:00Z"/>
          <w:rFonts w:ascii="Palatino Linotype" w:hAnsi="Palatino Linotype"/>
          <w:szCs w:val="26"/>
        </w:rPr>
      </w:pPr>
    </w:p>
    <w:p w14:paraId="351284CF" w14:textId="30F4F1DE" w:rsidR="004B2BD6" w:rsidRDefault="000476BC" w:rsidP="00F42092">
      <w:pPr>
        <w:autoSpaceDE w:val="0"/>
        <w:autoSpaceDN w:val="0"/>
        <w:adjustRightInd w:val="0"/>
        <w:rPr>
          <w:ins w:id="715" w:author="McGarry, James" w:date="2019-01-23T11:49:00Z"/>
          <w:rFonts w:ascii="Palatino Linotype" w:hAnsi="Palatino Linotype"/>
          <w:b/>
          <w:szCs w:val="26"/>
        </w:rPr>
      </w:pPr>
      <w:ins w:id="716" w:author="McGarry, James" w:date="2019-01-24T16:42:00Z">
        <w:r>
          <w:rPr>
            <w:rFonts w:ascii="Palatino Linotype" w:hAnsi="Palatino Linotype"/>
            <w:b/>
            <w:szCs w:val="26"/>
          </w:rPr>
          <w:t xml:space="preserve">Quarterly </w:t>
        </w:r>
      </w:ins>
      <w:ins w:id="717" w:author="McGarry, James" w:date="2019-01-23T11:49:00Z">
        <w:r w:rsidR="004B2BD6" w:rsidRPr="00F17383">
          <w:rPr>
            <w:rFonts w:ascii="Palatino Linotype" w:hAnsi="Palatino Linotype"/>
            <w:b/>
            <w:szCs w:val="26"/>
          </w:rPr>
          <w:t>Audits</w:t>
        </w:r>
      </w:ins>
    </w:p>
    <w:p w14:paraId="2C911BD6" w14:textId="55E5B2A3" w:rsidR="004B2BD6" w:rsidRDefault="004B2BD6" w:rsidP="00F42092">
      <w:pPr>
        <w:autoSpaceDE w:val="0"/>
        <w:autoSpaceDN w:val="0"/>
        <w:adjustRightInd w:val="0"/>
        <w:rPr>
          <w:ins w:id="718" w:author="McGarry, James" w:date="2019-01-23T11:49:00Z"/>
          <w:rFonts w:ascii="Palatino Linotype" w:hAnsi="Palatino Linotype"/>
          <w:b/>
          <w:szCs w:val="26"/>
        </w:rPr>
      </w:pPr>
    </w:p>
    <w:p w14:paraId="240951D3" w14:textId="5298C83A" w:rsidR="004B2BD6" w:rsidRDefault="004B2BD6" w:rsidP="00F17383">
      <w:pPr>
        <w:autoSpaceDE w:val="0"/>
        <w:autoSpaceDN w:val="0"/>
        <w:adjustRightInd w:val="0"/>
        <w:jc w:val="both"/>
        <w:rPr>
          <w:ins w:id="719" w:author="McGarry, James" w:date="2019-01-23T11:58:00Z"/>
          <w:rFonts w:ascii="Palatino Linotype" w:hAnsi="Palatino Linotype"/>
          <w:szCs w:val="26"/>
        </w:rPr>
      </w:pPr>
      <w:ins w:id="720" w:author="McGarry, James" w:date="2019-01-23T11:49:00Z">
        <w:r w:rsidRPr="00210DC5">
          <w:rPr>
            <w:rFonts w:ascii="Palatino Linotype" w:hAnsi="Palatino Linotype"/>
            <w:szCs w:val="26"/>
          </w:rPr>
          <w:t>The Joint IOUs recommend that the quarterly audit requirement be removed</w:t>
        </w:r>
        <w:r>
          <w:rPr>
            <w:rFonts w:ascii="Palatino Linotype" w:hAnsi="Palatino Linotype"/>
            <w:szCs w:val="26"/>
          </w:rPr>
          <w:t xml:space="preserve">, </w:t>
        </w:r>
        <w:r w:rsidRPr="00210DC5">
          <w:rPr>
            <w:rFonts w:ascii="Palatino Linotype" w:hAnsi="Palatino Linotype"/>
            <w:szCs w:val="26"/>
          </w:rPr>
          <w:t>writ</w:t>
        </w:r>
        <w:r>
          <w:rPr>
            <w:rFonts w:ascii="Palatino Linotype" w:hAnsi="Palatino Linotype"/>
            <w:szCs w:val="26"/>
          </w:rPr>
          <w:t>ing</w:t>
        </w:r>
        <w:r w:rsidRPr="00210DC5">
          <w:rPr>
            <w:rFonts w:ascii="Palatino Linotype" w:hAnsi="Palatino Linotype"/>
            <w:szCs w:val="26"/>
          </w:rPr>
          <w:t xml:space="preserve"> that verification of monthly feedstock usage would be administratively burdensome and would fail to provide customers value since compliance should be based on annual calculations.</w:t>
        </w:r>
        <w:r w:rsidRPr="00210DC5">
          <w:rPr>
            <w:rStyle w:val="FootnoteReference"/>
            <w:rFonts w:ascii="Palatino Linotype" w:hAnsi="Palatino Linotype"/>
            <w:szCs w:val="26"/>
          </w:rPr>
          <w:footnoteReference w:id="21"/>
        </w:r>
      </w:ins>
      <w:ins w:id="723" w:author="McGarry, James" w:date="2019-01-23T11:56:00Z">
        <w:r>
          <w:rPr>
            <w:rFonts w:ascii="Palatino Linotype" w:hAnsi="Palatino Linotype"/>
            <w:szCs w:val="26"/>
          </w:rPr>
          <w:t xml:space="preserve"> </w:t>
        </w:r>
        <w:r w:rsidRPr="00210DC5">
          <w:rPr>
            <w:rFonts w:ascii="Palatino Linotype" w:hAnsi="Palatino Linotype"/>
            <w:szCs w:val="26"/>
          </w:rPr>
          <w:t xml:space="preserve">CBEA also disagrees with additional </w:t>
        </w:r>
      </w:ins>
      <w:ins w:id="724" w:author="McGarry, James" w:date="2019-01-23T11:57:00Z">
        <w:r>
          <w:rPr>
            <w:rFonts w:ascii="Palatino Linotype" w:hAnsi="Palatino Linotype"/>
            <w:szCs w:val="26"/>
          </w:rPr>
          <w:t xml:space="preserve">quarterly </w:t>
        </w:r>
      </w:ins>
      <w:ins w:id="725" w:author="McGarry, James" w:date="2019-01-23T11:56:00Z">
        <w:r w:rsidRPr="00210DC5">
          <w:rPr>
            <w:rFonts w:ascii="Palatino Linotype" w:hAnsi="Palatino Linotype"/>
            <w:szCs w:val="26"/>
          </w:rPr>
          <w:t>audit</w:t>
        </w:r>
      </w:ins>
      <w:ins w:id="726" w:author="McGarry, James" w:date="2019-01-23T11:57:00Z">
        <w:r>
          <w:rPr>
            <w:rFonts w:ascii="Palatino Linotype" w:hAnsi="Palatino Linotype"/>
            <w:szCs w:val="26"/>
          </w:rPr>
          <w:t>s</w:t>
        </w:r>
      </w:ins>
      <w:ins w:id="727" w:author="McGarry, James" w:date="2019-01-23T12:15:00Z">
        <w:r w:rsidR="002E5C9C">
          <w:rPr>
            <w:rFonts w:ascii="Palatino Linotype" w:hAnsi="Palatino Linotype"/>
            <w:szCs w:val="26"/>
          </w:rPr>
          <w:t xml:space="preserve">, arguing that </w:t>
        </w:r>
      </w:ins>
      <w:ins w:id="728" w:author="McGarry, James" w:date="2019-01-23T11:56:00Z">
        <w:r w:rsidRPr="00210DC5">
          <w:rPr>
            <w:rFonts w:ascii="Palatino Linotype" w:hAnsi="Palatino Linotype"/>
            <w:szCs w:val="26"/>
          </w:rPr>
          <w:t>increasing the frequency of the audit is an unnecessary administrative burden add</w:t>
        </w:r>
      </w:ins>
      <w:ins w:id="729" w:author="McGarry, James" w:date="2019-01-23T12:17:00Z">
        <w:r w:rsidR="002E5C9C">
          <w:rPr>
            <w:rFonts w:ascii="Palatino Linotype" w:hAnsi="Palatino Linotype"/>
            <w:szCs w:val="26"/>
          </w:rPr>
          <w:t>ing</w:t>
        </w:r>
      </w:ins>
      <w:ins w:id="730" w:author="McGarry, James" w:date="2019-01-23T11:56:00Z">
        <w:r w:rsidRPr="00210DC5">
          <w:rPr>
            <w:rFonts w:ascii="Palatino Linotype" w:hAnsi="Palatino Linotype"/>
            <w:szCs w:val="26"/>
          </w:rPr>
          <w:t xml:space="preserve"> cost with no corresponding added value.</w:t>
        </w:r>
        <w:r w:rsidRPr="00210DC5">
          <w:rPr>
            <w:rStyle w:val="FootnoteReference"/>
            <w:rFonts w:ascii="Palatino Linotype" w:hAnsi="Palatino Linotype"/>
            <w:szCs w:val="26"/>
          </w:rPr>
          <w:footnoteReference w:id="22"/>
        </w:r>
      </w:ins>
    </w:p>
    <w:p w14:paraId="6337FC73" w14:textId="75DCB804" w:rsidR="009F408D" w:rsidRDefault="009F408D" w:rsidP="00F17383">
      <w:pPr>
        <w:autoSpaceDE w:val="0"/>
        <w:autoSpaceDN w:val="0"/>
        <w:adjustRightInd w:val="0"/>
        <w:jc w:val="both"/>
        <w:rPr>
          <w:ins w:id="733" w:author="McGarry, James" w:date="2019-01-23T11:58:00Z"/>
          <w:rFonts w:ascii="Palatino Linotype" w:hAnsi="Palatino Linotype"/>
          <w:szCs w:val="26"/>
        </w:rPr>
      </w:pPr>
    </w:p>
    <w:p w14:paraId="68030582" w14:textId="4F2E7109" w:rsidR="004B2BD6" w:rsidRDefault="002E5C9C" w:rsidP="00F17383">
      <w:pPr>
        <w:autoSpaceDE w:val="0"/>
        <w:autoSpaceDN w:val="0"/>
        <w:adjustRightInd w:val="0"/>
        <w:jc w:val="both"/>
        <w:rPr>
          <w:ins w:id="734" w:author="McGarry, James" w:date="2019-01-23T12:12:00Z"/>
          <w:rFonts w:ascii="Palatino Linotype" w:hAnsi="Palatino Linotype"/>
          <w:szCs w:val="26"/>
        </w:rPr>
      </w:pPr>
      <w:ins w:id="735" w:author="McGarry, James" w:date="2019-01-23T12:17:00Z">
        <w:r>
          <w:rPr>
            <w:rFonts w:ascii="Palatino Linotype" w:hAnsi="Palatino Linotype"/>
            <w:szCs w:val="26"/>
          </w:rPr>
          <w:t>T</w:t>
        </w:r>
      </w:ins>
      <w:ins w:id="736" w:author="McGarry, James" w:date="2019-01-23T12:10:00Z">
        <w:r>
          <w:rPr>
            <w:rFonts w:ascii="Palatino Linotype" w:hAnsi="Palatino Linotype"/>
            <w:szCs w:val="26"/>
          </w:rPr>
          <w:t>he Environmental Groups</w:t>
        </w:r>
        <w:r w:rsidRPr="00210DC5">
          <w:rPr>
            <w:rFonts w:ascii="Palatino Linotype" w:hAnsi="Palatino Linotype"/>
            <w:szCs w:val="26"/>
          </w:rPr>
          <w:t xml:space="preserve"> </w:t>
        </w:r>
      </w:ins>
      <w:ins w:id="737" w:author="McGarry, James" w:date="2019-01-23T12:17:00Z">
        <w:r>
          <w:rPr>
            <w:rFonts w:ascii="Palatino Linotype" w:hAnsi="Palatino Linotype"/>
            <w:szCs w:val="26"/>
          </w:rPr>
          <w:t xml:space="preserve">support </w:t>
        </w:r>
      </w:ins>
      <w:ins w:id="738" w:author="McGarry, James" w:date="2019-01-23T12:11:00Z">
        <w:r>
          <w:rPr>
            <w:rFonts w:ascii="Palatino Linotype" w:hAnsi="Palatino Linotype"/>
            <w:szCs w:val="26"/>
          </w:rPr>
          <w:t>quarterly</w:t>
        </w:r>
      </w:ins>
      <w:ins w:id="739" w:author="McGarry, James" w:date="2019-01-23T12:10:00Z">
        <w:r w:rsidRPr="00210DC5">
          <w:rPr>
            <w:rFonts w:ascii="Palatino Linotype" w:hAnsi="Palatino Linotype"/>
            <w:szCs w:val="26"/>
          </w:rPr>
          <w:t xml:space="preserve"> audits</w:t>
        </w:r>
      </w:ins>
      <w:ins w:id="740" w:author="McGarry, James" w:date="2019-01-23T12:17:00Z">
        <w:r>
          <w:rPr>
            <w:rFonts w:ascii="Palatino Linotype" w:hAnsi="Palatino Linotype"/>
            <w:szCs w:val="26"/>
          </w:rPr>
          <w:t>, arguing that they</w:t>
        </w:r>
      </w:ins>
      <w:ins w:id="741" w:author="McGarry, James" w:date="2019-01-23T12:10:00Z">
        <w:r w:rsidRPr="00210DC5">
          <w:rPr>
            <w:rFonts w:ascii="Palatino Linotype" w:hAnsi="Palatino Linotype"/>
            <w:szCs w:val="26"/>
          </w:rPr>
          <w:t xml:space="preserve"> ensure that BioRAM facilities are meeting fuel requirements and that IOUs are accounting fuel usage correctly</w:t>
        </w:r>
      </w:ins>
      <w:ins w:id="742" w:author="McGarry, James" w:date="2019-01-23T12:11:00Z">
        <w:r>
          <w:rPr>
            <w:rFonts w:ascii="Palatino Linotype" w:hAnsi="Palatino Linotype"/>
            <w:szCs w:val="26"/>
          </w:rPr>
          <w:t>.</w:t>
        </w:r>
      </w:ins>
      <w:ins w:id="743" w:author="McGarry, James" w:date="2019-01-23T12:10:00Z">
        <w:r w:rsidRPr="00210DC5">
          <w:rPr>
            <w:rStyle w:val="FootnoteReference"/>
            <w:rFonts w:ascii="Palatino Linotype" w:hAnsi="Palatino Linotype"/>
            <w:szCs w:val="26"/>
          </w:rPr>
          <w:footnoteReference w:id="23"/>
        </w:r>
      </w:ins>
    </w:p>
    <w:p w14:paraId="269791AF" w14:textId="1FBCA37E" w:rsidR="002E5C9C" w:rsidRDefault="002E5C9C" w:rsidP="00F17383">
      <w:pPr>
        <w:autoSpaceDE w:val="0"/>
        <w:autoSpaceDN w:val="0"/>
        <w:adjustRightInd w:val="0"/>
        <w:jc w:val="both"/>
        <w:rPr>
          <w:ins w:id="746" w:author="McGarry, James" w:date="2019-01-23T12:12:00Z"/>
          <w:rFonts w:ascii="Palatino Linotype" w:hAnsi="Palatino Linotype"/>
          <w:szCs w:val="26"/>
        </w:rPr>
      </w:pPr>
    </w:p>
    <w:p w14:paraId="28B3614B" w14:textId="33E1E804" w:rsidR="008A2A14" w:rsidRPr="00F17383" w:rsidRDefault="008A2A14" w:rsidP="00F42092">
      <w:pPr>
        <w:autoSpaceDE w:val="0"/>
        <w:autoSpaceDN w:val="0"/>
        <w:adjustRightInd w:val="0"/>
        <w:rPr>
          <w:ins w:id="747" w:author="McGarry, James" w:date="2019-01-18T17:32:00Z"/>
          <w:rFonts w:ascii="Palatino Linotype" w:hAnsi="Palatino Linotype"/>
          <w:b/>
          <w:szCs w:val="26"/>
        </w:rPr>
      </w:pPr>
      <w:ins w:id="748" w:author="McGarry, James" w:date="2019-01-23T12:20:00Z">
        <w:r w:rsidRPr="00F17383">
          <w:rPr>
            <w:rFonts w:ascii="Palatino Linotype" w:hAnsi="Palatino Linotype"/>
            <w:b/>
            <w:szCs w:val="26"/>
          </w:rPr>
          <w:t>Contract Extension</w:t>
        </w:r>
      </w:ins>
      <w:ins w:id="749" w:author="McGarry, James" w:date="2019-01-24T16:44:00Z">
        <w:r w:rsidR="00325AD9">
          <w:rPr>
            <w:rFonts w:ascii="Palatino Linotype" w:hAnsi="Palatino Linotype"/>
            <w:b/>
            <w:szCs w:val="26"/>
          </w:rPr>
          <w:t xml:space="preserve"> Terms</w:t>
        </w:r>
      </w:ins>
    </w:p>
    <w:p w14:paraId="634FAB37" w14:textId="6C849695" w:rsidR="00F42092" w:rsidRDefault="00F42092" w:rsidP="009A3F51">
      <w:pPr>
        <w:jc w:val="both"/>
        <w:rPr>
          <w:ins w:id="750" w:author="McGarry, James" w:date="2019-01-23T12:20:00Z"/>
          <w:rFonts w:ascii="Palatino Linotype" w:hAnsi="Palatino Linotype"/>
        </w:rPr>
      </w:pPr>
    </w:p>
    <w:p w14:paraId="29345D07" w14:textId="6ACC6084" w:rsidR="008A2A14" w:rsidRDefault="008A2A14" w:rsidP="00F17383">
      <w:pPr>
        <w:pStyle w:val="Default"/>
        <w:jc w:val="both"/>
        <w:rPr>
          <w:ins w:id="751" w:author="McGarry, James" w:date="2019-01-23T12:23:00Z"/>
          <w:rFonts w:ascii="Palatino Linotype" w:hAnsi="Palatino Linotype"/>
          <w:sz w:val="26"/>
          <w:szCs w:val="26"/>
        </w:rPr>
      </w:pPr>
      <w:ins w:id="752" w:author="McGarry, James" w:date="2019-01-23T12:20:00Z">
        <w:r w:rsidRPr="00210DC5">
          <w:rPr>
            <w:rFonts w:ascii="Palatino Linotype" w:hAnsi="Palatino Linotype"/>
            <w:sz w:val="26"/>
            <w:szCs w:val="26"/>
          </w:rPr>
          <w:t xml:space="preserve">The Joint IOUs </w:t>
        </w:r>
      </w:ins>
      <w:ins w:id="753" w:author="McGarry, James" w:date="2019-01-24T16:43:00Z">
        <w:r w:rsidR="000476BC">
          <w:rPr>
            <w:rFonts w:ascii="Palatino Linotype" w:hAnsi="Palatino Linotype"/>
            <w:sz w:val="26"/>
            <w:szCs w:val="26"/>
          </w:rPr>
          <w:t>argue</w:t>
        </w:r>
      </w:ins>
      <w:ins w:id="754" w:author="McGarry, James" w:date="2019-01-23T12:20:00Z">
        <w:r w:rsidRPr="00210DC5">
          <w:rPr>
            <w:rFonts w:ascii="Palatino Linotype" w:hAnsi="Palatino Linotype"/>
            <w:sz w:val="26"/>
            <w:szCs w:val="26"/>
          </w:rPr>
          <w:t xml:space="preserve"> that the provisions in SB 901 that amended Section 399.20</w:t>
        </w:r>
        <w:r>
          <w:rPr>
            <w:rFonts w:ascii="Palatino Linotype" w:hAnsi="Palatino Linotype"/>
            <w:sz w:val="26"/>
            <w:szCs w:val="26"/>
          </w:rPr>
          <w:t>.3</w:t>
        </w:r>
        <w:r w:rsidRPr="00210DC5">
          <w:rPr>
            <w:rFonts w:ascii="Palatino Linotype" w:hAnsi="Palatino Linotype"/>
            <w:sz w:val="26"/>
            <w:szCs w:val="26"/>
          </w:rPr>
          <w:t>(d) by adding the monthly opt-out option and removing missing fuel use requirements as an event of default only appl</w:t>
        </w:r>
      </w:ins>
      <w:ins w:id="755" w:author="McGarry, James" w:date="2019-01-24T16:43:00Z">
        <w:r w:rsidR="000476BC">
          <w:rPr>
            <w:rFonts w:ascii="Palatino Linotype" w:hAnsi="Palatino Linotype"/>
            <w:sz w:val="26"/>
            <w:szCs w:val="26"/>
          </w:rPr>
          <w:t>y</w:t>
        </w:r>
      </w:ins>
      <w:ins w:id="756" w:author="McGarry, James" w:date="2019-01-23T12:20:00Z">
        <w:r w:rsidRPr="00210DC5">
          <w:rPr>
            <w:rFonts w:ascii="Palatino Linotype" w:hAnsi="Palatino Linotype"/>
            <w:sz w:val="26"/>
            <w:szCs w:val="26"/>
          </w:rPr>
          <w:t xml:space="preserve"> to existing BioRAM contracts. </w:t>
        </w:r>
      </w:ins>
      <w:ins w:id="757" w:author="McGarry, James" w:date="2019-01-24T16:43:00Z">
        <w:r w:rsidR="000476BC">
          <w:rPr>
            <w:rFonts w:ascii="Palatino Linotype" w:hAnsi="Palatino Linotype"/>
            <w:sz w:val="26"/>
            <w:szCs w:val="26"/>
          </w:rPr>
          <w:t>Thus, t</w:t>
        </w:r>
      </w:ins>
      <w:ins w:id="758" w:author="McGarry, James" w:date="2019-01-23T12:20:00Z">
        <w:r w:rsidRPr="00210DC5">
          <w:rPr>
            <w:rFonts w:ascii="Palatino Linotype" w:hAnsi="Palatino Linotype"/>
            <w:sz w:val="26"/>
            <w:szCs w:val="26"/>
          </w:rPr>
          <w:t xml:space="preserve">hey </w:t>
        </w:r>
      </w:ins>
      <w:ins w:id="759" w:author="McGarry, James" w:date="2019-01-24T16:43:00Z">
        <w:r w:rsidR="000476BC">
          <w:rPr>
            <w:rFonts w:ascii="Palatino Linotype" w:hAnsi="Palatino Linotype"/>
            <w:sz w:val="26"/>
            <w:szCs w:val="26"/>
          </w:rPr>
          <w:t xml:space="preserve">assert that new </w:t>
        </w:r>
      </w:ins>
      <w:ins w:id="760" w:author="McGarry, James" w:date="2019-01-24T16:44:00Z">
        <w:r w:rsidR="00325AD9">
          <w:rPr>
            <w:rFonts w:ascii="Palatino Linotype" w:hAnsi="Palatino Linotype"/>
            <w:sz w:val="26"/>
            <w:szCs w:val="26"/>
          </w:rPr>
          <w:t>contracts</w:t>
        </w:r>
      </w:ins>
      <w:ins w:id="761" w:author="McGarry, James" w:date="2019-01-24T16:43:00Z">
        <w:r w:rsidR="000476BC">
          <w:rPr>
            <w:rFonts w:ascii="Palatino Linotype" w:hAnsi="Palatino Linotype"/>
            <w:sz w:val="26"/>
            <w:szCs w:val="26"/>
          </w:rPr>
          <w:t xml:space="preserve"> with </w:t>
        </w:r>
      </w:ins>
      <w:ins w:id="762" w:author="McGarry, James" w:date="2019-01-24T16:44:00Z">
        <w:r w:rsidR="00325AD9">
          <w:rPr>
            <w:rFonts w:ascii="Palatino Linotype" w:hAnsi="Palatino Linotype"/>
            <w:sz w:val="26"/>
            <w:szCs w:val="26"/>
          </w:rPr>
          <w:t>facilities that do not currently have BioRAM contracts can include</w:t>
        </w:r>
      </w:ins>
      <w:ins w:id="763" w:author="McGarry, James" w:date="2019-01-24T16:45:00Z">
        <w:r w:rsidR="00325AD9">
          <w:rPr>
            <w:rFonts w:ascii="Palatino Linotype" w:hAnsi="Palatino Linotype"/>
            <w:sz w:val="26"/>
            <w:szCs w:val="26"/>
          </w:rPr>
          <w:t xml:space="preserve"> missing feedstocks requirements as an</w:t>
        </w:r>
      </w:ins>
      <w:ins w:id="764" w:author="McGarry, James" w:date="2019-01-23T12:20:00Z">
        <w:r w:rsidRPr="00210DC5">
          <w:rPr>
            <w:rFonts w:ascii="Palatino Linotype" w:hAnsi="Palatino Linotype"/>
            <w:sz w:val="26"/>
            <w:szCs w:val="26"/>
          </w:rPr>
          <w:t xml:space="preserve"> </w:t>
        </w:r>
      </w:ins>
      <w:ins w:id="765" w:author="McGarry, James" w:date="2019-01-24T16:45:00Z">
        <w:r w:rsidR="00325AD9">
          <w:rPr>
            <w:rFonts w:ascii="Palatino Linotype" w:hAnsi="Palatino Linotype"/>
            <w:sz w:val="26"/>
            <w:szCs w:val="26"/>
          </w:rPr>
          <w:t>e</w:t>
        </w:r>
      </w:ins>
      <w:ins w:id="766" w:author="McGarry, James" w:date="2019-01-23T12:20:00Z">
        <w:r w:rsidRPr="00210DC5">
          <w:rPr>
            <w:rFonts w:ascii="Palatino Linotype" w:hAnsi="Palatino Linotype"/>
            <w:sz w:val="26"/>
            <w:szCs w:val="26"/>
          </w:rPr>
          <w:t xml:space="preserve">vent of </w:t>
        </w:r>
      </w:ins>
      <w:ins w:id="767" w:author="McGarry, James" w:date="2019-01-24T16:45:00Z">
        <w:r w:rsidR="00325AD9">
          <w:rPr>
            <w:rFonts w:ascii="Palatino Linotype" w:hAnsi="Palatino Linotype"/>
            <w:sz w:val="26"/>
            <w:szCs w:val="26"/>
          </w:rPr>
          <w:t>d</w:t>
        </w:r>
      </w:ins>
      <w:ins w:id="768" w:author="McGarry, James" w:date="2019-01-23T12:20:00Z">
        <w:r w:rsidRPr="00210DC5">
          <w:rPr>
            <w:rFonts w:ascii="Palatino Linotype" w:hAnsi="Palatino Linotype"/>
            <w:sz w:val="26"/>
            <w:szCs w:val="26"/>
          </w:rPr>
          <w:t xml:space="preserve">efault </w:t>
        </w:r>
      </w:ins>
      <w:ins w:id="769" w:author="McGarry, James" w:date="2019-01-24T16:45:00Z">
        <w:r w:rsidR="00325AD9">
          <w:rPr>
            <w:rFonts w:ascii="Palatino Linotype" w:hAnsi="Palatino Linotype"/>
            <w:sz w:val="26"/>
            <w:szCs w:val="26"/>
          </w:rPr>
          <w:t>and do not</w:t>
        </w:r>
      </w:ins>
      <w:ins w:id="770" w:author="McGarry, James" w:date="2019-01-23T12:20:00Z">
        <w:r w:rsidRPr="00210DC5">
          <w:rPr>
            <w:rFonts w:ascii="Palatino Linotype" w:hAnsi="Palatino Linotype"/>
            <w:sz w:val="26"/>
            <w:szCs w:val="26"/>
          </w:rPr>
          <w:t xml:space="preserve"> need </w:t>
        </w:r>
      </w:ins>
      <w:ins w:id="771" w:author="McGarry, James" w:date="2019-01-24T16:45:00Z">
        <w:r w:rsidR="00325AD9">
          <w:rPr>
            <w:rFonts w:ascii="Palatino Linotype" w:hAnsi="Palatino Linotype"/>
            <w:sz w:val="26"/>
            <w:szCs w:val="26"/>
          </w:rPr>
          <w:t>to</w:t>
        </w:r>
      </w:ins>
      <w:ins w:id="772" w:author="McGarry, James" w:date="2019-01-23T12:20:00Z">
        <w:r w:rsidRPr="00210DC5">
          <w:rPr>
            <w:rFonts w:ascii="Palatino Linotype" w:hAnsi="Palatino Linotype"/>
            <w:sz w:val="26"/>
            <w:szCs w:val="26"/>
          </w:rPr>
          <w:t xml:space="preserve"> contain the monthly opt-out </w:t>
        </w:r>
      </w:ins>
      <w:ins w:id="773" w:author="McGarry, James" w:date="2019-01-24T16:45:00Z">
        <w:r w:rsidR="00325AD9">
          <w:rPr>
            <w:rFonts w:ascii="Palatino Linotype" w:hAnsi="Palatino Linotype"/>
            <w:sz w:val="26"/>
            <w:szCs w:val="26"/>
          </w:rPr>
          <w:t xml:space="preserve">and reporting </w:t>
        </w:r>
      </w:ins>
      <w:ins w:id="774" w:author="McGarry, James" w:date="2019-01-23T12:20:00Z">
        <w:r w:rsidRPr="00210DC5">
          <w:rPr>
            <w:rFonts w:ascii="Palatino Linotype" w:hAnsi="Palatino Linotype"/>
            <w:sz w:val="26"/>
            <w:szCs w:val="26"/>
          </w:rPr>
          <w:t xml:space="preserve">option </w:t>
        </w:r>
      </w:ins>
      <w:ins w:id="775" w:author="McGarry, James" w:date="2019-01-24T16:46:00Z">
        <w:r w:rsidR="00325AD9">
          <w:rPr>
            <w:rFonts w:ascii="Palatino Linotype" w:hAnsi="Palatino Linotype"/>
            <w:sz w:val="26"/>
            <w:szCs w:val="26"/>
          </w:rPr>
          <w:t xml:space="preserve">required in current </w:t>
        </w:r>
      </w:ins>
      <w:ins w:id="776" w:author="McGarry, James" w:date="2019-01-23T12:20:00Z">
        <w:r w:rsidRPr="00210DC5">
          <w:rPr>
            <w:rFonts w:ascii="Palatino Linotype" w:hAnsi="Palatino Linotype"/>
            <w:sz w:val="26"/>
            <w:szCs w:val="26"/>
          </w:rPr>
          <w:t>BioRAM contracts.</w:t>
        </w:r>
        <w:r w:rsidRPr="00210DC5">
          <w:rPr>
            <w:rStyle w:val="FootnoteReference"/>
            <w:rFonts w:ascii="Palatino Linotype" w:hAnsi="Palatino Linotype"/>
            <w:sz w:val="26"/>
            <w:szCs w:val="26"/>
          </w:rPr>
          <w:footnoteReference w:id="24"/>
        </w:r>
      </w:ins>
    </w:p>
    <w:p w14:paraId="1C280511" w14:textId="46572FAC" w:rsidR="008A2A14" w:rsidRDefault="008A2A14" w:rsidP="00F17383">
      <w:pPr>
        <w:pStyle w:val="Default"/>
        <w:jc w:val="both"/>
        <w:rPr>
          <w:ins w:id="779" w:author="McGarry, James" w:date="2019-01-23T12:23:00Z"/>
          <w:rFonts w:ascii="Palatino Linotype" w:hAnsi="Palatino Linotype"/>
          <w:sz w:val="26"/>
          <w:szCs w:val="26"/>
        </w:rPr>
      </w:pPr>
    </w:p>
    <w:p w14:paraId="19CCB2CD" w14:textId="4501232A" w:rsidR="008A2A14" w:rsidRDefault="00A234A9" w:rsidP="00F17383">
      <w:pPr>
        <w:pStyle w:val="Default"/>
        <w:jc w:val="both"/>
        <w:rPr>
          <w:ins w:id="780" w:author="McGarry, James" w:date="2019-01-23T12:30:00Z"/>
          <w:rFonts w:ascii="Palatino Linotype" w:hAnsi="Palatino Linotype" w:cs="Times New Roman"/>
          <w:sz w:val="26"/>
          <w:szCs w:val="26"/>
        </w:rPr>
      </w:pPr>
      <w:ins w:id="781" w:author="McGarry, James" w:date="2019-01-23T12:30:00Z">
        <w:r>
          <w:rPr>
            <w:rFonts w:ascii="Palatino Linotype" w:hAnsi="Palatino Linotype"/>
            <w:sz w:val="26"/>
            <w:szCs w:val="26"/>
          </w:rPr>
          <w:t xml:space="preserve">CBEA opposes the recommendation from the Joint IOUs writing that </w:t>
        </w:r>
        <w:r w:rsidRPr="00210DC5">
          <w:rPr>
            <w:rFonts w:ascii="Palatino Linotype" w:hAnsi="Palatino Linotype" w:cs="Times New Roman"/>
            <w:sz w:val="26"/>
            <w:szCs w:val="26"/>
          </w:rPr>
          <w:t xml:space="preserve">the Joint IOUs do not provide any justification for why </w:t>
        </w:r>
        <w:r>
          <w:rPr>
            <w:rFonts w:ascii="Palatino Linotype" w:hAnsi="Palatino Linotype" w:cs="Times New Roman"/>
            <w:sz w:val="26"/>
            <w:szCs w:val="26"/>
          </w:rPr>
          <w:t xml:space="preserve">any </w:t>
        </w:r>
        <w:r w:rsidRPr="00210DC5">
          <w:rPr>
            <w:rFonts w:ascii="Palatino Linotype" w:hAnsi="Palatino Linotype" w:cs="Times New Roman"/>
            <w:sz w:val="26"/>
            <w:szCs w:val="26"/>
          </w:rPr>
          <w:t>new BioRAM contracts should be treated differently, and that the intent of SB 901 was to create more flexibility, which should be provided to any biomass facility that adheres to the feedstock requirements.</w:t>
        </w:r>
        <w:r w:rsidRPr="00210DC5">
          <w:rPr>
            <w:rStyle w:val="FootnoteReference"/>
            <w:rFonts w:ascii="Palatino Linotype" w:hAnsi="Palatino Linotype" w:cs="Times New Roman"/>
            <w:sz w:val="26"/>
            <w:szCs w:val="26"/>
          </w:rPr>
          <w:footnoteReference w:id="25"/>
        </w:r>
      </w:ins>
    </w:p>
    <w:p w14:paraId="57AED62D" w14:textId="695B66F8" w:rsidR="00A234A9" w:rsidRDefault="00A234A9" w:rsidP="00F17383">
      <w:pPr>
        <w:pStyle w:val="Default"/>
        <w:jc w:val="both"/>
        <w:rPr>
          <w:ins w:id="784" w:author="McGarry, James" w:date="2019-01-23T12:30:00Z"/>
          <w:rFonts w:ascii="Palatino Linotype" w:hAnsi="Palatino Linotype"/>
          <w:sz w:val="26"/>
          <w:szCs w:val="26"/>
        </w:rPr>
      </w:pPr>
    </w:p>
    <w:p w14:paraId="728A2423" w14:textId="04B23112" w:rsidR="00A234A9" w:rsidRDefault="00A234A9" w:rsidP="00F17383">
      <w:pPr>
        <w:pStyle w:val="Default"/>
        <w:jc w:val="both"/>
        <w:rPr>
          <w:ins w:id="785" w:author="McGarry, James" w:date="2019-01-23T12:36:00Z"/>
          <w:rFonts w:ascii="Palatino Linotype" w:hAnsi="Palatino Linotype"/>
          <w:sz w:val="26"/>
          <w:szCs w:val="26"/>
        </w:rPr>
      </w:pPr>
      <w:ins w:id="786" w:author="McGarry, James" w:date="2019-01-23T12:31:00Z">
        <w:r>
          <w:rPr>
            <w:rFonts w:ascii="Palatino Linotype" w:hAnsi="Palatino Linotype"/>
            <w:sz w:val="26"/>
            <w:szCs w:val="26"/>
          </w:rPr>
          <w:t xml:space="preserve">We agree </w:t>
        </w:r>
      </w:ins>
      <w:ins w:id="787" w:author="McGarry, James" w:date="2019-01-24T16:46:00Z">
        <w:r w:rsidR="00325AD9">
          <w:rPr>
            <w:rFonts w:ascii="Palatino Linotype" w:hAnsi="Palatino Linotype"/>
            <w:sz w:val="26"/>
            <w:szCs w:val="26"/>
          </w:rPr>
          <w:t xml:space="preserve">with CBEA </w:t>
        </w:r>
      </w:ins>
      <w:ins w:id="788" w:author="McGarry, James" w:date="2019-01-23T12:31:00Z">
        <w:r>
          <w:rPr>
            <w:rFonts w:ascii="Palatino Linotype" w:hAnsi="Palatino Linotype"/>
            <w:sz w:val="26"/>
            <w:szCs w:val="26"/>
          </w:rPr>
          <w:t xml:space="preserve">that the Joint IOUs </w:t>
        </w:r>
        <w:r w:rsidRPr="00210DC5">
          <w:rPr>
            <w:rFonts w:ascii="Palatino Linotype" w:hAnsi="Palatino Linotype"/>
            <w:sz w:val="26"/>
            <w:szCs w:val="26"/>
          </w:rPr>
          <w:t>have not presented a compelling reason for why there should be two classes of BioRAM facilities</w:t>
        </w:r>
      </w:ins>
      <w:ins w:id="789" w:author="McGarry, James" w:date="2019-01-24T16:46:00Z">
        <w:r w:rsidR="00325AD9">
          <w:rPr>
            <w:rFonts w:ascii="Palatino Linotype" w:hAnsi="Palatino Linotype"/>
            <w:sz w:val="26"/>
            <w:szCs w:val="26"/>
          </w:rPr>
          <w:t xml:space="preserve"> going forward</w:t>
        </w:r>
      </w:ins>
      <w:ins w:id="790" w:author="McGarry, James" w:date="2019-01-23T12:31:00Z">
        <w:r w:rsidRPr="00210DC5">
          <w:rPr>
            <w:rFonts w:ascii="Palatino Linotype" w:hAnsi="Palatino Linotype"/>
            <w:sz w:val="26"/>
            <w:szCs w:val="26"/>
          </w:rPr>
          <w:t>, or why they should be treated different.</w:t>
        </w:r>
        <w:r>
          <w:rPr>
            <w:rFonts w:ascii="Palatino Linotype" w:hAnsi="Palatino Linotype"/>
            <w:sz w:val="26"/>
            <w:szCs w:val="26"/>
          </w:rPr>
          <w:t xml:space="preserve"> </w:t>
        </w:r>
      </w:ins>
      <w:ins w:id="791" w:author="McGarry, James" w:date="2019-01-23T12:32:00Z">
        <w:r>
          <w:rPr>
            <w:rFonts w:ascii="Palatino Linotype" w:hAnsi="Palatino Linotype"/>
            <w:sz w:val="26"/>
            <w:szCs w:val="26"/>
          </w:rPr>
          <w:t>Contracts pursuant to Section 8388 shall contain</w:t>
        </w:r>
      </w:ins>
      <w:ins w:id="792" w:author="McGarry, James" w:date="2019-01-23T12:35:00Z">
        <w:r>
          <w:rPr>
            <w:rFonts w:ascii="Palatino Linotype" w:hAnsi="Palatino Linotype"/>
            <w:sz w:val="26"/>
            <w:szCs w:val="26"/>
          </w:rPr>
          <w:t xml:space="preserve"> </w:t>
        </w:r>
      </w:ins>
      <w:ins w:id="793" w:author="McGarry, James" w:date="2019-01-23T12:36:00Z">
        <w:r>
          <w:rPr>
            <w:rFonts w:ascii="Palatino Linotype" w:hAnsi="Palatino Linotype"/>
            <w:sz w:val="26"/>
            <w:szCs w:val="26"/>
          </w:rPr>
          <w:t>the</w:t>
        </w:r>
      </w:ins>
      <w:ins w:id="794" w:author="McGarry, James" w:date="2019-01-23T12:32:00Z">
        <w:r>
          <w:rPr>
            <w:rFonts w:ascii="Palatino Linotype" w:hAnsi="Palatino Linotype"/>
            <w:sz w:val="26"/>
            <w:szCs w:val="26"/>
          </w:rPr>
          <w:t xml:space="preserve"> </w:t>
        </w:r>
      </w:ins>
      <w:ins w:id="795" w:author="McGarry, James" w:date="2019-01-23T12:34:00Z">
        <w:r>
          <w:rPr>
            <w:rFonts w:ascii="Palatino Linotype" w:hAnsi="Palatino Linotype"/>
            <w:sz w:val="26"/>
            <w:szCs w:val="26"/>
          </w:rPr>
          <w:t>monthly opt-out</w:t>
        </w:r>
      </w:ins>
      <w:ins w:id="796" w:author="McGarry, James" w:date="2019-01-23T12:35:00Z">
        <w:r>
          <w:rPr>
            <w:rFonts w:ascii="Palatino Linotype" w:hAnsi="Palatino Linotype"/>
            <w:sz w:val="26"/>
            <w:szCs w:val="26"/>
          </w:rPr>
          <w:t xml:space="preserve"> and events of default</w:t>
        </w:r>
      </w:ins>
      <w:ins w:id="797" w:author="McGarry, James" w:date="2019-01-23T12:34:00Z">
        <w:r>
          <w:rPr>
            <w:rFonts w:ascii="Palatino Linotype" w:hAnsi="Palatino Linotype"/>
            <w:sz w:val="26"/>
            <w:szCs w:val="26"/>
          </w:rPr>
          <w:t xml:space="preserve"> provisions </w:t>
        </w:r>
        <w:r w:rsidRPr="00A234A9">
          <w:rPr>
            <w:rFonts w:ascii="Palatino Linotype" w:hAnsi="Palatino Linotype"/>
            <w:sz w:val="26"/>
            <w:szCs w:val="26"/>
          </w:rPr>
          <w:t>described in Part 2 of this Resolution</w:t>
        </w:r>
      </w:ins>
      <w:ins w:id="798" w:author="McGarry, James" w:date="2019-01-23T12:35:00Z">
        <w:r>
          <w:rPr>
            <w:rFonts w:ascii="Palatino Linotype" w:hAnsi="Palatino Linotype"/>
            <w:sz w:val="26"/>
            <w:szCs w:val="26"/>
          </w:rPr>
          <w:t>.</w:t>
        </w:r>
      </w:ins>
    </w:p>
    <w:p w14:paraId="1407481E" w14:textId="76665A5F" w:rsidR="00A234A9" w:rsidRDefault="00A234A9" w:rsidP="008A2A14">
      <w:pPr>
        <w:pStyle w:val="Default"/>
        <w:rPr>
          <w:ins w:id="799" w:author="McGarry, James" w:date="2019-01-23T12:36:00Z"/>
          <w:rFonts w:ascii="Palatino Linotype" w:hAnsi="Palatino Linotype"/>
          <w:sz w:val="26"/>
          <w:szCs w:val="26"/>
        </w:rPr>
      </w:pPr>
    </w:p>
    <w:p w14:paraId="4FA5E68C" w14:textId="709EAED2" w:rsidR="00A234A9" w:rsidRDefault="00A234A9" w:rsidP="008A2A14">
      <w:pPr>
        <w:pStyle w:val="Default"/>
        <w:rPr>
          <w:ins w:id="800" w:author="McGarry, James" w:date="2019-01-23T12:39:00Z"/>
          <w:rFonts w:ascii="Palatino Linotype" w:hAnsi="Palatino Linotype"/>
          <w:b/>
          <w:sz w:val="26"/>
          <w:szCs w:val="26"/>
        </w:rPr>
      </w:pPr>
      <w:ins w:id="801" w:author="McGarry, James" w:date="2019-01-23T12:39:00Z">
        <w:r>
          <w:rPr>
            <w:rFonts w:ascii="Palatino Linotype" w:hAnsi="Palatino Linotype"/>
            <w:b/>
            <w:sz w:val="26"/>
            <w:szCs w:val="26"/>
          </w:rPr>
          <w:t>Air Quality Standards</w:t>
        </w:r>
      </w:ins>
    </w:p>
    <w:p w14:paraId="12A592B2" w14:textId="15FDD8FD" w:rsidR="00A234A9" w:rsidRDefault="00A234A9" w:rsidP="008A2A14">
      <w:pPr>
        <w:pStyle w:val="Default"/>
        <w:rPr>
          <w:ins w:id="802" w:author="McGarry, James" w:date="2019-01-23T12:39:00Z"/>
          <w:rFonts w:ascii="Palatino Linotype" w:hAnsi="Palatino Linotype"/>
          <w:b/>
          <w:sz w:val="26"/>
          <w:szCs w:val="26"/>
        </w:rPr>
      </w:pPr>
    </w:p>
    <w:p w14:paraId="22250970" w14:textId="3F8F8E7E" w:rsidR="00A234A9" w:rsidRPr="00210DC5" w:rsidRDefault="00A234A9" w:rsidP="00F17383">
      <w:pPr>
        <w:pStyle w:val="Default"/>
        <w:jc w:val="both"/>
        <w:rPr>
          <w:ins w:id="803" w:author="McGarry, James" w:date="2019-01-23T12:39:00Z"/>
          <w:rFonts w:ascii="Palatino Linotype" w:hAnsi="Palatino Linotype"/>
          <w:sz w:val="26"/>
          <w:szCs w:val="26"/>
        </w:rPr>
      </w:pPr>
      <w:ins w:id="804" w:author="McGarry, James" w:date="2019-01-23T12:39:00Z">
        <w:r w:rsidRPr="00210DC5">
          <w:rPr>
            <w:rFonts w:ascii="Palatino Linotype" w:hAnsi="Palatino Linotype"/>
            <w:sz w:val="26"/>
            <w:szCs w:val="26"/>
          </w:rPr>
          <w:t xml:space="preserve">The Joint IOUs </w:t>
        </w:r>
      </w:ins>
      <w:ins w:id="805" w:author="McGarry, James" w:date="2019-01-24T16:47:00Z">
        <w:r w:rsidR="00325AD9">
          <w:rPr>
            <w:rFonts w:ascii="Palatino Linotype" w:hAnsi="Palatino Linotype"/>
            <w:sz w:val="26"/>
            <w:szCs w:val="26"/>
          </w:rPr>
          <w:t>comment</w:t>
        </w:r>
      </w:ins>
      <w:ins w:id="806" w:author="McGarry, James" w:date="2019-01-23T12:39:00Z">
        <w:r w:rsidRPr="00210DC5">
          <w:rPr>
            <w:rFonts w:ascii="Palatino Linotype" w:hAnsi="Palatino Linotype"/>
            <w:sz w:val="26"/>
            <w:szCs w:val="26"/>
          </w:rPr>
          <w:t xml:space="preserve"> that D.18-12-003 requires the IOUs to collect information on whether a BioRAM facility operator complies with the facility’s air pollution control requirements</w:t>
        </w:r>
      </w:ins>
      <w:ins w:id="807" w:author="McGarry, James" w:date="2019-01-23T12:40:00Z">
        <w:r w:rsidR="001D2430">
          <w:rPr>
            <w:rFonts w:ascii="Palatino Linotype" w:hAnsi="Palatino Linotype"/>
            <w:sz w:val="26"/>
            <w:szCs w:val="26"/>
          </w:rPr>
          <w:t>,</w:t>
        </w:r>
      </w:ins>
      <w:ins w:id="808" w:author="McGarry, James" w:date="2019-01-23T12:39:00Z">
        <w:r w:rsidRPr="00210DC5">
          <w:rPr>
            <w:rFonts w:ascii="Palatino Linotype" w:hAnsi="Palatino Linotype"/>
            <w:sz w:val="26"/>
            <w:szCs w:val="26"/>
          </w:rPr>
          <w:t xml:space="preserve"> to report that information to the Commission every six months, and to explain how any violations of air quality requirements </w:t>
        </w:r>
      </w:ins>
      <w:ins w:id="809" w:author="McGarry, James" w:date="2019-01-23T12:40:00Z">
        <w:r w:rsidR="001D2430">
          <w:rPr>
            <w:rFonts w:ascii="Palatino Linotype" w:hAnsi="Palatino Linotype"/>
            <w:sz w:val="26"/>
            <w:szCs w:val="26"/>
          </w:rPr>
          <w:t>are</w:t>
        </w:r>
      </w:ins>
      <w:ins w:id="810" w:author="McGarry, James" w:date="2019-01-23T12:39:00Z">
        <w:r w:rsidRPr="00210DC5">
          <w:rPr>
            <w:rFonts w:ascii="Palatino Linotype" w:hAnsi="Palatino Linotype"/>
            <w:sz w:val="26"/>
            <w:szCs w:val="26"/>
          </w:rPr>
          <w:t xml:space="preserve"> being resolved. In order to comply with those directives, and SB 901, the Joint IOUs request that the following </w:t>
        </w:r>
      </w:ins>
      <w:ins w:id="811" w:author="McGarry, James" w:date="2019-01-24T16:47:00Z">
        <w:r w:rsidR="00325AD9">
          <w:rPr>
            <w:rFonts w:ascii="Palatino Linotype" w:hAnsi="Palatino Linotype"/>
            <w:sz w:val="26"/>
            <w:szCs w:val="26"/>
          </w:rPr>
          <w:t>c</w:t>
        </w:r>
      </w:ins>
      <w:ins w:id="812" w:author="McGarry, James" w:date="2019-01-24T16:48:00Z">
        <w:r w:rsidR="00325AD9">
          <w:rPr>
            <w:rFonts w:ascii="Palatino Linotype" w:hAnsi="Palatino Linotype"/>
            <w:sz w:val="26"/>
            <w:szCs w:val="26"/>
          </w:rPr>
          <w:t>ontract terms be added</w:t>
        </w:r>
      </w:ins>
      <w:ins w:id="813" w:author="McGarry, James" w:date="2019-01-23T12:39:00Z">
        <w:r w:rsidRPr="00210DC5">
          <w:rPr>
            <w:rFonts w:ascii="Palatino Linotype" w:hAnsi="Palatino Linotype"/>
            <w:sz w:val="26"/>
            <w:szCs w:val="26"/>
          </w:rPr>
          <w:t xml:space="preserve">: (a) </w:t>
        </w:r>
      </w:ins>
      <w:ins w:id="814" w:author="McGarry, James" w:date="2019-01-24T09:15:00Z">
        <w:r w:rsidR="00591759">
          <w:rPr>
            <w:rFonts w:ascii="Palatino Linotype" w:hAnsi="Palatino Linotype"/>
            <w:sz w:val="26"/>
            <w:szCs w:val="26"/>
          </w:rPr>
          <w:t>s</w:t>
        </w:r>
      </w:ins>
      <w:ins w:id="815" w:author="McGarry, James" w:date="2019-01-23T12:39:00Z">
        <w:r w:rsidRPr="00210DC5">
          <w:rPr>
            <w:rFonts w:ascii="Palatino Linotype" w:hAnsi="Palatino Linotype"/>
            <w:sz w:val="26"/>
            <w:szCs w:val="26"/>
          </w:rPr>
          <w:t xml:space="preserve">eller shall provide the IOUs with semi-annual reports in January and July providing evidence that the project is in compliance with all applicable air pollution and control requirements for the preceding 6 months; (b) </w:t>
        </w:r>
      </w:ins>
      <w:ins w:id="816" w:author="McGarry, James" w:date="2019-01-24T09:15:00Z">
        <w:r w:rsidR="00591759">
          <w:rPr>
            <w:rFonts w:ascii="Palatino Linotype" w:hAnsi="Palatino Linotype"/>
            <w:sz w:val="26"/>
            <w:szCs w:val="26"/>
          </w:rPr>
          <w:t>s</w:t>
        </w:r>
      </w:ins>
      <w:ins w:id="817" w:author="McGarry, James" w:date="2019-01-23T12:39:00Z">
        <w:r w:rsidRPr="00210DC5">
          <w:rPr>
            <w:rFonts w:ascii="Palatino Linotype" w:hAnsi="Palatino Linotype"/>
            <w:sz w:val="26"/>
            <w:szCs w:val="26"/>
          </w:rPr>
          <w:t xml:space="preserve">eller shall notify Buyer of any air quality violation within 5 days of the issue date of the notification that a violation has occurred; (c) If </w:t>
        </w:r>
      </w:ins>
      <w:ins w:id="818" w:author="McGarry, James" w:date="2019-01-24T09:15:00Z">
        <w:r w:rsidR="00591759">
          <w:rPr>
            <w:rFonts w:ascii="Palatino Linotype" w:hAnsi="Palatino Linotype"/>
            <w:sz w:val="26"/>
            <w:szCs w:val="26"/>
          </w:rPr>
          <w:t>s</w:t>
        </w:r>
      </w:ins>
      <w:ins w:id="819" w:author="McGarry, James" w:date="2019-01-23T12:39:00Z">
        <w:r w:rsidRPr="00210DC5">
          <w:rPr>
            <w:rFonts w:ascii="Palatino Linotype" w:hAnsi="Palatino Linotype"/>
            <w:sz w:val="26"/>
            <w:szCs w:val="26"/>
          </w:rPr>
          <w:t xml:space="preserve">eller is unable to cure within 60 days of an air quality violation, the IOUs have the right to terminate the contract; (d) Even if a counterparty cures within 60 days, if the counterparty has more than 3 air quality violations (even if they are cured) during the term of the PPA, the IOUs have the right to terminate the contract; and (e) If </w:t>
        </w:r>
      </w:ins>
      <w:ins w:id="820" w:author="McGarry, James" w:date="2019-01-24T09:15:00Z">
        <w:r w:rsidR="00591759">
          <w:rPr>
            <w:rFonts w:ascii="Palatino Linotype" w:hAnsi="Palatino Linotype"/>
            <w:sz w:val="26"/>
            <w:szCs w:val="26"/>
          </w:rPr>
          <w:t>s</w:t>
        </w:r>
      </w:ins>
      <w:ins w:id="821" w:author="McGarry, James" w:date="2019-01-23T12:39:00Z">
        <w:r w:rsidRPr="00210DC5">
          <w:rPr>
            <w:rFonts w:ascii="Palatino Linotype" w:hAnsi="Palatino Linotype"/>
            <w:sz w:val="26"/>
            <w:szCs w:val="26"/>
          </w:rPr>
          <w:t>eller violates air quality requirements and such violation is incapable of being cured and such violation is continuing, the IOUs have the right to terminate the contract. The Joint IOUs write that these modifications will further the IOU’s ability to manage their portfolios to protect the public’s safety and health, consistent with D.18-12-003.</w:t>
        </w:r>
        <w:r w:rsidRPr="00210DC5">
          <w:rPr>
            <w:rStyle w:val="FootnoteReference"/>
            <w:rFonts w:ascii="Palatino Linotype" w:hAnsi="Palatino Linotype"/>
            <w:sz w:val="26"/>
            <w:szCs w:val="26"/>
          </w:rPr>
          <w:footnoteReference w:id="26"/>
        </w:r>
      </w:ins>
    </w:p>
    <w:p w14:paraId="467A1769" w14:textId="52C399A7" w:rsidR="00A234A9" w:rsidRPr="0060636A" w:rsidRDefault="00A234A9" w:rsidP="00F17383">
      <w:pPr>
        <w:pStyle w:val="Default"/>
        <w:jc w:val="both"/>
        <w:rPr>
          <w:ins w:id="824" w:author="McGarry, James" w:date="2019-01-23T12:20:00Z"/>
          <w:rFonts w:ascii="Palatino Linotype" w:hAnsi="Palatino Linotype"/>
          <w:sz w:val="26"/>
          <w:szCs w:val="26"/>
        </w:rPr>
      </w:pPr>
    </w:p>
    <w:p w14:paraId="0D9F853C" w14:textId="149EF8DB" w:rsidR="001D2430" w:rsidRPr="00210DC5" w:rsidRDefault="001D2430" w:rsidP="00F17383">
      <w:pPr>
        <w:autoSpaceDE w:val="0"/>
        <w:autoSpaceDN w:val="0"/>
        <w:adjustRightInd w:val="0"/>
        <w:jc w:val="both"/>
        <w:rPr>
          <w:ins w:id="825" w:author="McGarry, James" w:date="2019-01-23T12:41:00Z"/>
          <w:rFonts w:ascii="Palatino Linotype" w:hAnsi="Palatino Linotype"/>
          <w:szCs w:val="26"/>
        </w:rPr>
      </w:pPr>
      <w:ins w:id="826" w:author="McGarry, James" w:date="2019-01-23T12:41:00Z">
        <w:r w:rsidRPr="00210DC5">
          <w:rPr>
            <w:rFonts w:ascii="Palatino Linotype" w:hAnsi="Palatino Linotype"/>
            <w:szCs w:val="26"/>
          </w:rPr>
          <w:t xml:space="preserve">The Environmental Groups support the </w:t>
        </w:r>
        <w:r>
          <w:rPr>
            <w:rFonts w:ascii="Palatino Linotype" w:hAnsi="Palatino Linotype"/>
            <w:szCs w:val="26"/>
          </w:rPr>
          <w:t xml:space="preserve">proposal from the </w:t>
        </w:r>
        <w:r w:rsidRPr="00210DC5">
          <w:rPr>
            <w:rFonts w:ascii="Palatino Linotype" w:hAnsi="Palatino Linotype"/>
            <w:szCs w:val="26"/>
          </w:rPr>
          <w:t>Joint IOUs</w:t>
        </w:r>
        <w:r>
          <w:rPr>
            <w:rFonts w:ascii="Palatino Linotype" w:hAnsi="Palatino Linotype"/>
            <w:szCs w:val="26"/>
          </w:rPr>
          <w:t xml:space="preserve">, </w:t>
        </w:r>
      </w:ins>
      <w:ins w:id="827" w:author="McGarry, James" w:date="2019-01-24T16:48:00Z">
        <w:r w:rsidR="00325AD9">
          <w:rPr>
            <w:rFonts w:ascii="Palatino Linotype" w:hAnsi="Palatino Linotype"/>
            <w:szCs w:val="26"/>
          </w:rPr>
          <w:t>commenting</w:t>
        </w:r>
      </w:ins>
      <w:ins w:id="828" w:author="McGarry, James" w:date="2019-01-23T12:41:00Z">
        <w:r>
          <w:rPr>
            <w:rFonts w:ascii="Palatino Linotype" w:hAnsi="Palatino Linotype"/>
            <w:szCs w:val="26"/>
          </w:rPr>
          <w:t xml:space="preserve"> that </w:t>
        </w:r>
        <w:r w:rsidRPr="00210DC5">
          <w:rPr>
            <w:rFonts w:ascii="Palatino Linotype" w:hAnsi="Palatino Linotype"/>
            <w:szCs w:val="26"/>
          </w:rPr>
          <w:t xml:space="preserve">biomass facilities release </w:t>
        </w:r>
      </w:ins>
      <w:ins w:id="829" w:author="McGarry, James" w:date="2019-01-23T12:42:00Z">
        <w:r>
          <w:rPr>
            <w:rFonts w:ascii="Palatino Linotype" w:hAnsi="Palatino Linotype"/>
            <w:szCs w:val="26"/>
          </w:rPr>
          <w:t>pollution</w:t>
        </w:r>
      </w:ins>
      <w:ins w:id="830" w:author="McGarry, James" w:date="2019-01-23T12:41:00Z">
        <w:r w:rsidRPr="00210DC5">
          <w:rPr>
            <w:rFonts w:ascii="Palatino Linotype" w:hAnsi="Palatino Linotype"/>
            <w:szCs w:val="26"/>
          </w:rPr>
          <w:t xml:space="preserve">, and that if a facility is consistently </w:t>
        </w:r>
      </w:ins>
      <w:ins w:id="831" w:author="McGarry, James" w:date="2019-01-24T16:48:00Z">
        <w:r w:rsidR="00325AD9">
          <w:rPr>
            <w:rFonts w:ascii="Palatino Linotype" w:hAnsi="Palatino Linotype"/>
            <w:szCs w:val="26"/>
          </w:rPr>
          <w:t>in violation of</w:t>
        </w:r>
      </w:ins>
      <w:ins w:id="832" w:author="McGarry, James" w:date="2019-01-23T12:41:00Z">
        <w:r w:rsidRPr="00210DC5">
          <w:rPr>
            <w:rFonts w:ascii="Palatino Linotype" w:hAnsi="Palatino Linotype"/>
            <w:szCs w:val="26"/>
          </w:rPr>
          <w:t xml:space="preserve"> air quality standards, that facility is harming public health and safety. The Environmental Groups ask that IOUs be required to report these violations to the Commission, and that facilities with a given number of air quality violations </w:t>
        </w:r>
      </w:ins>
      <w:ins w:id="833" w:author="McGarry, James" w:date="2019-01-23T12:45:00Z">
        <w:r>
          <w:rPr>
            <w:rFonts w:ascii="Palatino Linotype" w:hAnsi="Palatino Linotype"/>
            <w:szCs w:val="26"/>
          </w:rPr>
          <w:t xml:space="preserve">be precluded </w:t>
        </w:r>
      </w:ins>
      <w:ins w:id="834" w:author="McGarry, James" w:date="2019-01-23T12:41:00Z">
        <w:r w:rsidRPr="00210DC5">
          <w:rPr>
            <w:rFonts w:ascii="Palatino Linotype" w:hAnsi="Palatino Linotype"/>
            <w:szCs w:val="26"/>
          </w:rPr>
          <w:t>from participating in the BioRAM program.</w:t>
        </w:r>
        <w:r w:rsidRPr="00210DC5">
          <w:rPr>
            <w:rStyle w:val="FootnoteReference"/>
            <w:rFonts w:ascii="Palatino Linotype" w:hAnsi="Palatino Linotype"/>
            <w:szCs w:val="26"/>
          </w:rPr>
          <w:footnoteReference w:id="27"/>
        </w:r>
      </w:ins>
    </w:p>
    <w:p w14:paraId="3591D508" w14:textId="38073E06" w:rsidR="008A2A14" w:rsidRDefault="008A2A14" w:rsidP="009A3F51">
      <w:pPr>
        <w:jc w:val="both"/>
        <w:rPr>
          <w:ins w:id="837" w:author="McGarry, James" w:date="2019-01-23T12:45:00Z"/>
          <w:rFonts w:ascii="Palatino Linotype" w:hAnsi="Palatino Linotype"/>
        </w:rPr>
      </w:pPr>
    </w:p>
    <w:p w14:paraId="28E7D088" w14:textId="35A67EA6" w:rsidR="001D2430" w:rsidRPr="00210DC5" w:rsidRDefault="001D2430" w:rsidP="00F17383">
      <w:pPr>
        <w:autoSpaceDE w:val="0"/>
        <w:autoSpaceDN w:val="0"/>
        <w:adjustRightInd w:val="0"/>
        <w:jc w:val="both"/>
        <w:rPr>
          <w:ins w:id="838" w:author="McGarry, James" w:date="2019-01-23T12:46:00Z"/>
          <w:rFonts w:ascii="Palatino Linotype" w:hAnsi="Palatino Linotype"/>
          <w:szCs w:val="26"/>
        </w:rPr>
      </w:pPr>
      <w:ins w:id="839" w:author="McGarry, James" w:date="2019-01-23T12:46:00Z">
        <w:r w:rsidRPr="0060636A">
          <w:rPr>
            <w:rFonts w:ascii="Palatino Linotype" w:hAnsi="Palatino Linotype"/>
            <w:szCs w:val="26"/>
          </w:rPr>
          <w:t>CBEA agrees with the Joint IOU recommendation</w:t>
        </w:r>
      </w:ins>
      <w:ins w:id="840" w:author="McGarry, James" w:date="2019-01-23T13:05:00Z">
        <w:r w:rsidR="006F6A9F">
          <w:rPr>
            <w:rFonts w:ascii="Palatino Linotype" w:hAnsi="Palatino Linotype"/>
            <w:szCs w:val="26"/>
          </w:rPr>
          <w:t>s</w:t>
        </w:r>
      </w:ins>
      <w:ins w:id="841" w:author="McGarry, James" w:date="2019-01-23T12:46:00Z">
        <w:r w:rsidRPr="0060636A">
          <w:rPr>
            <w:rFonts w:ascii="Palatino Linotype" w:hAnsi="Palatino Linotype"/>
            <w:szCs w:val="26"/>
          </w:rPr>
          <w:t xml:space="preserve"> to address air quality reporting requirements but writes that</w:t>
        </w:r>
        <w:r w:rsidRPr="004D45C3">
          <w:rPr>
            <w:rFonts w:ascii="Palatino Linotype" w:hAnsi="Palatino Linotype"/>
            <w:szCs w:val="26"/>
          </w:rPr>
          <w:t xml:space="preserve"> the</w:t>
        </w:r>
        <w:r w:rsidRPr="00043EF3">
          <w:rPr>
            <w:rFonts w:ascii="Palatino Linotype" w:hAnsi="Palatino Linotype"/>
            <w:szCs w:val="26"/>
          </w:rPr>
          <w:t>ir</w:t>
        </w:r>
        <w:r w:rsidRPr="008C066B">
          <w:rPr>
            <w:rFonts w:ascii="Palatino Linotype" w:hAnsi="Palatino Linotype"/>
            <w:szCs w:val="26"/>
          </w:rPr>
          <w:t xml:space="preserve"> list of suggested modifications </w:t>
        </w:r>
        <w:r w:rsidRPr="006F6A9F">
          <w:rPr>
            <w:rFonts w:ascii="Palatino Linotype" w:hAnsi="Palatino Linotype"/>
            <w:szCs w:val="26"/>
          </w:rPr>
          <w:t xml:space="preserve">goes beyond reporting. CBEA </w:t>
        </w:r>
      </w:ins>
      <w:ins w:id="842" w:author="McGarry, James" w:date="2019-01-23T12:47:00Z">
        <w:r w:rsidRPr="006F6A9F">
          <w:rPr>
            <w:rFonts w:ascii="Palatino Linotype" w:hAnsi="Palatino Linotype"/>
            <w:szCs w:val="26"/>
          </w:rPr>
          <w:t xml:space="preserve">argues that </w:t>
        </w:r>
      </w:ins>
      <w:ins w:id="843" w:author="McGarry, James" w:date="2019-01-23T12:48:00Z">
        <w:r w:rsidRPr="006F6A9F">
          <w:rPr>
            <w:rFonts w:ascii="Palatino Linotype" w:hAnsi="Palatino Linotype"/>
            <w:szCs w:val="26"/>
          </w:rPr>
          <w:t xml:space="preserve">some of </w:t>
        </w:r>
      </w:ins>
      <w:ins w:id="844" w:author="McGarry, James" w:date="2019-01-23T12:46:00Z">
        <w:r w:rsidRPr="006F6A9F">
          <w:rPr>
            <w:rFonts w:ascii="Palatino Linotype" w:hAnsi="Palatino Linotype"/>
            <w:szCs w:val="26"/>
          </w:rPr>
          <w:t xml:space="preserve">the proposed </w:t>
        </w:r>
      </w:ins>
      <w:ins w:id="845" w:author="McGarry, James" w:date="2019-01-23T12:48:00Z">
        <w:r w:rsidRPr="006F6A9F">
          <w:rPr>
            <w:rFonts w:ascii="Palatino Linotype" w:hAnsi="Palatino Linotype"/>
            <w:szCs w:val="26"/>
          </w:rPr>
          <w:t xml:space="preserve">modifications are more properly under </w:t>
        </w:r>
      </w:ins>
      <w:ins w:id="846" w:author="McGarry, James" w:date="2019-01-23T12:49:00Z">
        <w:r w:rsidRPr="006F6A9F">
          <w:rPr>
            <w:rFonts w:ascii="Palatino Linotype" w:hAnsi="Palatino Linotype"/>
            <w:szCs w:val="26"/>
          </w:rPr>
          <w:t xml:space="preserve">the jurisdiction of state and federal environmental non-compliance agencies, and that implementation </w:t>
        </w:r>
        <w:r w:rsidR="00AB0FD8" w:rsidRPr="006F6A9F">
          <w:rPr>
            <w:rFonts w:ascii="Palatino Linotype" w:hAnsi="Palatino Linotype"/>
            <w:szCs w:val="26"/>
          </w:rPr>
          <w:t>would</w:t>
        </w:r>
      </w:ins>
      <w:ins w:id="847" w:author="McGarry, James" w:date="2019-01-23T12:46:00Z">
        <w:r w:rsidRPr="006F6A9F">
          <w:rPr>
            <w:rFonts w:ascii="Palatino Linotype" w:hAnsi="Palatino Linotype"/>
            <w:szCs w:val="26"/>
          </w:rPr>
          <w:t xml:space="preserve"> risk the ability of facilities to obtain financing.</w:t>
        </w:r>
        <w:r w:rsidRPr="00210DC5">
          <w:rPr>
            <w:rStyle w:val="FootnoteReference"/>
            <w:rFonts w:ascii="Palatino Linotype" w:hAnsi="Palatino Linotype"/>
            <w:szCs w:val="26"/>
          </w:rPr>
          <w:footnoteReference w:id="28"/>
        </w:r>
      </w:ins>
    </w:p>
    <w:p w14:paraId="08E34174" w14:textId="72FDDD7C" w:rsidR="001D2430" w:rsidRDefault="001D2430">
      <w:pPr>
        <w:jc w:val="both"/>
        <w:rPr>
          <w:ins w:id="850" w:author="McGarry, James" w:date="2019-01-23T12:52:00Z"/>
          <w:rFonts w:ascii="Palatino Linotype" w:hAnsi="Palatino Linotype"/>
        </w:rPr>
      </w:pPr>
    </w:p>
    <w:p w14:paraId="1026E18D" w14:textId="657FB005" w:rsidR="00AB0FD8" w:rsidRDefault="001F61FD">
      <w:pPr>
        <w:jc w:val="both"/>
        <w:rPr>
          <w:ins w:id="851" w:author="McGarry, James" w:date="2019-01-23T13:22:00Z"/>
          <w:rFonts w:ascii="Palatino Linotype" w:hAnsi="Palatino Linotype"/>
          <w:szCs w:val="26"/>
        </w:rPr>
      </w:pPr>
      <w:ins w:id="852" w:author="McGarry, James" w:date="2019-01-23T13:15:00Z">
        <w:r>
          <w:rPr>
            <w:rFonts w:ascii="Palatino Linotype" w:hAnsi="Palatino Linotype"/>
          </w:rPr>
          <w:t xml:space="preserve">No party objects to </w:t>
        </w:r>
        <w:r w:rsidRPr="00A20000">
          <w:rPr>
            <w:rFonts w:ascii="Palatino Linotype" w:hAnsi="Palatino Linotype"/>
            <w:szCs w:val="26"/>
          </w:rPr>
          <w:t>address</w:t>
        </w:r>
        <w:r>
          <w:rPr>
            <w:rFonts w:ascii="Palatino Linotype" w:hAnsi="Palatino Linotype"/>
            <w:szCs w:val="26"/>
          </w:rPr>
          <w:t>ing</w:t>
        </w:r>
        <w:r w:rsidRPr="00A20000">
          <w:rPr>
            <w:rFonts w:ascii="Palatino Linotype" w:hAnsi="Palatino Linotype"/>
            <w:szCs w:val="26"/>
          </w:rPr>
          <w:t xml:space="preserve"> </w:t>
        </w:r>
      </w:ins>
      <w:ins w:id="853" w:author="McGarry, James" w:date="2019-01-23T13:17:00Z">
        <w:r>
          <w:rPr>
            <w:rFonts w:ascii="Palatino Linotype" w:hAnsi="Palatino Linotype"/>
            <w:szCs w:val="26"/>
          </w:rPr>
          <w:t xml:space="preserve">the </w:t>
        </w:r>
      </w:ins>
      <w:ins w:id="854" w:author="McGarry, James" w:date="2019-01-23T13:15:00Z">
        <w:r w:rsidRPr="00A20000">
          <w:rPr>
            <w:rFonts w:ascii="Palatino Linotype" w:hAnsi="Palatino Linotype"/>
            <w:szCs w:val="26"/>
          </w:rPr>
          <w:t>air quality reporting requirements</w:t>
        </w:r>
        <w:r>
          <w:rPr>
            <w:rFonts w:ascii="Palatino Linotype" w:hAnsi="Palatino Linotype"/>
            <w:szCs w:val="26"/>
          </w:rPr>
          <w:t xml:space="preserve"> fr</w:t>
        </w:r>
      </w:ins>
      <w:ins w:id="855" w:author="McGarry, James" w:date="2019-01-23T13:17:00Z">
        <w:r>
          <w:rPr>
            <w:rFonts w:ascii="Palatino Linotype" w:hAnsi="Palatino Linotype"/>
            <w:szCs w:val="26"/>
          </w:rPr>
          <w:t>om</w:t>
        </w:r>
      </w:ins>
      <w:ins w:id="856" w:author="McGarry, James" w:date="2019-01-23T13:15:00Z">
        <w:r>
          <w:rPr>
            <w:rFonts w:ascii="Palatino Linotype" w:hAnsi="Palatino Linotype"/>
            <w:szCs w:val="26"/>
          </w:rPr>
          <w:t xml:space="preserve"> D.18-12-003 in this Resolution. Th</w:t>
        </w:r>
      </w:ins>
      <w:ins w:id="857" w:author="McGarry, James" w:date="2019-01-23T13:17:00Z">
        <w:r>
          <w:rPr>
            <w:rFonts w:ascii="Palatino Linotype" w:hAnsi="Palatino Linotype"/>
            <w:szCs w:val="26"/>
          </w:rPr>
          <w:t>e</w:t>
        </w:r>
      </w:ins>
      <w:ins w:id="858" w:author="McGarry, James" w:date="2019-01-23T13:16:00Z">
        <w:r>
          <w:rPr>
            <w:rFonts w:ascii="Palatino Linotype" w:hAnsi="Palatino Linotype"/>
            <w:szCs w:val="26"/>
          </w:rPr>
          <w:t xml:space="preserve"> Resolution is amended </w:t>
        </w:r>
      </w:ins>
      <w:ins w:id="859" w:author="McGarry, James" w:date="2019-01-23T13:19:00Z">
        <w:r>
          <w:rPr>
            <w:rFonts w:ascii="Palatino Linotype" w:hAnsi="Palatino Linotype"/>
            <w:szCs w:val="26"/>
          </w:rPr>
          <w:t>to require that the IOUs make</w:t>
        </w:r>
      </w:ins>
      <w:ins w:id="860" w:author="McGarry, James" w:date="2019-01-23T13:17:00Z">
        <w:r>
          <w:rPr>
            <w:rFonts w:ascii="Palatino Linotype" w:hAnsi="Palatino Linotype"/>
            <w:szCs w:val="26"/>
          </w:rPr>
          <w:t xml:space="preserve"> </w:t>
        </w:r>
      </w:ins>
      <w:ins w:id="861" w:author="McGarry, James" w:date="2019-01-23T13:19:00Z">
        <w:r w:rsidRPr="001F61FD">
          <w:rPr>
            <w:rFonts w:ascii="Palatino Linotype" w:hAnsi="Palatino Linotype"/>
            <w:szCs w:val="26"/>
          </w:rPr>
          <w:t>modifications to the</w:t>
        </w:r>
        <w:r>
          <w:rPr>
            <w:rFonts w:ascii="Palatino Linotype" w:hAnsi="Palatino Linotype"/>
            <w:szCs w:val="26"/>
          </w:rPr>
          <w:t>ir</w:t>
        </w:r>
        <w:r w:rsidRPr="001F61FD">
          <w:rPr>
            <w:rFonts w:ascii="Palatino Linotype" w:hAnsi="Palatino Linotype"/>
            <w:szCs w:val="26"/>
          </w:rPr>
          <w:t xml:space="preserve"> BioRAM contracts that will facilitate compliance with the reporting requirements placed on the IOUs</w:t>
        </w:r>
        <w:r>
          <w:rPr>
            <w:rFonts w:ascii="Palatino Linotype" w:hAnsi="Palatino Linotype"/>
            <w:szCs w:val="26"/>
          </w:rPr>
          <w:t xml:space="preserve"> in D.</w:t>
        </w:r>
      </w:ins>
      <w:ins w:id="862" w:author="McGarry, James" w:date="2019-01-23T13:20:00Z">
        <w:r>
          <w:rPr>
            <w:rFonts w:ascii="Palatino Linotype" w:hAnsi="Palatino Linotype"/>
            <w:szCs w:val="26"/>
          </w:rPr>
          <w:t xml:space="preserve">18-12-003. </w:t>
        </w:r>
      </w:ins>
      <w:ins w:id="863" w:author="McGarry, James" w:date="2019-01-23T12:52:00Z">
        <w:r w:rsidR="00AB0FD8">
          <w:rPr>
            <w:rFonts w:ascii="Palatino Linotype" w:hAnsi="Palatino Linotype"/>
          </w:rPr>
          <w:t xml:space="preserve">Neither SB 901 nor </w:t>
        </w:r>
        <w:r w:rsidR="00AB0FD8" w:rsidRPr="00210DC5">
          <w:rPr>
            <w:rFonts w:ascii="Palatino Linotype" w:hAnsi="Palatino Linotype"/>
            <w:szCs w:val="26"/>
          </w:rPr>
          <w:t>D.18-12-003</w:t>
        </w:r>
        <w:r w:rsidR="00AB0FD8">
          <w:rPr>
            <w:rFonts w:ascii="Palatino Linotype" w:hAnsi="Palatino Linotype"/>
            <w:szCs w:val="26"/>
          </w:rPr>
          <w:t xml:space="preserve"> </w:t>
        </w:r>
      </w:ins>
      <w:ins w:id="864" w:author="McGarry, James" w:date="2019-01-23T13:20:00Z">
        <w:r>
          <w:rPr>
            <w:rFonts w:ascii="Palatino Linotype" w:hAnsi="Palatino Linotype"/>
            <w:szCs w:val="26"/>
          </w:rPr>
          <w:t xml:space="preserve">required that </w:t>
        </w:r>
      </w:ins>
      <w:ins w:id="865" w:author="McGarry, James" w:date="2019-01-23T12:52:00Z">
        <w:r w:rsidR="00AB0FD8">
          <w:rPr>
            <w:rFonts w:ascii="Palatino Linotype" w:hAnsi="Palatino Linotype"/>
            <w:szCs w:val="26"/>
          </w:rPr>
          <w:t xml:space="preserve">contract </w:t>
        </w:r>
      </w:ins>
      <w:ins w:id="866" w:author="McGarry, James" w:date="2019-01-23T13:20:00Z">
        <w:r>
          <w:rPr>
            <w:rFonts w:ascii="Palatino Linotype" w:hAnsi="Palatino Linotype"/>
            <w:szCs w:val="26"/>
          </w:rPr>
          <w:t xml:space="preserve">be </w:t>
        </w:r>
      </w:ins>
      <w:ins w:id="867" w:author="McGarry, James" w:date="2019-01-23T12:52:00Z">
        <w:r w:rsidR="00AB0FD8">
          <w:rPr>
            <w:rFonts w:ascii="Palatino Linotype" w:hAnsi="Palatino Linotype"/>
            <w:szCs w:val="26"/>
          </w:rPr>
          <w:t>terminat</w:t>
        </w:r>
      </w:ins>
      <w:ins w:id="868" w:author="McGarry, James" w:date="2019-01-23T13:20:00Z">
        <w:r>
          <w:rPr>
            <w:rFonts w:ascii="Palatino Linotype" w:hAnsi="Palatino Linotype"/>
            <w:szCs w:val="26"/>
          </w:rPr>
          <w:t>ed</w:t>
        </w:r>
      </w:ins>
      <w:ins w:id="869" w:author="McGarry, James" w:date="2019-01-23T12:52:00Z">
        <w:r w:rsidR="00AB0FD8">
          <w:rPr>
            <w:rFonts w:ascii="Palatino Linotype" w:hAnsi="Palatino Linotype"/>
            <w:szCs w:val="26"/>
          </w:rPr>
          <w:t xml:space="preserve"> </w:t>
        </w:r>
      </w:ins>
      <w:ins w:id="870" w:author="McGarry, James" w:date="2019-01-23T13:20:00Z">
        <w:r>
          <w:rPr>
            <w:rFonts w:ascii="Palatino Linotype" w:hAnsi="Palatino Linotype"/>
            <w:szCs w:val="26"/>
          </w:rPr>
          <w:t>due</w:t>
        </w:r>
      </w:ins>
      <w:ins w:id="871" w:author="McGarry, James" w:date="2019-01-23T12:53:00Z">
        <w:r w:rsidR="00AB0FD8">
          <w:rPr>
            <w:rFonts w:ascii="Palatino Linotype" w:hAnsi="Palatino Linotype"/>
            <w:szCs w:val="26"/>
          </w:rPr>
          <w:t xml:space="preserve"> </w:t>
        </w:r>
      </w:ins>
      <w:ins w:id="872" w:author="McGarry, James" w:date="2019-01-23T13:20:00Z">
        <w:r>
          <w:rPr>
            <w:rFonts w:ascii="Palatino Linotype" w:hAnsi="Palatino Linotype"/>
            <w:szCs w:val="26"/>
          </w:rPr>
          <w:t xml:space="preserve">to </w:t>
        </w:r>
      </w:ins>
      <w:ins w:id="873" w:author="McGarry, James" w:date="2019-01-23T12:53:00Z">
        <w:r w:rsidR="00AB0FD8">
          <w:rPr>
            <w:rFonts w:ascii="Palatino Linotype" w:hAnsi="Palatino Linotype"/>
            <w:szCs w:val="26"/>
          </w:rPr>
          <w:t xml:space="preserve">air quality violations. </w:t>
        </w:r>
      </w:ins>
      <w:ins w:id="874" w:author="McGarry, James" w:date="2019-01-23T12:55:00Z">
        <w:r w:rsidR="00AB0FD8">
          <w:rPr>
            <w:rFonts w:ascii="Palatino Linotype" w:hAnsi="Palatino Linotype"/>
            <w:szCs w:val="26"/>
          </w:rPr>
          <w:t>It</w:t>
        </w:r>
      </w:ins>
      <w:ins w:id="875" w:author="McGarry, James" w:date="2019-01-23T12:53:00Z">
        <w:r w:rsidR="00AB0FD8">
          <w:rPr>
            <w:rFonts w:ascii="Palatino Linotype" w:hAnsi="Palatino Linotype"/>
            <w:szCs w:val="26"/>
          </w:rPr>
          <w:t xml:space="preserve"> would be inappropriate </w:t>
        </w:r>
      </w:ins>
      <w:ins w:id="876" w:author="McGarry, James" w:date="2019-01-23T12:54:00Z">
        <w:r w:rsidR="00AB0FD8">
          <w:rPr>
            <w:rFonts w:ascii="Palatino Linotype" w:hAnsi="Palatino Linotype"/>
            <w:szCs w:val="26"/>
          </w:rPr>
          <w:t xml:space="preserve">to </w:t>
        </w:r>
      </w:ins>
      <w:ins w:id="877" w:author="McGarry, James" w:date="2019-01-23T13:10:00Z">
        <w:r w:rsidR="006F6A9F">
          <w:rPr>
            <w:rFonts w:ascii="Palatino Linotype" w:hAnsi="Palatino Linotype"/>
            <w:szCs w:val="26"/>
          </w:rPr>
          <w:t>require</w:t>
        </w:r>
      </w:ins>
      <w:ins w:id="878" w:author="McGarry, James" w:date="2019-01-23T12:55:00Z">
        <w:r w:rsidR="00AB0FD8">
          <w:rPr>
            <w:rFonts w:ascii="Palatino Linotype" w:hAnsi="Palatino Linotype"/>
            <w:szCs w:val="26"/>
          </w:rPr>
          <w:t xml:space="preserve"> as such </w:t>
        </w:r>
      </w:ins>
      <w:ins w:id="879" w:author="McGarry, James" w:date="2019-01-24T10:45:00Z">
        <w:r w:rsidR="00781296">
          <w:rPr>
            <w:rFonts w:ascii="Palatino Linotype" w:hAnsi="Palatino Linotype"/>
            <w:szCs w:val="26"/>
          </w:rPr>
          <w:t>here.</w:t>
        </w:r>
      </w:ins>
    </w:p>
    <w:p w14:paraId="71113AA8" w14:textId="3D0424C9" w:rsidR="001F61FD" w:rsidRDefault="001F61FD" w:rsidP="009A3F51">
      <w:pPr>
        <w:jc w:val="both"/>
        <w:rPr>
          <w:ins w:id="880" w:author="McGarry, James" w:date="2019-01-23T13:22:00Z"/>
          <w:rFonts w:ascii="Palatino Linotype" w:hAnsi="Palatino Linotype"/>
        </w:rPr>
      </w:pPr>
    </w:p>
    <w:p w14:paraId="63040045" w14:textId="7E6EFC09" w:rsidR="001F61FD" w:rsidRPr="00F17383" w:rsidRDefault="001F61FD" w:rsidP="009A3F51">
      <w:pPr>
        <w:jc w:val="both"/>
        <w:rPr>
          <w:ins w:id="881" w:author="McGarry, James" w:date="2019-01-23T13:22:00Z"/>
          <w:rFonts w:ascii="Palatino Linotype" w:hAnsi="Palatino Linotype"/>
          <w:b/>
        </w:rPr>
      </w:pPr>
      <w:ins w:id="882" w:author="McGarry, James" w:date="2019-01-23T13:22:00Z">
        <w:r w:rsidRPr="00F17383">
          <w:rPr>
            <w:rFonts w:ascii="Palatino Linotype" w:hAnsi="Palatino Linotype"/>
            <w:b/>
          </w:rPr>
          <w:t>RPS Plans</w:t>
        </w:r>
      </w:ins>
    </w:p>
    <w:p w14:paraId="02C7E5DA" w14:textId="49C983FB" w:rsidR="001F61FD" w:rsidRDefault="001F61FD" w:rsidP="009A3F51">
      <w:pPr>
        <w:jc w:val="both"/>
        <w:rPr>
          <w:ins w:id="883" w:author="McGarry, James" w:date="2019-01-23T13:22:00Z"/>
          <w:rFonts w:ascii="Palatino Linotype" w:hAnsi="Palatino Linotype"/>
        </w:rPr>
      </w:pPr>
    </w:p>
    <w:p w14:paraId="65592C59" w14:textId="6562A853" w:rsidR="001F61FD" w:rsidRDefault="001F61FD" w:rsidP="00F17383">
      <w:pPr>
        <w:pStyle w:val="Default"/>
        <w:jc w:val="both"/>
        <w:rPr>
          <w:ins w:id="884" w:author="McGarry, James" w:date="2019-01-23T13:23:00Z"/>
          <w:rFonts w:ascii="Palatino Linotype" w:hAnsi="Palatino Linotype"/>
          <w:sz w:val="26"/>
          <w:szCs w:val="26"/>
        </w:rPr>
      </w:pPr>
      <w:ins w:id="885" w:author="McGarry, James" w:date="2019-01-23T13:22:00Z">
        <w:r w:rsidRPr="00210DC5">
          <w:rPr>
            <w:rFonts w:ascii="Palatino Linotype" w:hAnsi="Palatino Linotype"/>
            <w:sz w:val="26"/>
            <w:szCs w:val="26"/>
          </w:rPr>
          <w:t xml:space="preserve">The Joint IOUs write that the Draft Resolution’s order </w:t>
        </w:r>
        <w:r>
          <w:rPr>
            <w:rFonts w:ascii="Palatino Linotype" w:hAnsi="Palatino Linotype"/>
            <w:sz w:val="26"/>
            <w:szCs w:val="26"/>
          </w:rPr>
          <w:t xml:space="preserve">to </w:t>
        </w:r>
        <w:r w:rsidRPr="00210DC5">
          <w:rPr>
            <w:rFonts w:ascii="Palatino Linotype" w:hAnsi="Palatino Linotype"/>
            <w:sz w:val="26"/>
            <w:szCs w:val="26"/>
          </w:rPr>
          <w:t xml:space="preserve">update their most recently approved RPS Procurement Plans to reflect procurement pursuant to SB 901 within 60 days of the Resolution is administratively burdensome and unnecessary. They argue that the contracted volumes required by SB 901 are relatively small and will not materially change the IOUs’ overall RNS position. </w:t>
        </w:r>
        <w:r>
          <w:rPr>
            <w:rFonts w:ascii="Palatino Linotype" w:hAnsi="Palatino Linotype"/>
            <w:sz w:val="26"/>
            <w:szCs w:val="26"/>
          </w:rPr>
          <w:t>The Joint IOUs</w:t>
        </w:r>
        <w:r w:rsidRPr="00210DC5">
          <w:rPr>
            <w:rFonts w:ascii="Palatino Linotype" w:hAnsi="Palatino Linotype"/>
            <w:sz w:val="26"/>
            <w:szCs w:val="26"/>
          </w:rPr>
          <w:t xml:space="preserve"> request that the Commission allow the IOUs to modify their RPS Plans in the normal annual cycle and to incorporate the additional RPS credits into their RNS when producing the next quarterly update to that table.</w:t>
        </w:r>
        <w:r w:rsidRPr="00210DC5">
          <w:rPr>
            <w:rStyle w:val="FootnoteReference"/>
            <w:rFonts w:ascii="Palatino Linotype" w:hAnsi="Palatino Linotype"/>
            <w:sz w:val="26"/>
            <w:szCs w:val="26"/>
          </w:rPr>
          <w:footnoteReference w:id="29"/>
        </w:r>
      </w:ins>
    </w:p>
    <w:p w14:paraId="14E06EC4" w14:textId="01061D4A" w:rsidR="001F61FD" w:rsidRDefault="001F61FD" w:rsidP="00F17383">
      <w:pPr>
        <w:pStyle w:val="Default"/>
        <w:jc w:val="both"/>
        <w:rPr>
          <w:ins w:id="888" w:author="McGarry, James" w:date="2019-01-23T13:23:00Z"/>
          <w:rFonts w:ascii="Palatino Linotype" w:hAnsi="Palatino Linotype"/>
          <w:sz w:val="26"/>
          <w:szCs w:val="26"/>
        </w:rPr>
      </w:pPr>
    </w:p>
    <w:p w14:paraId="629E4951" w14:textId="1DD4A0AE" w:rsidR="001F61FD" w:rsidRDefault="001F61FD" w:rsidP="00F17383">
      <w:pPr>
        <w:pStyle w:val="Default"/>
        <w:jc w:val="both"/>
        <w:rPr>
          <w:ins w:id="889" w:author="McGarry, James" w:date="2019-01-23T13:23:00Z"/>
          <w:rFonts w:ascii="Palatino Linotype" w:hAnsi="Palatino Linotype"/>
          <w:sz w:val="26"/>
          <w:szCs w:val="26"/>
        </w:rPr>
      </w:pPr>
      <w:ins w:id="890" w:author="McGarry, James" w:date="2019-01-23T13:23:00Z">
        <w:r>
          <w:rPr>
            <w:rFonts w:ascii="Palatino Linotype" w:hAnsi="Palatino Linotype"/>
            <w:sz w:val="26"/>
            <w:szCs w:val="26"/>
          </w:rPr>
          <w:t xml:space="preserve">The Joint IOUs </w:t>
        </w:r>
      </w:ins>
      <w:ins w:id="891" w:author="McGarry, James" w:date="2019-01-24T17:20:00Z">
        <w:r w:rsidR="008A1485">
          <w:rPr>
            <w:rFonts w:ascii="Palatino Linotype" w:hAnsi="Palatino Linotype"/>
            <w:sz w:val="26"/>
            <w:szCs w:val="26"/>
          </w:rPr>
          <w:t>shall</w:t>
        </w:r>
      </w:ins>
      <w:ins w:id="892" w:author="McGarry, James" w:date="2019-01-23T13:23:00Z">
        <w:r>
          <w:rPr>
            <w:rFonts w:ascii="Palatino Linotype" w:hAnsi="Palatino Linotype"/>
            <w:sz w:val="26"/>
            <w:szCs w:val="26"/>
          </w:rPr>
          <w:t xml:space="preserve"> </w:t>
        </w:r>
        <w:r w:rsidRPr="00210DC5">
          <w:rPr>
            <w:rFonts w:ascii="Palatino Linotype" w:hAnsi="Palatino Linotype"/>
            <w:sz w:val="26"/>
            <w:szCs w:val="26"/>
          </w:rPr>
          <w:t>modify their RPS plans in the normal annual cycle or within 60 days</w:t>
        </w:r>
        <w:r>
          <w:rPr>
            <w:rFonts w:ascii="Palatino Linotype" w:hAnsi="Palatino Linotype"/>
            <w:sz w:val="26"/>
            <w:szCs w:val="26"/>
          </w:rPr>
          <w:t xml:space="preserve"> of this Resolution</w:t>
        </w:r>
        <w:r w:rsidRPr="00210DC5">
          <w:rPr>
            <w:rFonts w:ascii="Palatino Linotype" w:hAnsi="Palatino Linotype"/>
            <w:sz w:val="26"/>
            <w:szCs w:val="26"/>
          </w:rPr>
          <w:t>.</w:t>
        </w:r>
      </w:ins>
    </w:p>
    <w:p w14:paraId="19D403B0" w14:textId="759E36B3" w:rsidR="001F61FD" w:rsidRDefault="001F61FD" w:rsidP="001F61FD">
      <w:pPr>
        <w:pStyle w:val="Default"/>
        <w:rPr>
          <w:ins w:id="893" w:author="McGarry, James" w:date="2019-01-23T13:23:00Z"/>
          <w:rFonts w:ascii="Palatino Linotype" w:hAnsi="Palatino Linotype"/>
          <w:sz w:val="26"/>
          <w:szCs w:val="26"/>
        </w:rPr>
      </w:pPr>
    </w:p>
    <w:p w14:paraId="51A560F8" w14:textId="0BA2A8A3" w:rsidR="001F61FD" w:rsidRPr="00F17383" w:rsidRDefault="001F61FD" w:rsidP="001F61FD">
      <w:pPr>
        <w:pStyle w:val="Default"/>
        <w:rPr>
          <w:ins w:id="894" w:author="McGarry, James" w:date="2019-01-23T13:22:00Z"/>
          <w:rFonts w:ascii="Palatino Linotype" w:hAnsi="Palatino Linotype"/>
          <w:b/>
          <w:sz w:val="26"/>
          <w:szCs w:val="26"/>
        </w:rPr>
      </w:pPr>
      <w:ins w:id="895" w:author="McGarry, James" w:date="2019-01-23T13:24:00Z">
        <w:r w:rsidRPr="00F17383">
          <w:rPr>
            <w:rFonts w:ascii="Palatino Linotype" w:hAnsi="Palatino Linotype"/>
            <w:b/>
            <w:sz w:val="26"/>
            <w:szCs w:val="26"/>
          </w:rPr>
          <w:t>Eligible Sellers</w:t>
        </w:r>
      </w:ins>
    </w:p>
    <w:p w14:paraId="52D91F55" w14:textId="7A2C3B7F" w:rsidR="001F61FD" w:rsidRDefault="001F61FD" w:rsidP="009A3F51">
      <w:pPr>
        <w:jc w:val="both"/>
        <w:rPr>
          <w:ins w:id="896" w:author="McGarry, James" w:date="2019-01-23T13:24:00Z"/>
          <w:rFonts w:ascii="Palatino Linotype" w:hAnsi="Palatino Linotype"/>
        </w:rPr>
      </w:pPr>
    </w:p>
    <w:p w14:paraId="4CA3FF7A" w14:textId="1C07CE17" w:rsidR="001F61FD" w:rsidRDefault="001F61FD" w:rsidP="00F17383">
      <w:pPr>
        <w:pStyle w:val="Default"/>
        <w:jc w:val="both"/>
        <w:rPr>
          <w:ins w:id="897" w:author="McGarry, James" w:date="2019-01-23T13:24:00Z"/>
          <w:rFonts w:ascii="Palatino Linotype" w:hAnsi="Palatino Linotype"/>
          <w:sz w:val="26"/>
          <w:szCs w:val="26"/>
        </w:rPr>
      </w:pPr>
      <w:ins w:id="898" w:author="McGarry, James" w:date="2019-01-23T13:24:00Z">
        <w:r w:rsidRPr="00210DC5">
          <w:rPr>
            <w:rFonts w:ascii="Palatino Linotype" w:hAnsi="Palatino Linotype"/>
            <w:sz w:val="26"/>
            <w:szCs w:val="26"/>
          </w:rPr>
          <w:t>The Joint IOUs request that the Resolution contain attachments that list each of the “eligible sellers” that must be offered contract extensions pursuant to Section 8388 and that summarize each of the changes that must be made to the existing contracts</w:t>
        </w:r>
      </w:ins>
      <w:ins w:id="899" w:author="McGarry, James" w:date="2019-01-23T13:25:00Z">
        <w:r w:rsidR="003A342C">
          <w:rPr>
            <w:rFonts w:ascii="Palatino Linotype" w:hAnsi="Palatino Linotype"/>
            <w:sz w:val="26"/>
            <w:szCs w:val="26"/>
          </w:rPr>
          <w:t xml:space="preserve">, </w:t>
        </w:r>
        <w:r w:rsidR="003A342C" w:rsidRPr="00210DC5">
          <w:rPr>
            <w:rFonts w:ascii="Palatino Linotype" w:hAnsi="Palatino Linotype"/>
            <w:sz w:val="26"/>
            <w:szCs w:val="26"/>
          </w:rPr>
          <w:t>separating out those terms that must be changed only if an extension is executed pursuant to Section 8388</w:t>
        </w:r>
      </w:ins>
      <w:ins w:id="900" w:author="McGarry, James" w:date="2019-01-23T13:24:00Z">
        <w:r w:rsidRPr="00210DC5">
          <w:rPr>
            <w:rFonts w:ascii="Palatino Linotype" w:hAnsi="Palatino Linotype"/>
            <w:sz w:val="26"/>
            <w:szCs w:val="26"/>
          </w:rPr>
          <w:t>.</w:t>
        </w:r>
        <w:r w:rsidRPr="00210DC5">
          <w:rPr>
            <w:rStyle w:val="FootnoteReference"/>
            <w:rFonts w:ascii="Palatino Linotype" w:hAnsi="Palatino Linotype"/>
            <w:sz w:val="26"/>
            <w:szCs w:val="26"/>
          </w:rPr>
          <w:footnoteReference w:id="30"/>
        </w:r>
      </w:ins>
    </w:p>
    <w:p w14:paraId="3525C648" w14:textId="05349AD7" w:rsidR="001F61FD" w:rsidRDefault="001F61FD" w:rsidP="00F17383">
      <w:pPr>
        <w:pStyle w:val="Default"/>
        <w:jc w:val="both"/>
        <w:rPr>
          <w:ins w:id="903" w:author="McGarry, James" w:date="2019-01-23T13:24:00Z"/>
          <w:rFonts w:ascii="Palatino Linotype" w:hAnsi="Palatino Linotype"/>
          <w:sz w:val="26"/>
          <w:szCs w:val="26"/>
        </w:rPr>
      </w:pPr>
    </w:p>
    <w:p w14:paraId="4E24E60C" w14:textId="052352E8" w:rsidR="001F61FD" w:rsidRDefault="008A1485" w:rsidP="00F17383">
      <w:pPr>
        <w:pStyle w:val="Default"/>
        <w:jc w:val="both"/>
        <w:rPr>
          <w:ins w:id="904" w:author="McGarry, James" w:date="2019-01-23T13:30:00Z"/>
          <w:rFonts w:ascii="Palatino Linotype" w:hAnsi="Palatino Linotype"/>
          <w:sz w:val="26"/>
          <w:szCs w:val="26"/>
        </w:rPr>
      </w:pPr>
      <w:ins w:id="905" w:author="McGarry, James" w:date="2019-01-24T17:20:00Z">
        <w:r>
          <w:rPr>
            <w:rFonts w:ascii="Palatino Linotype" w:hAnsi="Palatino Linotype"/>
            <w:sz w:val="26"/>
            <w:szCs w:val="26"/>
          </w:rPr>
          <w:t xml:space="preserve">We agree that additional clarity can be made regarding </w:t>
        </w:r>
      </w:ins>
      <w:ins w:id="906" w:author="McGarry, James" w:date="2019-01-24T17:21:00Z">
        <w:r>
          <w:rPr>
            <w:rFonts w:ascii="Palatino Linotype" w:hAnsi="Palatino Linotype"/>
            <w:sz w:val="26"/>
            <w:szCs w:val="26"/>
          </w:rPr>
          <w:t xml:space="preserve">whether </w:t>
        </w:r>
      </w:ins>
      <w:ins w:id="907" w:author="McGarry, James" w:date="2019-01-24T17:20:00Z">
        <w:r>
          <w:rPr>
            <w:rFonts w:ascii="Palatino Linotype" w:hAnsi="Palatino Linotype"/>
            <w:sz w:val="26"/>
            <w:szCs w:val="26"/>
          </w:rPr>
          <w:t xml:space="preserve">the </w:t>
        </w:r>
      </w:ins>
      <w:ins w:id="908" w:author="McGarry, James" w:date="2019-01-24T17:21:00Z">
        <w:r>
          <w:rPr>
            <w:rFonts w:ascii="Palatino Linotype" w:hAnsi="Palatino Linotype"/>
            <w:sz w:val="26"/>
            <w:szCs w:val="26"/>
          </w:rPr>
          <w:t xml:space="preserve">IOUs’ </w:t>
        </w:r>
      </w:ins>
      <w:ins w:id="909" w:author="McGarry, James" w:date="2019-01-23T13:26:00Z">
        <w:r w:rsidR="003A342C">
          <w:rPr>
            <w:rFonts w:ascii="Palatino Linotype" w:hAnsi="Palatino Linotype"/>
            <w:sz w:val="26"/>
            <w:szCs w:val="26"/>
          </w:rPr>
          <w:t xml:space="preserve">contracts meet the conditions of Section 8388. </w:t>
        </w:r>
      </w:ins>
      <w:ins w:id="910" w:author="McGarry, James" w:date="2019-01-24T17:21:00Z">
        <w:r>
          <w:rPr>
            <w:rFonts w:ascii="Palatino Linotype" w:hAnsi="Palatino Linotype"/>
            <w:sz w:val="26"/>
            <w:szCs w:val="26"/>
          </w:rPr>
          <w:t xml:space="preserve">Thus, </w:t>
        </w:r>
      </w:ins>
      <w:ins w:id="911" w:author="McGarry, James" w:date="2019-01-24T17:22:00Z">
        <w:r>
          <w:rPr>
            <w:rFonts w:ascii="Palatino Linotype" w:hAnsi="Palatino Linotype"/>
            <w:sz w:val="26"/>
            <w:szCs w:val="26"/>
          </w:rPr>
          <w:t>t</w:t>
        </w:r>
      </w:ins>
      <w:ins w:id="912" w:author="McGarry, James" w:date="2019-01-23T13:27:00Z">
        <w:r w:rsidR="003A342C">
          <w:rPr>
            <w:rFonts w:ascii="Palatino Linotype" w:hAnsi="Palatino Linotype"/>
            <w:sz w:val="26"/>
            <w:szCs w:val="26"/>
          </w:rPr>
          <w:t>he Resolution is amended to require that the Tier 2 Advice Letters due within 60 day</w:t>
        </w:r>
      </w:ins>
      <w:ins w:id="913" w:author="McGarry, James" w:date="2019-01-24T17:22:00Z">
        <w:r>
          <w:rPr>
            <w:rFonts w:ascii="Palatino Linotype" w:hAnsi="Palatino Linotype"/>
            <w:sz w:val="26"/>
            <w:szCs w:val="26"/>
          </w:rPr>
          <w:t>s</w:t>
        </w:r>
      </w:ins>
      <w:ins w:id="914" w:author="McGarry, James" w:date="2019-01-23T13:27:00Z">
        <w:r w:rsidR="003A342C">
          <w:rPr>
            <w:rFonts w:ascii="Palatino Linotype" w:hAnsi="Palatino Linotype"/>
            <w:sz w:val="26"/>
            <w:szCs w:val="26"/>
          </w:rPr>
          <w:t xml:space="preserve"> of this Resolution </w:t>
        </w:r>
      </w:ins>
      <w:ins w:id="915" w:author="McGarry, James" w:date="2019-01-23T13:24:00Z">
        <w:r w:rsidR="001F61FD" w:rsidRPr="00210DC5">
          <w:rPr>
            <w:rFonts w:ascii="Palatino Linotype" w:hAnsi="Palatino Linotype"/>
            <w:sz w:val="26"/>
            <w:szCs w:val="26"/>
          </w:rPr>
          <w:t>sh</w:t>
        </w:r>
      </w:ins>
      <w:ins w:id="916" w:author="McGarry, James" w:date="2019-01-23T13:25:00Z">
        <w:r w:rsidR="003A342C">
          <w:rPr>
            <w:rFonts w:ascii="Palatino Linotype" w:hAnsi="Palatino Linotype"/>
            <w:sz w:val="26"/>
            <w:szCs w:val="26"/>
          </w:rPr>
          <w:t>all</w:t>
        </w:r>
      </w:ins>
      <w:ins w:id="917" w:author="McGarry, James" w:date="2019-01-23T13:24:00Z">
        <w:r w:rsidR="001F61FD" w:rsidRPr="00210DC5">
          <w:rPr>
            <w:rFonts w:ascii="Palatino Linotype" w:hAnsi="Palatino Linotype"/>
            <w:sz w:val="26"/>
            <w:szCs w:val="26"/>
          </w:rPr>
          <w:t xml:space="preserve"> </w:t>
        </w:r>
      </w:ins>
      <w:ins w:id="918" w:author="McGarry, James" w:date="2019-01-23T13:27:00Z">
        <w:r w:rsidR="003A342C">
          <w:rPr>
            <w:rFonts w:ascii="Palatino Linotype" w:hAnsi="Palatino Linotype"/>
            <w:sz w:val="26"/>
            <w:szCs w:val="26"/>
          </w:rPr>
          <w:t xml:space="preserve">list </w:t>
        </w:r>
      </w:ins>
      <w:ins w:id="919" w:author="McGarry, James" w:date="2019-01-23T13:24:00Z">
        <w:r w:rsidR="001F61FD" w:rsidRPr="00210DC5">
          <w:rPr>
            <w:rFonts w:ascii="Palatino Linotype" w:hAnsi="Palatino Linotype"/>
            <w:sz w:val="26"/>
            <w:szCs w:val="26"/>
          </w:rPr>
          <w:t xml:space="preserve">all </w:t>
        </w:r>
      </w:ins>
      <w:ins w:id="920" w:author="McGarry, James" w:date="2019-01-23T13:28:00Z">
        <w:r w:rsidR="003A342C">
          <w:rPr>
            <w:rFonts w:ascii="Palatino Linotype" w:hAnsi="Palatino Linotype"/>
            <w:sz w:val="26"/>
            <w:szCs w:val="26"/>
          </w:rPr>
          <w:t>IOU</w:t>
        </w:r>
      </w:ins>
      <w:ins w:id="921" w:author="McGarry, James" w:date="2019-01-23T13:24:00Z">
        <w:r w:rsidR="001F61FD" w:rsidRPr="00210DC5">
          <w:rPr>
            <w:rFonts w:ascii="Palatino Linotype" w:hAnsi="Palatino Linotype"/>
            <w:sz w:val="26"/>
            <w:szCs w:val="26"/>
          </w:rPr>
          <w:t xml:space="preserve"> biomass contracts and specify which contracts meet the criteria of Section 8388. </w:t>
        </w:r>
      </w:ins>
    </w:p>
    <w:p w14:paraId="223BF7A5" w14:textId="71984B8E" w:rsidR="003A342C" w:rsidRDefault="003A342C" w:rsidP="001F61FD">
      <w:pPr>
        <w:pStyle w:val="Default"/>
        <w:rPr>
          <w:ins w:id="922" w:author="McGarry, James" w:date="2019-01-23T13:30:00Z"/>
          <w:rFonts w:ascii="Palatino Linotype" w:hAnsi="Palatino Linotype"/>
          <w:sz w:val="26"/>
          <w:szCs w:val="26"/>
        </w:rPr>
      </w:pPr>
    </w:p>
    <w:p w14:paraId="7A9785E3" w14:textId="651B2108" w:rsidR="003A342C" w:rsidRDefault="00A9689B" w:rsidP="001F61FD">
      <w:pPr>
        <w:pStyle w:val="Default"/>
        <w:rPr>
          <w:ins w:id="923" w:author="McGarry, James" w:date="2019-01-23T14:11:00Z"/>
          <w:rFonts w:ascii="Palatino Linotype" w:hAnsi="Palatino Linotype"/>
          <w:b/>
          <w:sz w:val="26"/>
          <w:szCs w:val="26"/>
        </w:rPr>
      </w:pPr>
      <w:ins w:id="924" w:author="McGarry, James" w:date="2019-01-23T14:11:00Z">
        <w:r>
          <w:rPr>
            <w:rFonts w:ascii="Palatino Linotype" w:hAnsi="Palatino Linotype"/>
            <w:b/>
            <w:sz w:val="26"/>
            <w:szCs w:val="26"/>
          </w:rPr>
          <w:t>Salvaged Biomass</w:t>
        </w:r>
      </w:ins>
    </w:p>
    <w:p w14:paraId="5CCF1A14" w14:textId="102859DE" w:rsidR="00A9689B" w:rsidRDefault="00A9689B" w:rsidP="001F61FD">
      <w:pPr>
        <w:pStyle w:val="Default"/>
        <w:rPr>
          <w:ins w:id="925" w:author="McGarry, James" w:date="2019-01-23T14:11:00Z"/>
          <w:rFonts w:ascii="Palatino Linotype" w:hAnsi="Palatino Linotype"/>
          <w:b/>
          <w:sz w:val="26"/>
          <w:szCs w:val="26"/>
        </w:rPr>
      </w:pPr>
    </w:p>
    <w:p w14:paraId="39DEE718" w14:textId="2454002C" w:rsidR="002D3C57" w:rsidRDefault="00111704" w:rsidP="00F17383">
      <w:pPr>
        <w:jc w:val="both"/>
        <w:rPr>
          <w:ins w:id="926" w:author="McGarry, James" w:date="2019-01-23T15:15:00Z"/>
          <w:rFonts w:ascii="Palatino Linotype" w:hAnsi="Palatino Linotype"/>
          <w:szCs w:val="26"/>
        </w:rPr>
      </w:pPr>
      <w:ins w:id="927" w:author="McGarry, James" w:date="2019-01-23T14:12:00Z">
        <w:r w:rsidRPr="00210DC5">
          <w:rPr>
            <w:rFonts w:ascii="Palatino Linotype" w:hAnsi="Palatino Linotype"/>
            <w:szCs w:val="26"/>
          </w:rPr>
          <w:t xml:space="preserve">PAO recommends that the Commission modify the Draft Resolution to further simplify the proposed process for permitting the IOUs and biomass facilities to execute BioRAM contract amendments </w:t>
        </w:r>
      </w:ins>
      <w:ins w:id="928" w:author="McGarry, James" w:date="2019-01-23T15:12:00Z">
        <w:r w:rsidR="00CE33BD">
          <w:rPr>
            <w:rFonts w:ascii="Palatino Linotype" w:hAnsi="Palatino Linotype"/>
            <w:szCs w:val="26"/>
          </w:rPr>
          <w:t xml:space="preserve">for </w:t>
        </w:r>
      </w:ins>
      <w:ins w:id="929" w:author="McGarry, James" w:date="2019-01-23T14:12:00Z">
        <w:r w:rsidRPr="00210DC5">
          <w:rPr>
            <w:rFonts w:ascii="Palatino Linotype" w:hAnsi="Palatino Linotype"/>
            <w:szCs w:val="26"/>
          </w:rPr>
          <w:t xml:space="preserve">salvaged biomass material in response to a wildfire. Specifically, </w:t>
        </w:r>
      </w:ins>
      <w:ins w:id="930" w:author="McGarry, James" w:date="2019-01-23T14:54:00Z">
        <w:r w:rsidR="0060636A">
          <w:rPr>
            <w:rFonts w:ascii="Palatino Linotype" w:hAnsi="Palatino Linotype"/>
            <w:szCs w:val="26"/>
          </w:rPr>
          <w:t>PAO</w:t>
        </w:r>
      </w:ins>
      <w:ins w:id="931" w:author="McGarry, James" w:date="2019-01-23T14:12:00Z">
        <w:r w:rsidRPr="00210DC5">
          <w:rPr>
            <w:rFonts w:ascii="Palatino Linotype" w:hAnsi="Palatino Linotype"/>
            <w:szCs w:val="26"/>
          </w:rPr>
          <w:t xml:space="preserve"> recommend</w:t>
        </w:r>
      </w:ins>
      <w:ins w:id="932" w:author="McGarry, James" w:date="2019-01-23T14:54:00Z">
        <w:r w:rsidR="0060636A">
          <w:rPr>
            <w:rFonts w:ascii="Palatino Linotype" w:hAnsi="Palatino Linotype"/>
            <w:szCs w:val="26"/>
          </w:rPr>
          <w:t>s</w:t>
        </w:r>
      </w:ins>
      <w:ins w:id="933" w:author="McGarry, James" w:date="2019-01-23T14:12:00Z">
        <w:r w:rsidRPr="00210DC5">
          <w:rPr>
            <w:rFonts w:ascii="Palatino Linotype" w:hAnsi="Palatino Linotype"/>
            <w:szCs w:val="26"/>
          </w:rPr>
          <w:t xml:space="preserve"> the IOUs make an upfront amendment to their BioRAM contracts, as part of their mandatory Tier 2 advice letter filings, to allow biomass facilities to accept salvaged biomass material deliveries in response to a Governor declared state of emergency due wildfire without the need to execute additional contract amendments for individual wildfire events.</w:t>
        </w:r>
        <w:r w:rsidRPr="00210DC5">
          <w:rPr>
            <w:rStyle w:val="FootnoteReference"/>
            <w:rFonts w:ascii="Palatino Linotype" w:hAnsi="Palatino Linotype"/>
            <w:szCs w:val="26"/>
          </w:rPr>
          <w:footnoteReference w:id="31"/>
        </w:r>
        <w:r w:rsidRPr="00210DC5">
          <w:rPr>
            <w:rFonts w:ascii="Palatino Linotype" w:hAnsi="Palatino Linotype"/>
            <w:szCs w:val="26"/>
          </w:rPr>
          <w:t xml:space="preserve"> PAO adds that the amendments should include parameters to reasonably confine the definition of “temporary” reporting requirements during those periods when facilities accept salvaged biomass fuel, or alternatively, the Draft Resolution should be modified to include those parameters and criteria. Further, </w:t>
        </w:r>
      </w:ins>
      <w:ins w:id="936" w:author="McGarry, James" w:date="2019-01-23T14:54:00Z">
        <w:r w:rsidR="007E51D6">
          <w:rPr>
            <w:rFonts w:ascii="Palatino Linotype" w:hAnsi="Palatino Linotype"/>
            <w:szCs w:val="26"/>
          </w:rPr>
          <w:t xml:space="preserve">PAO asks that </w:t>
        </w:r>
      </w:ins>
      <w:ins w:id="937" w:author="McGarry, James" w:date="2019-01-23T14:12:00Z">
        <w:r w:rsidRPr="00210DC5">
          <w:rPr>
            <w:rFonts w:ascii="Palatino Linotype" w:hAnsi="Palatino Linotype"/>
            <w:szCs w:val="26"/>
          </w:rPr>
          <w:t>the Tier 2 advice letter detail the IOUs’ methodologies to conduct analysis to show how they arrived at the HHZ fuel and Sustainable Forest Management fuel percentages. PAO argues that these changes would allow biomass facilities to consistently accept salvaged biomass material deliveries and assist the Commission and stakeholders in the ERRA Compliance filings because there will be clearer standards to review the reasonableness of the IOUs contract management.</w:t>
        </w:r>
        <w:r w:rsidRPr="00210DC5">
          <w:rPr>
            <w:rStyle w:val="FootnoteReference"/>
            <w:rFonts w:ascii="Palatino Linotype" w:hAnsi="Palatino Linotype"/>
            <w:szCs w:val="26"/>
          </w:rPr>
          <w:footnoteReference w:id="32"/>
        </w:r>
      </w:ins>
      <w:ins w:id="940" w:author="McGarry, James" w:date="2019-01-23T15:16:00Z">
        <w:r w:rsidR="002D3C57">
          <w:rPr>
            <w:rFonts w:ascii="Palatino Linotype" w:hAnsi="Palatino Linotype"/>
            <w:szCs w:val="26"/>
          </w:rPr>
          <w:t xml:space="preserve"> CBEA supports PAO’s recommendations.</w:t>
        </w:r>
      </w:ins>
      <w:ins w:id="941" w:author="McGarry, James" w:date="2019-01-23T15:15:00Z">
        <w:r w:rsidR="002D3C57" w:rsidRPr="00210DC5">
          <w:rPr>
            <w:rStyle w:val="FootnoteReference"/>
            <w:rFonts w:ascii="Palatino Linotype" w:hAnsi="Palatino Linotype"/>
            <w:szCs w:val="26"/>
          </w:rPr>
          <w:footnoteReference w:id="33"/>
        </w:r>
      </w:ins>
    </w:p>
    <w:p w14:paraId="3C1FD6E7" w14:textId="77777777" w:rsidR="002D3C57" w:rsidRDefault="002D3C57" w:rsidP="00F17383">
      <w:pPr>
        <w:jc w:val="both"/>
        <w:rPr>
          <w:ins w:id="945" w:author="McGarry, James" w:date="2019-01-23T15:15:00Z"/>
          <w:rFonts w:ascii="Palatino Linotype" w:hAnsi="Palatino Linotype"/>
          <w:szCs w:val="26"/>
        </w:rPr>
      </w:pPr>
    </w:p>
    <w:p w14:paraId="3CC19021" w14:textId="552285AC" w:rsidR="00CE33BD" w:rsidRDefault="00CE33BD" w:rsidP="00F17383">
      <w:pPr>
        <w:jc w:val="both"/>
        <w:rPr>
          <w:ins w:id="946" w:author="McGarry, James" w:date="2019-01-23T15:09:00Z"/>
          <w:rFonts w:ascii="Palatino Linotype" w:hAnsi="Palatino Linotype"/>
          <w:szCs w:val="26"/>
        </w:rPr>
      </w:pPr>
      <w:ins w:id="947" w:author="McGarry, James" w:date="2019-01-23T15:09:00Z">
        <w:r>
          <w:rPr>
            <w:rFonts w:ascii="Palatino Linotype" w:hAnsi="Palatino Linotype"/>
            <w:szCs w:val="26"/>
          </w:rPr>
          <w:t xml:space="preserve">The Joint IOUs </w:t>
        </w:r>
      </w:ins>
      <w:ins w:id="948" w:author="McGarry, James" w:date="2019-01-24T17:23:00Z">
        <w:r w:rsidR="008A1485">
          <w:rPr>
            <w:rFonts w:ascii="Palatino Linotype" w:hAnsi="Palatino Linotype"/>
            <w:szCs w:val="26"/>
          </w:rPr>
          <w:t>assert</w:t>
        </w:r>
      </w:ins>
      <w:ins w:id="949" w:author="McGarry, James" w:date="2019-01-23T15:10:00Z">
        <w:r w:rsidRPr="00210DC5">
          <w:rPr>
            <w:rFonts w:ascii="Palatino Linotype" w:hAnsi="Palatino Linotype"/>
            <w:szCs w:val="26"/>
          </w:rPr>
          <w:t xml:space="preserve"> that PAO’s proposal for a general amendment that details the IOUs’ methodologies to conduct analysis to show how they arrived at fuel percentages would be unworkable because making </w:t>
        </w:r>
      </w:ins>
      <w:ins w:id="950" w:author="McGarry, James" w:date="2019-01-23T15:11:00Z">
        <w:r>
          <w:rPr>
            <w:rFonts w:ascii="Palatino Linotype" w:hAnsi="Palatino Linotype"/>
            <w:szCs w:val="26"/>
          </w:rPr>
          <w:t>those</w:t>
        </w:r>
      </w:ins>
      <w:ins w:id="951" w:author="McGarry, James" w:date="2019-01-23T15:10:00Z">
        <w:r w:rsidRPr="00210DC5">
          <w:rPr>
            <w:rFonts w:ascii="Palatino Linotype" w:hAnsi="Palatino Linotype"/>
            <w:szCs w:val="26"/>
          </w:rPr>
          <w:t xml:space="preserve"> determination</w:t>
        </w:r>
      </w:ins>
      <w:ins w:id="952" w:author="McGarry, James" w:date="2019-01-23T15:11:00Z">
        <w:r>
          <w:rPr>
            <w:rFonts w:ascii="Palatino Linotype" w:hAnsi="Palatino Linotype"/>
            <w:szCs w:val="26"/>
          </w:rPr>
          <w:t>s</w:t>
        </w:r>
      </w:ins>
      <w:ins w:id="953" w:author="McGarry, James" w:date="2019-01-23T15:10:00Z">
        <w:r w:rsidRPr="00210DC5">
          <w:rPr>
            <w:rFonts w:ascii="Palatino Linotype" w:hAnsi="Palatino Linotype"/>
            <w:szCs w:val="26"/>
          </w:rPr>
          <w:t xml:space="preserve"> is location- and fire-specific. The Joint IOUs also disagree with PAO’s suggestion to include parameters to reasonably confine the definition of “temporary” reporting requirements because the reasonable length of time needs to be determined on a case-by-case basis.</w:t>
        </w:r>
        <w:r w:rsidRPr="00210DC5">
          <w:rPr>
            <w:rStyle w:val="FootnoteReference"/>
            <w:rFonts w:ascii="Palatino Linotype" w:hAnsi="Palatino Linotype"/>
            <w:szCs w:val="26"/>
          </w:rPr>
          <w:footnoteReference w:id="34"/>
        </w:r>
      </w:ins>
    </w:p>
    <w:p w14:paraId="1CB10C7D" w14:textId="77777777" w:rsidR="00CE33BD" w:rsidRDefault="00CE33BD" w:rsidP="00F17383">
      <w:pPr>
        <w:jc w:val="both"/>
        <w:rPr>
          <w:ins w:id="956" w:author="McGarry, James" w:date="2019-01-23T15:09:00Z"/>
          <w:rFonts w:ascii="Palatino Linotype" w:hAnsi="Palatino Linotype"/>
          <w:szCs w:val="26"/>
        </w:rPr>
      </w:pPr>
    </w:p>
    <w:p w14:paraId="2CF472A8" w14:textId="048ABEBF" w:rsidR="00CE33BD" w:rsidRDefault="007E51D6" w:rsidP="00F17383">
      <w:pPr>
        <w:jc w:val="both"/>
        <w:rPr>
          <w:ins w:id="957" w:author="McGarry, James" w:date="2019-01-23T14:59:00Z"/>
          <w:rFonts w:ascii="Palatino Linotype" w:hAnsi="Palatino Linotype"/>
          <w:szCs w:val="26"/>
        </w:rPr>
      </w:pPr>
      <w:ins w:id="958" w:author="McGarry, James" w:date="2019-01-23T14:56:00Z">
        <w:r>
          <w:rPr>
            <w:rFonts w:ascii="Palatino Linotype" w:hAnsi="Palatino Linotype"/>
            <w:szCs w:val="26"/>
          </w:rPr>
          <w:t xml:space="preserve">The Joint IOUs agree with PAO that there </w:t>
        </w:r>
      </w:ins>
      <w:ins w:id="959" w:author="McGarry, James" w:date="2019-01-23T14:57:00Z">
        <w:r>
          <w:rPr>
            <w:rFonts w:ascii="Palatino Linotype" w:hAnsi="Palatino Linotype"/>
            <w:szCs w:val="26"/>
          </w:rPr>
          <w:t xml:space="preserve">should be </w:t>
        </w:r>
      </w:ins>
      <w:ins w:id="960" w:author="McGarry, James" w:date="2019-01-23T14:56:00Z">
        <w:r w:rsidRPr="00210DC5">
          <w:rPr>
            <w:rFonts w:ascii="Palatino Linotype" w:hAnsi="Palatino Linotype"/>
            <w:szCs w:val="26"/>
          </w:rPr>
          <w:t>specific, established standards for assessing a utility’s compliance with post-wildfire contract amendments</w:t>
        </w:r>
        <w:r>
          <w:rPr>
            <w:rFonts w:ascii="Palatino Linotype" w:hAnsi="Palatino Linotype"/>
            <w:szCs w:val="26"/>
          </w:rPr>
          <w:t xml:space="preserve"> during the ERRA</w:t>
        </w:r>
      </w:ins>
      <w:ins w:id="961" w:author="McGarry, James" w:date="2019-01-23T14:57:00Z">
        <w:r>
          <w:rPr>
            <w:rFonts w:ascii="Palatino Linotype" w:hAnsi="Palatino Linotype"/>
            <w:szCs w:val="26"/>
          </w:rPr>
          <w:t xml:space="preserve"> process.</w:t>
        </w:r>
      </w:ins>
      <w:ins w:id="962" w:author="McGarry, James" w:date="2019-01-23T14:58:00Z">
        <w:r>
          <w:rPr>
            <w:rFonts w:ascii="Palatino Linotype" w:hAnsi="Palatino Linotype"/>
            <w:szCs w:val="26"/>
          </w:rPr>
          <w:t xml:space="preserve"> </w:t>
        </w:r>
        <w:r w:rsidRPr="00210DC5">
          <w:rPr>
            <w:rFonts w:ascii="Palatino Linotype" w:hAnsi="Palatino Linotype"/>
            <w:szCs w:val="26"/>
          </w:rPr>
          <w:t>The Joint IOUs urge the Commission to clarify this requirement by creating a process for expedited staff review and written approval of any such wildfire-specific amendments prior to execution. Specifically, the Joint IOUs recommend that the IOU should be required to submit proposed analysis and contract amendment language to the Director of Energy Division, who should be granted the authority to approve or order modifications to that amendment.</w:t>
        </w:r>
      </w:ins>
      <w:ins w:id="963" w:author="McGarry, James" w:date="2019-01-23T14:59:00Z">
        <w:r w:rsidRPr="00210DC5">
          <w:rPr>
            <w:rStyle w:val="FootnoteReference"/>
            <w:rFonts w:ascii="Palatino Linotype" w:hAnsi="Palatino Linotype"/>
            <w:szCs w:val="26"/>
          </w:rPr>
          <w:footnoteReference w:id="35"/>
        </w:r>
      </w:ins>
    </w:p>
    <w:p w14:paraId="61C07904" w14:textId="2FEF87EA" w:rsidR="007E51D6" w:rsidRDefault="007E51D6" w:rsidP="00F17383">
      <w:pPr>
        <w:jc w:val="both"/>
        <w:rPr>
          <w:ins w:id="966" w:author="McGarry, James" w:date="2019-01-23T14:59:00Z"/>
          <w:rFonts w:ascii="Palatino Linotype" w:hAnsi="Palatino Linotype"/>
          <w:szCs w:val="26"/>
        </w:rPr>
      </w:pPr>
    </w:p>
    <w:p w14:paraId="0824A93E" w14:textId="77777777" w:rsidR="007E51D6" w:rsidRPr="00210DC5" w:rsidRDefault="007E51D6" w:rsidP="00F17383">
      <w:pPr>
        <w:autoSpaceDE w:val="0"/>
        <w:autoSpaceDN w:val="0"/>
        <w:adjustRightInd w:val="0"/>
        <w:jc w:val="both"/>
        <w:rPr>
          <w:ins w:id="967" w:author="McGarry, James" w:date="2019-01-23T15:02:00Z"/>
          <w:rFonts w:ascii="Palatino Linotype" w:hAnsi="Palatino Linotype"/>
          <w:szCs w:val="26"/>
        </w:rPr>
      </w:pPr>
      <w:ins w:id="968" w:author="McGarry, James" w:date="2019-01-23T15:02:00Z">
        <w:r w:rsidRPr="00210DC5">
          <w:rPr>
            <w:rFonts w:ascii="Palatino Linotype" w:hAnsi="Palatino Linotype"/>
            <w:szCs w:val="26"/>
          </w:rPr>
          <w:t>CBEA recommends that the Draft Resolution be amended to encourage as well as authorize IOUs to amend BioRAM contracts to facilitate deliveries of salvaged biomass fuel following a wildfire event.</w:t>
        </w:r>
        <w:r w:rsidRPr="00210DC5">
          <w:rPr>
            <w:rStyle w:val="FootnoteReference"/>
            <w:rFonts w:ascii="Palatino Linotype" w:hAnsi="Palatino Linotype"/>
            <w:szCs w:val="26"/>
          </w:rPr>
          <w:footnoteReference w:id="36"/>
        </w:r>
      </w:ins>
    </w:p>
    <w:p w14:paraId="133DE058" w14:textId="2B4261D4" w:rsidR="007E51D6" w:rsidRDefault="007E51D6" w:rsidP="00F17383">
      <w:pPr>
        <w:jc w:val="both"/>
        <w:rPr>
          <w:ins w:id="971" w:author="McGarry, James" w:date="2019-01-23T15:02:00Z"/>
          <w:rFonts w:ascii="Palatino Linotype" w:hAnsi="Palatino Linotype"/>
          <w:szCs w:val="26"/>
        </w:rPr>
      </w:pPr>
    </w:p>
    <w:p w14:paraId="104B2EE9" w14:textId="58890176" w:rsidR="007E51D6" w:rsidRPr="00210DC5" w:rsidRDefault="007E51D6" w:rsidP="00F17383">
      <w:pPr>
        <w:autoSpaceDE w:val="0"/>
        <w:autoSpaceDN w:val="0"/>
        <w:adjustRightInd w:val="0"/>
        <w:jc w:val="both"/>
        <w:rPr>
          <w:ins w:id="972" w:author="McGarry, James" w:date="2019-01-23T15:02:00Z"/>
          <w:rFonts w:ascii="Palatino Linotype" w:hAnsi="Palatino Linotype"/>
          <w:szCs w:val="26"/>
        </w:rPr>
      </w:pPr>
      <w:ins w:id="973" w:author="McGarry, James" w:date="2019-01-23T15:02:00Z">
        <w:r>
          <w:rPr>
            <w:rFonts w:ascii="Palatino Linotype" w:hAnsi="Palatino Linotype"/>
            <w:szCs w:val="26"/>
          </w:rPr>
          <w:t>T</w:t>
        </w:r>
        <w:r w:rsidRPr="00210DC5">
          <w:rPr>
            <w:rFonts w:ascii="Palatino Linotype" w:hAnsi="Palatino Linotype"/>
            <w:szCs w:val="26"/>
          </w:rPr>
          <w:t>he Environmental Groups oppose allowing IOUs and facilities to amend their contracts to accept salvaged biomass fuel without prior Commission approval. They argue that</w:t>
        </w:r>
      </w:ins>
      <w:ins w:id="974" w:author="McGarry, James" w:date="2019-01-23T15:03:00Z">
        <w:r>
          <w:rPr>
            <w:rFonts w:ascii="Palatino Linotype" w:hAnsi="Palatino Linotype"/>
            <w:szCs w:val="26"/>
          </w:rPr>
          <w:t xml:space="preserve"> all</w:t>
        </w:r>
      </w:ins>
      <w:ins w:id="975" w:author="McGarry, James" w:date="2019-01-23T15:02:00Z">
        <w:r w:rsidRPr="00210DC5">
          <w:rPr>
            <w:rFonts w:ascii="Palatino Linotype" w:hAnsi="Palatino Linotype"/>
            <w:szCs w:val="26"/>
          </w:rPr>
          <w:t xml:space="preserve"> </w:t>
        </w:r>
      </w:ins>
      <w:ins w:id="976" w:author="McGarry, James" w:date="2019-01-23T15:03:00Z">
        <w:r>
          <w:rPr>
            <w:rFonts w:ascii="Palatino Linotype" w:hAnsi="Palatino Linotype"/>
            <w:szCs w:val="26"/>
          </w:rPr>
          <w:t xml:space="preserve">post-wildfire situations are different, and that </w:t>
        </w:r>
      </w:ins>
      <w:ins w:id="977" w:author="McGarry, James" w:date="2019-01-23T15:04:00Z">
        <w:r w:rsidRPr="00210DC5">
          <w:rPr>
            <w:rFonts w:ascii="Palatino Linotype" w:hAnsi="Palatino Linotype"/>
            <w:szCs w:val="26"/>
          </w:rPr>
          <w:t>salvaged biomass in remote areas</w:t>
        </w:r>
        <w:r>
          <w:rPr>
            <w:rFonts w:ascii="Palatino Linotype" w:hAnsi="Palatino Linotype"/>
            <w:szCs w:val="26"/>
          </w:rPr>
          <w:t xml:space="preserve"> may </w:t>
        </w:r>
        <w:r w:rsidRPr="00210DC5">
          <w:rPr>
            <w:rFonts w:ascii="Palatino Linotype" w:hAnsi="Palatino Linotype"/>
            <w:szCs w:val="26"/>
          </w:rPr>
          <w:t xml:space="preserve">pose no risk to human lives and </w:t>
        </w:r>
      </w:ins>
      <w:ins w:id="978" w:author="McGarry, James" w:date="2019-01-23T15:16:00Z">
        <w:r w:rsidR="002D3C57">
          <w:rPr>
            <w:rFonts w:ascii="Palatino Linotype" w:hAnsi="Palatino Linotype"/>
            <w:szCs w:val="26"/>
          </w:rPr>
          <w:t xml:space="preserve">may in fact </w:t>
        </w:r>
      </w:ins>
      <w:ins w:id="979" w:author="McGarry, James" w:date="2019-01-23T15:04:00Z">
        <w:r w:rsidRPr="00210DC5">
          <w:rPr>
            <w:rFonts w:ascii="Palatino Linotype" w:hAnsi="Palatino Linotype"/>
            <w:szCs w:val="26"/>
          </w:rPr>
          <w:t>serve an ecological function.</w:t>
        </w:r>
      </w:ins>
      <w:ins w:id="980" w:author="McGarry, James" w:date="2019-01-23T15:03:00Z">
        <w:r>
          <w:rPr>
            <w:rFonts w:ascii="Palatino Linotype" w:hAnsi="Palatino Linotype"/>
            <w:szCs w:val="26"/>
          </w:rPr>
          <w:t xml:space="preserve"> </w:t>
        </w:r>
      </w:ins>
      <w:ins w:id="981" w:author="McGarry, James" w:date="2019-01-23T15:02:00Z">
        <w:r w:rsidRPr="00210DC5">
          <w:rPr>
            <w:rFonts w:ascii="Palatino Linotype" w:hAnsi="Palatino Linotype"/>
            <w:szCs w:val="26"/>
          </w:rPr>
          <w:t>The Environmental Groups also argue that reviewing amended contracts through ERRA is too infrequent</w:t>
        </w:r>
      </w:ins>
      <w:ins w:id="982" w:author="McGarry, James" w:date="2019-01-23T15:06:00Z">
        <w:r w:rsidR="00CE33BD">
          <w:rPr>
            <w:rFonts w:ascii="Palatino Linotype" w:hAnsi="Palatino Linotype"/>
            <w:szCs w:val="26"/>
          </w:rPr>
          <w:t xml:space="preserve">, and </w:t>
        </w:r>
      </w:ins>
      <w:ins w:id="983" w:author="McGarry, James" w:date="2019-01-23T15:17:00Z">
        <w:r w:rsidR="002D3C57">
          <w:rPr>
            <w:rFonts w:ascii="Palatino Linotype" w:hAnsi="Palatino Linotype"/>
            <w:szCs w:val="26"/>
          </w:rPr>
          <w:t xml:space="preserve">that </w:t>
        </w:r>
      </w:ins>
      <w:ins w:id="984" w:author="McGarry, James" w:date="2019-01-23T15:06:00Z">
        <w:r w:rsidR="00CE33BD">
          <w:rPr>
            <w:rFonts w:ascii="Palatino Linotype" w:hAnsi="Palatino Linotype"/>
            <w:szCs w:val="26"/>
          </w:rPr>
          <w:t>i</w:t>
        </w:r>
      </w:ins>
      <w:ins w:id="985" w:author="McGarry, James" w:date="2019-01-23T15:02:00Z">
        <w:r w:rsidRPr="00210DC5">
          <w:rPr>
            <w:rFonts w:ascii="Palatino Linotype" w:hAnsi="Palatino Linotype"/>
            <w:szCs w:val="26"/>
          </w:rPr>
          <w:t xml:space="preserve">f the provision is adopted, the Commission </w:t>
        </w:r>
      </w:ins>
      <w:ins w:id="986" w:author="McGarry, James" w:date="2019-01-23T15:06:00Z">
        <w:r w:rsidR="00CE33BD">
          <w:rPr>
            <w:rFonts w:ascii="Palatino Linotype" w:hAnsi="Palatino Linotype"/>
            <w:szCs w:val="26"/>
          </w:rPr>
          <w:t>should</w:t>
        </w:r>
      </w:ins>
      <w:ins w:id="987" w:author="McGarry, James" w:date="2019-01-23T15:02:00Z">
        <w:r w:rsidRPr="00210DC5">
          <w:rPr>
            <w:rFonts w:ascii="Palatino Linotype" w:hAnsi="Palatino Linotype"/>
            <w:szCs w:val="26"/>
          </w:rPr>
          <w:t xml:space="preserve"> review the contract modifications on a quarterly basis or more frequently and develop guidelines in advance that are protective of forest ecosystems and wildlife as well as public health and safety. </w:t>
        </w:r>
      </w:ins>
      <w:ins w:id="988" w:author="McGarry, James" w:date="2019-01-23T15:05:00Z">
        <w:r w:rsidR="00CE33BD">
          <w:rPr>
            <w:rFonts w:ascii="Palatino Linotype" w:hAnsi="Palatino Linotype"/>
            <w:szCs w:val="26"/>
          </w:rPr>
          <w:t>Finally, t</w:t>
        </w:r>
      </w:ins>
      <w:ins w:id="989" w:author="McGarry, James" w:date="2019-01-23T15:02:00Z">
        <w:r w:rsidRPr="00210DC5">
          <w:rPr>
            <w:rFonts w:ascii="Palatino Linotype" w:hAnsi="Palatino Linotype"/>
            <w:szCs w:val="26"/>
          </w:rPr>
          <w:t xml:space="preserve">he </w:t>
        </w:r>
      </w:ins>
      <w:ins w:id="990" w:author="McGarry, James" w:date="2019-01-23T15:05:00Z">
        <w:r w:rsidR="00CE33BD">
          <w:rPr>
            <w:rFonts w:ascii="Palatino Linotype" w:hAnsi="Palatino Linotype"/>
            <w:szCs w:val="26"/>
          </w:rPr>
          <w:t xml:space="preserve">Environmental Groups recommend </w:t>
        </w:r>
      </w:ins>
      <w:ins w:id="991" w:author="McGarry, James" w:date="2019-01-23T15:02:00Z">
        <w:r w:rsidRPr="00210DC5">
          <w:rPr>
            <w:rFonts w:ascii="Palatino Linotype" w:hAnsi="Palatino Linotype"/>
            <w:szCs w:val="26"/>
          </w:rPr>
          <w:t xml:space="preserve">affirmative local approval </w:t>
        </w:r>
      </w:ins>
      <w:ins w:id="992" w:author="McGarry, James" w:date="2019-01-23T15:07:00Z">
        <w:r w:rsidR="00CE33BD">
          <w:rPr>
            <w:rFonts w:ascii="Palatino Linotype" w:hAnsi="Palatino Linotype"/>
            <w:szCs w:val="26"/>
          </w:rPr>
          <w:t xml:space="preserve">should be required </w:t>
        </w:r>
      </w:ins>
      <w:ins w:id="993" w:author="McGarry, James" w:date="2019-01-23T15:02:00Z">
        <w:r w:rsidRPr="00210DC5">
          <w:rPr>
            <w:rFonts w:ascii="Palatino Linotype" w:hAnsi="Palatino Linotype"/>
            <w:szCs w:val="26"/>
          </w:rPr>
          <w:t>for contract amendment</w:t>
        </w:r>
      </w:ins>
      <w:ins w:id="994" w:author="McGarry, James" w:date="2019-01-23T15:05:00Z">
        <w:r w:rsidR="00CE33BD">
          <w:rPr>
            <w:rFonts w:ascii="Palatino Linotype" w:hAnsi="Palatino Linotype"/>
            <w:szCs w:val="26"/>
          </w:rPr>
          <w:t>s</w:t>
        </w:r>
      </w:ins>
      <w:ins w:id="995" w:author="McGarry, James" w:date="2019-01-23T15:02:00Z">
        <w:r w:rsidRPr="00210DC5">
          <w:rPr>
            <w:rFonts w:ascii="Palatino Linotype" w:hAnsi="Palatino Linotype"/>
            <w:szCs w:val="26"/>
          </w:rPr>
          <w:t xml:space="preserve">, or at least the </w:t>
        </w:r>
      </w:ins>
      <w:ins w:id="996" w:author="McGarry, James" w:date="2019-01-23T15:05:00Z">
        <w:r w:rsidR="00CE33BD">
          <w:rPr>
            <w:rFonts w:ascii="Palatino Linotype" w:hAnsi="Palatino Linotype"/>
            <w:szCs w:val="26"/>
          </w:rPr>
          <w:t xml:space="preserve">Buyer and </w:t>
        </w:r>
      </w:ins>
      <w:ins w:id="997" w:author="McGarry, James" w:date="2019-01-24T09:16:00Z">
        <w:r w:rsidR="00591759">
          <w:rPr>
            <w:rFonts w:ascii="Palatino Linotype" w:hAnsi="Palatino Linotype"/>
            <w:szCs w:val="26"/>
          </w:rPr>
          <w:t>s</w:t>
        </w:r>
      </w:ins>
      <w:ins w:id="998" w:author="McGarry, James" w:date="2019-01-23T15:05:00Z">
        <w:r w:rsidR="00CE33BD">
          <w:rPr>
            <w:rFonts w:ascii="Palatino Linotype" w:hAnsi="Palatino Linotype"/>
            <w:szCs w:val="26"/>
          </w:rPr>
          <w:t xml:space="preserve">eller </w:t>
        </w:r>
      </w:ins>
      <w:ins w:id="999" w:author="McGarry, James" w:date="2019-01-23T15:07:00Z">
        <w:r w:rsidR="00CE33BD">
          <w:rPr>
            <w:rFonts w:ascii="Palatino Linotype" w:hAnsi="Palatino Linotype"/>
            <w:szCs w:val="26"/>
          </w:rPr>
          <w:t xml:space="preserve">should be required </w:t>
        </w:r>
      </w:ins>
      <w:ins w:id="1000" w:author="McGarry, James" w:date="2019-01-23T15:02:00Z">
        <w:r w:rsidRPr="00210DC5">
          <w:rPr>
            <w:rFonts w:ascii="Palatino Linotype" w:hAnsi="Palatino Linotype"/>
            <w:szCs w:val="26"/>
          </w:rPr>
          <w:t>to show that they made a good-faith effort to obtain the appropriate documentation, but that the local government could not provide it.</w:t>
        </w:r>
        <w:r w:rsidRPr="00210DC5">
          <w:rPr>
            <w:rStyle w:val="FootnoteReference"/>
            <w:rFonts w:ascii="Palatino Linotype" w:hAnsi="Palatino Linotype"/>
            <w:szCs w:val="26"/>
          </w:rPr>
          <w:footnoteReference w:id="37"/>
        </w:r>
      </w:ins>
    </w:p>
    <w:p w14:paraId="2CAFB964" w14:textId="77777777" w:rsidR="007E51D6" w:rsidRPr="00210DC5" w:rsidRDefault="007E51D6" w:rsidP="00F17383">
      <w:pPr>
        <w:jc w:val="both"/>
        <w:rPr>
          <w:ins w:id="1003" w:author="McGarry, James" w:date="2019-01-23T14:12:00Z"/>
          <w:rFonts w:ascii="Palatino Linotype" w:hAnsi="Palatino Linotype"/>
          <w:szCs w:val="26"/>
        </w:rPr>
      </w:pPr>
    </w:p>
    <w:p w14:paraId="770C6300" w14:textId="3B7552D8" w:rsidR="00A9689B" w:rsidRDefault="002D3C57">
      <w:pPr>
        <w:pStyle w:val="Default"/>
        <w:jc w:val="both"/>
        <w:rPr>
          <w:ins w:id="1004" w:author="McGarry, James" w:date="2019-01-24T17:26:00Z"/>
          <w:rFonts w:ascii="Palatino Linotype" w:hAnsi="Palatino Linotype" w:cs="Times New Roman"/>
          <w:sz w:val="26"/>
          <w:szCs w:val="26"/>
        </w:rPr>
      </w:pPr>
      <w:ins w:id="1005" w:author="McGarry, James" w:date="2019-01-23T15:17:00Z">
        <w:r>
          <w:rPr>
            <w:rFonts w:ascii="Palatino Linotype" w:hAnsi="Palatino Linotype"/>
            <w:sz w:val="26"/>
            <w:szCs w:val="26"/>
          </w:rPr>
          <w:t>We agree with parties that</w:t>
        </w:r>
      </w:ins>
      <w:ins w:id="1006" w:author="McGarry, James" w:date="2019-01-23T15:18:00Z">
        <w:r>
          <w:rPr>
            <w:rFonts w:ascii="Palatino Linotype" w:hAnsi="Palatino Linotype"/>
            <w:sz w:val="26"/>
            <w:szCs w:val="26"/>
          </w:rPr>
          <w:t xml:space="preserve"> there should</w:t>
        </w:r>
      </w:ins>
      <w:ins w:id="1007" w:author="McGarry, James" w:date="2019-01-23T15:17:00Z">
        <w:r>
          <w:rPr>
            <w:rFonts w:ascii="Palatino Linotype" w:hAnsi="Palatino Linotype"/>
            <w:sz w:val="26"/>
            <w:szCs w:val="26"/>
          </w:rPr>
          <w:t xml:space="preserve"> </w:t>
        </w:r>
      </w:ins>
      <w:ins w:id="1008" w:author="McGarry, James" w:date="2019-01-23T15:18:00Z">
        <w:r w:rsidRPr="00210DC5">
          <w:rPr>
            <w:rFonts w:ascii="Palatino Linotype" w:hAnsi="Palatino Linotype" w:cs="Times New Roman"/>
            <w:sz w:val="26"/>
            <w:szCs w:val="26"/>
          </w:rPr>
          <w:t>be clear standards to review the reasonableness of the IOUs contract</w:t>
        </w:r>
        <w:r>
          <w:rPr>
            <w:rFonts w:ascii="Palatino Linotype" w:hAnsi="Palatino Linotype" w:cs="Times New Roman"/>
            <w:sz w:val="26"/>
            <w:szCs w:val="26"/>
          </w:rPr>
          <w:t xml:space="preserve">s in the ERRA process. However, for the reasons detailed by the Joint IOUs, </w:t>
        </w:r>
      </w:ins>
      <w:ins w:id="1009" w:author="McGarry, James" w:date="2019-01-23T15:19:00Z">
        <w:r>
          <w:rPr>
            <w:rFonts w:ascii="Palatino Linotype" w:hAnsi="Palatino Linotype" w:cs="Times New Roman"/>
            <w:sz w:val="26"/>
            <w:szCs w:val="26"/>
          </w:rPr>
          <w:t xml:space="preserve">it may be unworkable for the </w:t>
        </w:r>
      </w:ins>
      <w:ins w:id="1010" w:author="McGarry, James" w:date="2019-01-23T15:20:00Z">
        <w:r>
          <w:rPr>
            <w:rFonts w:ascii="Palatino Linotype" w:hAnsi="Palatino Linotype" w:cs="Times New Roman"/>
            <w:sz w:val="26"/>
            <w:szCs w:val="26"/>
          </w:rPr>
          <w:t xml:space="preserve">Commission to approve any specific salvaged biomass fuel classification methodology </w:t>
        </w:r>
      </w:ins>
      <w:ins w:id="1011" w:author="McGarry, James" w:date="2019-01-23T15:21:00Z">
        <w:r>
          <w:rPr>
            <w:rFonts w:ascii="Palatino Linotype" w:hAnsi="Palatino Linotype" w:cs="Times New Roman"/>
            <w:sz w:val="26"/>
            <w:szCs w:val="26"/>
          </w:rPr>
          <w:t xml:space="preserve">or define “temporary” </w:t>
        </w:r>
        <w:r w:rsidRPr="00210DC5">
          <w:rPr>
            <w:rFonts w:ascii="Palatino Linotype" w:hAnsi="Palatino Linotype" w:cs="Times New Roman"/>
            <w:sz w:val="26"/>
            <w:szCs w:val="26"/>
          </w:rPr>
          <w:t xml:space="preserve">reporting requirements </w:t>
        </w:r>
      </w:ins>
      <w:ins w:id="1012" w:author="McGarry, James" w:date="2019-01-23T15:20:00Z">
        <w:r>
          <w:rPr>
            <w:rFonts w:ascii="Palatino Linotype" w:hAnsi="Palatino Linotype" w:cs="Times New Roman"/>
            <w:sz w:val="26"/>
            <w:szCs w:val="26"/>
          </w:rPr>
          <w:t xml:space="preserve">prior to any specific wildfire. </w:t>
        </w:r>
      </w:ins>
      <w:ins w:id="1013" w:author="McGarry, James" w:date="2019-01-24T17:24:00Z">
        <w:r w:rsidR="008A1485">
          <w:rPr>
            <w:rFonts w:ascii="Palatino Linotype" w:hAnsi="Palatino Linotype" w:cs="Times New Roman"/>
            <w:sz w:val="26"/>
            <w:szCs w:val="26"/>
          </w:rPr>
          <w:t>The proposal by the Joint IOUs however is inconsistent with CPUC process</w:t>
        </w:r>
      </w:ins>
      <w:ins w:id="1014" w:author="McGarry, James" w:date="2019-01-23T15:27:00Z">
        <w:r w:rsidR="000F1D2B">
          <w:rPr>
            <w:rFonts w:ascii="Palatino Linotype" w:hAnsi="Palatino Linotype" w:cs="Times New Roman"/>
            <w:sz w:val="26"/>
            <w:szCs w:val="26"/>
          </w:rPr>
          <w:t xml:space="preserve">. </w:t>
        </w:r>
      </w:ins>
      <w:ins w:id="1015" w:author="McGarry, James" w:date="2019-01-24T17:24:00Z">
        <w:r w:rsidR="008A1485">
          <w:rPr>
            <w:rFonts w:ascii="Palatino Linotype" w:hAnsi="Palatino Linotype" w:cs="Times New Roman"/>
            <w:sz w:val="26"/>
            <w:szCs w:val="26"/>
          </w:rPr>
          <w:t>Therefore, t</w:t>
        </w:r>
      </w:ins>
      <w:ins w:id="1016" w:author="McGarry, James" w:date="2019-01-23T15:27:00Z">
        <w:r w:rsidR="000F1D2B">
          <w:rPr>
            <w:rFonts w:ascii="Palatino Linotype" w:hAnsi="Palatino Linotype" w:cs="Times New Roman"/>
            <w:sz w:val="26"/>
            <w:szCs w:val="26"/>
          </w:rPr>
          <w:t>he Resolution is amended so that</w:t>
        </w:r>
      </w:ins>
      <w:ins w:id="1017" w:author="McGarry, James" w:date="2019-01-23T15:21:00Z">
        <w:r>
          <w:rPr>
            <w:rFonts w:ascii="Palatino Linotype" w:hAnsi="Palatino Linotype" w:cs="Times New Roman"/>
            <w:sz w:val="26"/>
            <w:szCs w:val="26"/>
          </w:rPr>
          <w:t xml:space="preserve"> </w:t>
        </w:r>
      </w:ins>
      <w:ins w:id="1018" w:author="McGarry, James" w:date="2019-01-24T17:26:00Z">
        <w:r w:rsidR="008A1485">
          <w:rPr>
            <w:rFonts w:ascii="Palatino Linotype" w:hAnsi="Palatino Linotype"/>
            <w:sz w:val="26"/>
            <w:szCs w:val="26"/>
          </w:rPr>
          <w:t>p</w:t>
        </w:r>
        <w:r w:rsidR="008A1485" w:rsidRPr="008A1485">
          <w:rPr>
            <w:rFonts w:ascii="Palatino Linotype" w:hAnsi="Palatino Linotype"/>
            <w:sz w:val="26"/>
            <w:szCs w:val="26"/>
          </w:rPr>
          <w:t>rior to execution of the contract amendments, the IOUs shall submit their analysis to the Procurement Review Group. Following contract execution, amended contracts must be filed with the Commission for approval via Tier 2 Advice Letters.</w:t>
        </w:r>
        <w:r w:rsidR="008A1485">
          <w:rPr>
            <w:rFonts w:ascii="Palatino Linotype" w:hAnsi="Palatino Linotype"/>
            <w:sz w:val="26"/>
            <w:szCs w:val="26"/>
          </w:rPr>
          <w:t xml:space="preserve"> </w:t>
        </w:r>
      </w:ins>
    </w:p>
    <w:p w14:paraId="0DF35F84" w14:textId="2DEDEEEA" w:rsidR="001F61FD" w:rsidRDefault="001F61FD" w:rsidP="009A3F51">
      <w:pPr>
        <w:jc w:val="both"/>
        <w:rPr>
          <w:ins w:id="1019" w:author="McGarry, James" w:date="2019-01-23T15:29:00Z"/>
          <w:rFonts w:ascii="Palatino Linotype" w:hAnsi="Palatino Linotype"/>
        </w:rPr>
      </w:pPr>
    </w:p>
    <w:p w14:paraId="1BF35130" w14:textId="74E434EF" w:rsidR="000F1D2B" w:rsidRDefault="00B5500C" w:rsidP="009A3F51">
      <w:pPr>
        <w:jc w:val="both"/>
        <w:rPr>
          <w:ins w:id="1020" w:author="McGarry, James" w:date="2019-01-23T15:30:00Z"/>
          <w:rFonts w:ascii="Palatino Linotype" w:hAnsi="Palatino Linotype"/>
          <w:b/>
        </w:rPr>
      </w:pPr>
      <w:ins w:id="1021" w:author="McGarry, James" w:date="2019-01-24T11:02:00Z">
        <w:r>
          <w:rPr>
            <w:rFonts w:ascii="Palatino Linotype" w:hAnsi="Palatino Linotype"/>
            <w:b/>
          </w:rPr>
          <w:t>CCA BioRAM Contracts</w:t>
        </w:r>
      </w:ins>
    </w:p>
    <w:p w14:paraId="33B54AB0" w14:textId="4CFF1C60" w:rsidR="000F1D2B" w:rsidRDefault="000F1D2B" w:rsidP="009A3F51">
      <w:pPr>
        <w:jc w:val="both"/>
        <w:rPr>
          <w:ins w:id="1022" w:author="McGarry, James" w:date="2019-01-23T15:30:00Z"/>
          <w:rFonts w:ascii="Palatino Linotype" w:hAnsi="Palatino Linotype"/>
          <w:b/>
        </w:rPr>
      </w:pPr>
    </w:p>
    <w:p w14:paraId="3A79F912" w14:textId="01E731D9" w:rsidR="000F1D2B" w:rsidRPr="00F17383" w:rsidDel="000F1D2B" w:rsidRDefault="000F1D2B" w:rsidP="00F17383">
      <w:pPr>
        <w:autoSpaceDE w:val="0"/>
        <w:autoSpaceDN w:val="0"/>
        <w:adjustRightInd w:val="0"/>
        <w:jc w:val="both"/>
        <w:rPr>
          <w:del w:id="1023" w:author="McGarry, James" w:date="2019-01-23T15:30:00Z"/>
          <w:rFonts w:ascii="Palatino Linotype" w:hAnsi="Palatino Linotype"/>
        </w:rPr>
      </w:pPr>
      <w:proofErr w:type="spellStart"/>
      <w:ins w:id="1024" w:author="McGarry, James" w:date="2019-01-23T15:30:00Z">
        <w:r w:rsidRPr="00F17383">
          <w:rPr>
            <w:rFonts w:ascii="Palatino Linotype" w:hAnsi="Palatino Linotype"/>
          </w:rPr>
          <w:t>CalCCA</w:t>
        </w:r>
        <w:proofErr w:type="spellEnd"/>
        <w:r w:rsidRPr="00F17383">
          <w:rPr>
            <w:rFonts w:ascii="Palatino Linotype" w:hAnsi="Palatino Linotype"/>
          </w:rPr>
          <w:t xml:space="preserve"> </w:t>
        </w:r>
      </w:ins>
      <w:ins w:id="1025" w:author="McGarry, James" w:date="2019-01-23T15:32:00Z">
        <w:r>
          <w:rPr>
            <w:rFonts w:ascii="Palatino Linotype" w:hAnsi="Palatino Linotype"/>
          </w:rPr>
          <w:t>argues</w:t>
        </w:r>
      </w:ins>
    </w:p>
    <w:p w14:paraId="7640497C" w14:textId="1D700CBA" w:rsidR="000F1D2B" w:rsidRDefault="00F17383" w:rsidP="00F17383">
      <w:pPr>
        <w:autoSpaceDE w:val="0"/>
        <w:autoSpaceDN w:val="0"/>
        <w:adjustRightInd w:val="0"/>
        <w:jc w:val="both"/>
        <w:rPr>
          <w:ins w:id="1026" w:author="McGarry, James" w:date="2019-01-23T15:40:00Z"/>
          <w:rFonts w:ascii="Palatino Linotype" w:hAnsi="Palatino Linotype"/>
          <w:szCs w:val="26"/>
        </w:rPr>
      </w:pPr>
      <w:ins w:id="1027" w:author="McGarry, James" w:date="2019-01-25T17:36:00Z">
        <w:r>
          <w:rPr>
            <w:rFonts w:ascii="Palatino Linotype" w:hAnsi="Palatino Linotype"/>
            <w:szCs w:val="26"/>
          </w:rPr>
          <w:t xml:space="preserve"> </w:t>
        </w:r>
      </w:ins>
      <w:ins w:id="1028" w:author="McGarry, James" w:date="2019-01-23T15:31:00Z">
        <w:r w:rsidR="000F1D2B" w:rsidRPr="00210DC5">
          <w:rPr>
            <w:rFonts w:ascii="Palatino Linotype" w:hAnsi="Palatino Linotype"/>
            <w:szCs w:val="26"/>
          </w:rPr>
          <w:t xml:space="preserve">that the Draft Resolution fails by not including CCAs as potential counterparties for amended or extended </w:t>
        </w:r>
        <w:r w:rsidR="000F1D2B">
          <w:rPr>
            <w:rFonts w:ascii="Palatino Linotype" w:hAnsi="Palatino Linotype"/>
            <w:szCs w:val="26"/>
          </w:rPr>
          <w:t>BioRAM contracts</w:t>
        </w:r>
        <w:r w:rsidR="000F1D2B" w:rsidRPr="00210DC5">
          <w:rPr>
            <w:rFonts w:ascii="Palatino Linotype" w:hAnsi="Palatino Linotype"/>
            <w:szCs w:val="26"/>
          </w:rPr>
          <w:t>.</w:t>
        </w:r>
        <w:r w:rsidR="000F1D2B" w:rsidRPr="00210DC5">
          <w:rPr>
            <w:rStyle w:val="FootnoteReference"/>
            <w:rFonts w:ascii="Palatino Linotype" w:hAnsi="Palatino Linotype"/>
            <w:szCs w:val="26"/>
          </w:rPr>
          <w:footnoteReference w:id="38"/>
        </w:r>
        <w:r w:rsidR="000F1D2B" w:rsidRPr="00210DC5">
          <w:rPr>
            <w:rFonts w:ascii="Palatino Linotype" w:hAnsi="Palatino Linotype"/>
            <w:szCs w:val="26"/>
          </w:rPr>
          <w:t xml:space="preserve"> </w:t>
        </w:r>
        <w:proofErr w:type="spellStart"/>
        <w:r w:rsidR="000F1D2B" w:rsidRPr="00210DC5">
          <w:rPr>
            <w:rFonts w:ascii="Palatino Linotype" w:hAnsi="Palatino Linotype"/>
            <w:szCs w:val="26"/>
          </w:rPr>
          <w:t>CalCCA</w:t>
        </w:r>
        <w:proofErr w:type="spellEnd"/>
        <w:r w:rsidR="000F1D2B" w:rsidRPr="00210DC5">
          <w:rPr>
            <w:rFonts w:ascii="Palatino Linotype" w:hAnsi="Palatino Linotype"/>
            <w:szCs w:val="26"/>
          </w:rPr>
          <w:t xml:space="preserve"> </w:t>
        </w:r>
      </w:ins>
      <w:ins w:id="1031" w:author="McGarry, James" w:date="2019-01-24T17:27:00Z">
        <w:r w:rsidR="008A1485">
          <w:rPr>
            <w:rFonts w:ascii="Palatino Linotype" w:hAnsi="Palatino Linotype"/>
            <w:szCs w:val="26"/>
          </w:rPr>
          <w:t xml:space="preserve">asserts </w:t>
        </w:r>
      </w:ins>
      <w:ins w:id="1032" w:author="McGarry, James" w:date="2019-01-23T15:31:00Z">
        <w:r w:rsidR="000F1D2B" w:rsidRPr="00210DC5">
          <w:rPr>
            <w:rFonts w:ascii="Palatino Linotype" w:hAnsi="Palatino Linotype"/>
            <w:szCs w:val="26"/>
          </w:rPr>
          <w:t xml:space="preserve">that there may be factors that would motivate </w:t>
        </w:r>
      </w:ins>
      <w:ins w:id="1033" w:author="McGarry, James" w:date="2019-01-24T09:16:00Z">
        <w:r w:rsidR="00591759">
          <w:rPr>
            <w:rFonts w:ascii="Palatino Linotype" w:hAnsi="Palatino Linotype"/>
            <w:szCs w:val="26"/>
          </w:rPr>
          <w:t>s</w:t>
        </w:r>
      </w:ins>
      <w:ins w:id="1034" w:author="McGarry, James" w:date="2019-01-23T15:32:00Z">
        <w:r w:rsidR="000F1D2B">
          <w:rPr>
            <w:rFonts w:ascii="Palatino Linotype" w:hAnsi="Palatino Linotype"/>
            <w:szCs w:val="26"/>
          </w:rPr>
          <w:t>ellers to want</w:t>
        </w:r>
      </w:ins>
      <w:ins w:id="1035" w:author="McGarry, James" w:date="2019-01-23T15:31:00Z">
        <w:r w:rsidR="000F1D2B" w:rsidRPr="00210DC5">
          <w:rPr>
            <w:rFonts w:ascii="Palatino Linotype" w:hAnsi="Palatino Linotype"/>
            <w:szCs w:val="26"/>
          </w:rPr>
          <w:t xml:space="preserve"> to contract with a CCA</w:t>
        </w:r>
      </w:ins>
      <w:ins w:id="1036" w:author="McGarry, James" w:date="2019-01-23T15:32:00Z">
        <w:r w:rsidR="000F1D2B">
          <w:rPr>
            <w:rFonts w:ascii="Palatino Linotype" w:hAnsi="Palatino Linotype"/>
            <w:szCs w:val="26"/>
          </w:rPr>
          <w:t xml:space="preserve"> instead</w:t>
        </w:r>
      </w:ins>
      <w:ins w:id="1037" w:author="McGarry, James" w:date="2019-01-23T15:39:00Z">
        <w:r w:rsidR="00C96EBE">
          <w:rPr>
            <w:rFonts w:ascii="Palatino Linotype" w:hAnsi="Palatino Linotype"/>
            <w:szCs w:val="26"/>
          </w:rPr>
          <w:t xml:space="preserve"> of an IOU</w:t>
        </w:r>
      </w:ins>
      <w:ins w:id="1038" w:author="McGarry, James" w:date="2019-01-23T15:31:00Z">
        <w:r w:rsidR="000F1D2B" w:rsidRPr="00210DC5">
          <w:rPr>
            <w:rFonts w:ascii="Palatino Linotype" w:hAnsi="Palatino Linotype"/>
            <w:szCs w:val="26"/>
          </w:rPr>
          <w:t>.</w:t>
        </w:r>
        <w:r w:rsidR="000F1D2B" w:rsidRPr="00210DC5">
          <w:rPr>
            <w:rStyle w:val="FootnoteReference"/>
            <w:rFonts w:ascii="Palatino Linotype" w:hAnsi="Palatino Linotype"/>
            <w:szCs w:val="26"/>
          </w:rPr>
          <w:footnoteReference w:id="39"/>
        </w:r>
        <w:r w:rsidR="000F1D2B" w:rsidRPr="00210DC5">
          <w:rPr>
            <w:rFonts w:ascii="Palatino Linotype" w:hAnsi="Palatino Linotype"/>
            <w:szCs w:val="26"/>
          </w:rPr>
          <w:t xml:space="preserve"> Since the Tree Mortality non-</w:t>
        </w:r>
        <w:proofErr w:type="spellStart"/>
        <w:r w:rsidR="000F1D2B" w:rsidRPr="00210DC5">
          <w:rPr>
            <w:rFonts w:ascii="Palatino Linotype" w:hAnsi="Palatino Linotype"/>
            <w:szCs w:val="26"/>
          </w:rPr>
          <w:t>bypassable</w:t>
        </w:r>
        <w:proofErr w:type="spellEnd"/>
        <w:r w:rsidR="000F1D2B" w:rsidRPr="00210DC5">
          <w:rPr>
            <w:rFonts w:ascii="Palatino Linotype" w:hAnsi="Palatino Linotype"/>
            <w:szCs w:val="26"/>
          </w:rPr>
          <w:t xml:space="preserve"> charge will be collected from all customers, including CCA customers, </w:t>
        </w:r>
        <w:proofErr w:type="spellStart"/>
        <w:r w:rsidR="000F1D2B" w:rsidRPr="00210DC5">
          <w:rPr>
            <w:rFonts w:ascii="Palatino Linotype" w:hAnsi="Palatino Linotype"/>
            <w:szCs w:val="26"/>
          </w:rPr>
          <w:t>CalCCA</w:t>
        </w:r>
        <w:proofErr w:type="spellEnd"/>
        <w:r w:rsidR="000F1D2B" w:rsidRPr="00210DC5">
          <w:rPr>
            <w:rFonts w:ascii="Palatino Linotype" w:hAnsi="Palatino Linotype"/>
            <w:szCs w:val="26"/>
          </w:rPr>
          <w:t xml:space="preserve"> argues that it is appropriate for CCAs to be available as potential counterparties under these contracts. They write that this would be the same approach authorized by the Commission in D.18-06-027 that allowed CCAs to create DAC-Green Tariff programs funded by GHG allowance revenues and established a Tier 3 Advice Letter process program so that terms and conditions could be applied in a manner that best ensured CCAs would abide by program rules and conditions.</w:t>
        </w:r>
        <w:r w:rsidR="000F1D2B" w:rsidRPr="00210DC5">
          <w:rPr>
            <w:rStyle w:val="FootnoteReference"/>
            <w:rFonts w:ascii="Palatino Linotype" w:hAnsi="Palatino Linotype"/>
            <w:szCs w:val="26"/>
          </w:rPr>
          <w:footnoteReference w:id="40"/>
        </w:r>
        <w:r w:rsidR="000F1D2B" w:rsidRPr="00210DC5">
          <w:rPr>
            <w:rFonts w:ascii="Palatino Linotype" w:hAnsi="Palatino Linotype"/>
            <w:szCs w:val="26"/>
          </w:rPr>
          <w:t xml:space="preserve"> </w:t>
        </w:r>
        <w:proofErr w:type="spellStart"/>
        <w:r w:rsidR="000F1D2B" w:rsidRPr="00210DC5">
          <w:rPr>
            <w:rFonts w:ascii="Palatino Linotype" w:hAnsi="Palatino Linotype"/>
            <w:szCs w:val="26"/>
          </w:rPr>
          <w:t>CalCCA</w:t>
        </w:r>
        <w:proofErr w:type="spellEnd"/>
        <w:r w:rsidR="000F1D2B" w:rsidRPr="00210DC5">
          <w:rPr>
            <w:rFonts w:ascii="Palatino Linotype" w:hAnsi="Palatino Linotype"/>
            <w:szCs w:val="26"/>
          </w:rPr>
          <w:t xml:space="preserve"> requests that </w:t>
        </w:r>
      </w:ins>
      <w:ins w:id="1043" w:author="McGarry, James" w:date="2019-01-24T17:28:00Z">
        <w:r w:rsidR="008A1485">
          <w:rPr>
            <w:rFonts w:ascii="Palatino Linotype" w:hAnsi="Palatino Linotype"/>
            <w:szCs w:val="26"/>
          </w:rPr>
          <w:t>an</w:t>
        </w:r>
      </w:ins>
      <w:ins w:id="1044" w:author="McGarry, James" w:date="2019-01-23T15:31:00Z">
        <w:r w:rsidR="000F1D2B" w:rsidRPr="00210DC5">
          <w:rPr>
            <w:rFonts w:ascii="Palatino Linotype" w:hAnsi="Palatino Linotype"/>
            <w:szCs w:val="26"/>
          </w:rPr>
          <w:t xml:space="preserve"> Ordering Paragraph be added to the Draft Resolution to accommodate CCAs being the counterparty to an amended or extended contract</w:t>
        </w:r>
      </w:ins>
      <w:ins w:id="1045" w:author="McGarry, James" w:date="2019-01-24T17:28:00Z">
        <w:r w:rsidR="008A1485">
          <w:rPr>
            <w:rFonts w:ascii="Palatino Linotype" w:hAnsi="Palatino Linotype"/>
            <w:szCs w:val="26"/>
          </w:rPr>
          <w:t>.</w:t>
        </w:r>
      </w:ins>
      <w:ins w:id="1046" w:author="McGarry, James" w:date="2019-01-23T15:31:00Z">
        <w:r w:rsidR="000F1D2B" w:rsidRPr="00210DC5">
          <w:rPr>
            <w:rStyle w:val="FootnoteReference"/>
            <w:rFonts w:ascii="Palatino Linotype" w:hAnsi="Palatino Linotype"/>
            <w:szCs w:val="26"/>
          </w:rPr>
          <w:footnoteReference w:id="41"/>
        </w:r>
      </w:ins>
    </w:p>
    <w:p w14:paraId="522CDD14" w14:textId="77777777" w:rsidR="00C96EBE" w:rsidRPr="00210DC5" w:rsidRDefault="00C96EBE" w:rsidP="00F17383">
      <w:pPr>
        <w:jc w:val="both"/>
        <w:rPr>
          <w:ins w:id="1049" w:author="McGarry, James" w:date="2019-01-23T15:31:00Z"/>
          <w:rFonts w:ascii="Palatino Linotype" w:hAnsi="Palatino Linotype"/>
          <w:szCs w:val="26"/>
        </w:rPr>
      </w:pPr>
    </w:p>
    <w:p w14:paraId="09571C05" w14:textId="487A2364" w:rsidR="00C96EBE" w:rsidRPr="00210DC5" w:rsidRDefault="00C96EBE" w:rsidP="00F17383">
      <w:pPr>
        <w:autoSpaceDE w:val="0"/>
        <w:autoSpaceDN w:val="0"/>
        <w:adjustRightInd w:val="0"/>
        <w:jc w:val="both"/>
        <w:rPr>
          <w:ins w:id="1050" w:author="McGarry, James" w:date="2019-01-23T15:41:00Z"/>
          <w:rFonts w:ascii="Palatino Linotype" w:hAnsi="Palatino Linotype"/>
          <w:szCs w:val="26"/>
        </w:rPr>
      </w:pPr>
      <w:ins w:id="1051" w:author="McGarry, James" w:date="2019-01-23T15:41:00Z">
        <w:r w:rsidRPr="00210DC5">
          <w:rPr>
            <w:rFonts w:ascii="Palatino Linotype" w:hAnsi="Palatino Linotype"/>
            <w:szCs w:val="26"/>
          </w:rPr>
          <w:t xml:space="preserve">The Environmental Groups write that if the Commission accepts </w:t>
        </w:r>
        <w:proofErr w:type="spellStart"/>
        <w:r w:rsidRPr="00210DC5">
          <w:rPr>
            <w:rFonts w:ascii="Palatino Linotype" w:hAnsi="Palatino Linotype"/>
            <w:szCs w:val="26"/>
          </w:rPr>
          <w:t>CalCCA’s</w:t>
        </w:r>
        <w:proofErr w:type="spellEnd"/>
        <w:r w:rsidRPr="00210DC5">
          <w:rPr>
            <w:rFonts w:ascii="Palatino Linotype" w:hAnsi="Palatino Linotype"/>
            <w:szCs w:val="26"/>
          </w:rPr>
          <w:t xml:space="preserve"> suggestion, CCAs should have to meet the same statutory requirements as IOUs. For example, CCAs should not be able to enter into contracts with facilities located in federal severe or extreme nonattainment areas for particulate matter or ozone to ensure that energy derived from woody biomass does not further exacerbate air quality and public health. Further, the Environmental Groups write that like the IOUs, the CCAs should have to seek Commission approval for all new and extended contracts to ensure that all BioRAM and eligible biomass contracts effectuate the intent of SB 901.</w:t>
        </w:r>
        <w:r w:rsidRPr="00210DC5">
          <w:rPr>
            <w:rStyle w:val="FootnoteReference"/>
            <w:rFonts w:ascii="Palatino Linotype" w:hAnsi="Palatino Linotype"/>
            <w:szCs w:val="26"/>
          </w:rPr>
          <w:footnoteReference w:id="42"/>
        </w:r>
      </w:ins>
      <w:ins w:id="1054" w:author="McGarry, James" w:date="2019-01-25T14:09:00Z">
        <w:r w:rsidR="005D4162">
          <w:rPr>
            <w:rFonts w:ascii="Palatino Linotype" w:hAnsi="Palatino Linotype"/>
            <w:szCs w:val="26"/>
          </w:rPr>
          <w:t xml:space="preserve"> </w:t>
        </w:r>
      </w:ins>
      <w:proofErr w:type="spellStart"/>
      <w:ins w:id="1055" w:author="McGarry, James" w:date="2019-01-25T14:12:00Z">
        <w:r w:rsidR="005D4162">
          <w:rPr>
            <w:rFonts w:ascii="Palatino Linotype" w:hAnsi="Palatino Linotype"/>
            <w:szCs w:val="26"/>
          </w:rPr>
          <w:t>CalCCA’s</w:t>
        </w:r>
        <w:proofErr w:type="spellEnd"/>
        <w:r w:rsidR="005D4162">
          <w:rPr>
            <w:rFonts w:ascii="Palatino Linotype" w:hAnsi="Palatino Linotype"/>
            <w:szCs w:val="26"/>
          </w:rPr>
          <w:t xml:space="preserve"> comments </w:t>
        </w:r>
      </w:ins>
      <w:ins w:id="1056" w:author="McGarry, James" w:date="2019-01-25T14:14:00Z">
        <w:r w:rsidR="005D4162">
          <w:rPr>
            <w:rFonts w:ascii="Palatino Linotype" w:hAnsi="Palatino Linotype"/>
            <w:szCs w:val="26"/>
          </w:rPr>
          <w:t xml:space="preserve">do in fact </w:t>
        </w:r>
      </w:ins>
      <w:ins w:id="1057" w:author="McGarry, James" w:date="2019-01-25T14:12:00Z">
        <w:r w:rsidR="005D4162">
          <w:rPr>
            <w:rFonts w:ascii="Palatino Linotype" w:hAnsi="Palatino Linotype"/>
            <w:szCs w:val="26"/>
          </w:rPr>
          <w:t>propose that the</w:t>
        </w:r>
      </w:ins>
      <w:ins w:id="1058" w:author="McGarry, James" w:date="2019-01-25T14:14:00Z">
        <w:r w:rsidR="005D4162">
          <w:rPr>
            <w:rFonts w:ascii="Palatino Linotype" w:hAnsi="Palatino Linotype"/>
            <w:szCs w:val="26"/>
          </w:rPr>
          <w:t xml:space="preserve"> CCAs sh</w:t>
        </w:r>
      </w:ins>
      <w:ins w:id="1059" w:author="McGarry, James" w:date="2019-01-25T14:12:00Z">
        <w:r w:rsidR="005D4162">
          <w:rPr>
            <w:rFonts w:ascii="Palatino Linotype" w:hAnsi="Palatino Linotype"/>
            <w:szCs w:val="26"/>
          </w:rPr>
          <w:t xml:space="preserve">ould </w:t>
        </w:r>
      </w:ins>
      <w:ins w:id="1060" w:author="McGarry, James" w:date="2019-01-25T14:13:00Z">
        <w:r w:rsidR="005D4162">
          <w:rPr>
            <w:rFonts w:ascii="Palatino Linotype" w:hAnsi="Palatino Linotype"/>
            <w:szCs w:val="26"/>
          </w:rPr>
          <w:t>conform to the rules and conditions of BioRAM including those set in this Resolution.</w:t>
        </w:r>
      </w:ins>
    </w:p>
    <w:p w14:paraId="768FF1FA" w14:textId="77777777" w:rsidR="00C96EBE" w:rsidRPr="00F17383" w:rsidRDefault="00C96EBE" w:rsidP="00F17383">
      <w:pPr>
        <w:autoSpaceDE w:val="0"/>
        <w:autoSpaceDN w:val="0"/>
        <w:adjustRightInd w:val="0"/>
        <w:jc w:val="both"/>
        <w:rPr>
          <w:ins w:id="1061" w:author="McGarry, James" w:date="2019-01-23T15:31:00Z"/>
          <w:rFonts w:ascii="Palatino Linotype" w:hAnsi="Palatino Linotype" w:cs="TimesNewRoman"/>
          <w:szCs w:val="26"/>
        </w:rPr>
      </w:pPr>
    </w:p>
    <w:p w14:paraId="55A3C01E" w14:textId="26A2588C" w:rsidR="000F1D2B" w:rsidRDefault="00C96EBE" w:rsidP="005659E2">
      <w:pPr>
        <w:jc w:val="both"/>
        <w:rPr>
          <w:ins w:id="1062" w:author="McGarry, James" w:date="2019-01-24T12:39:00Z"/>
          <w:rFonts w:ascii="Palatino Linotype" w:hAnsi="Palatino Linotype"/>
          <w:szCs w:val="26"/>
        </w:rPr>
      </w:pPr>
      <w:ins w:id="1063" w:author="McGarry, James" w:date="2019-01-23T15:43:00Z">
        <w:r>
          <w:rPr>
            <w:rFonts w:ascii="Palatino Linotype" w:hAnsi="Palatino Linotype"/>
          </w:rPr>
          <w:t xml:space="preserve">The Resolution has been modified to </w:t>
        </w:r>
        <w:r w:rsidRPr="00210DC5">
          <w:rPr>
            <w:rFonts w:ascii="Palatino Linotype" w:hAnsi="Palatino Linotype"/>
            <w:szCs w:val="26"/>
          </w:rPr>
          <w:t>accommodate CCAs being the counterparty to an amended or extended contract</w:t>
        </w:r>
      </w:ins>
      <w:ins w:id="1064" w:author="McGarry, James" w:date="2019-01-23T15:44:00Z">
        <w:r>
          <w:rPr>
            <w:rFonts w:ascii="Palatino Linotype" w:hAnsi="Palatino Linotype"/>
            <w:szCs w:val="26"/>
          </w:rPr>
          <w:t xml:space="preserve"> </w:t>
        </w:r>
        <w:proofErr w:type="gramStart"/>
        <w:r>
          <w:rPr>
            <w:rFonts w:ascii="Palatino Linotype" w:hAnsi="Palatino Linotype"/>
            <w:szCs w:val="26"/>
          </w:rPr>
          <w:t>as long as</w:t>
        </w:r>
        <w:proofErr w:type="gramEnd"/>
        <w:r>
          <w:rPr>
            <w:rFonts w:ascii="Palatino Linotype" w:hAnsi="Palatino Linotype"/>
            <w:szCs w:val="26"/>
          </w:rPr>
          <w:t xml:space="preserve"> they abide by all BioRAM rules and conditions.</w:t>
        </w:r>
      </w:ins>
    </w:p>
    <w:p w14:paraId="3D2BCA73" w14:textId="54028494" w:rsidR="005659E2" w:rsidRDefault="005659E2" w:rsidP="005659E2">
      <w:pPr>
        <w:jc w:val="both"/>
        <w:rPr>
          <w:ins w:id="1065" w:author="McGarry, James" w:date="2019-01-24T12:39:00Z"/>
          <w:rFonts w:ascii="Palatino Linotype" w:hAnsi="Palatino Linotype"/>
        </w:rPr>
      </w:pPr>
    </w:p>
    <w:p w14:paraId="7FA503B1" w14:textId="15FA6959" w:rsidR="005659E2" w:rsidRDefault="00D5415C" w:rsidP="005659E2">
      <w:pPr>
        <w:jc w:val="both"/>
        <w:rPr>
          <w:ins w:id="1066" w:author="McGarry, James" w:date="2019-01-24T12:40:00Z"/>
          <w:rFonts w:ascii="Palatino Linotype" w:hAnsi="Palatino Linotype"/>
          <w:b/>
        </w:rPr>
      </w:pPr>
      <w:ins w:id="1067" w:author="McGarry, James" w:date="2019-01-24T12:39:00Z">
        <w:r w:rsidRPr="00F17383">
          <w:rPr>
            <w:rFonts w:ascii="Palatino Linotype" w:hAnsi="Palatino Linotype"/>
            <w:b/>
          </w:rPr>
          <w:t>PG&amp;E Bankruptcy Announcement</w:t>
        </w:r>
      </w:ins>
    </w:p>
    <w:p w14:paraId="42A82DE9" w14:textId="48F619ED" w:rsidR="00D5415C" w:rsidRDefault="00D5415C" w:rsidP="005659E2">
      <w:pPr>
        <w:jc w:val="both"/>
        <w:rPr>
          <w:ins w:id="1068" w:author="McGarry, James" w:date="2019-01-24T12:40:00Z"/>
          <w:rFonts w:ascii="Palatino Linotype" w:hAnsi="Palatino Linotype"/>
          <w:b/>
        </w:rPr>
      </w:pPr>
    </w:p>
    <w:p w14:paraId="7311791C" w14:textId="4CA3C060" w:rsidR="005917E0" w:rsidRDefault="005917E0" w:rsidP="005917E0">
      <w:pPr>
        <w:autoSpaceDE w:val="0"/>
        <w:autoSpaceDN w:val="0"/>
        <w:adjustRightInd w:val="0"/>
        <w:jc w:val="both"/>
        <w:rPr>
          <w:ins w:id="1069" w:author="McGarry, James" w:date="2019-01-24T17:36:00Z"/>
          <w:rFonts w:ascii="Palatino Linotype" w:hAnsi="Palatino Linotype"/>
          <w:szCs w:val="26"/>
        </w:rPr>
      </w:pPr>
      <w:ins w:id="1070" w:author="McGarry, James" w:date="2019-01-24T17:36:00Z">
        <w:r w:rsidRPr="00E63F92">
          <w:rPr>
            <w:rFonts w:ascii="Palatino Linotype" w:hAnsi="Palatino Linotype"/>
            <w:szCs w:val="26"/>
          </w:rPr>
          <w:t>PG&amp;E writes tha</w:t>
        </w:r>
        <w:r>
          <w:rPr>
            <w:rFonts w:ascii="Palatino Linotype" w:hAnsi="Palatino Linotype"/>
            <w:szCs w:val="26"/>
          </w:rPr>
          <w:t>t on</w:t>
        </w:r>
        <w:r w:rsidRPr="00E86723">
          <w:rPr>
            <w:rFonts w:ascii="Palatino Linotype" w:hAnsi="Palatino Linotype"/>
          </w:rPr>
          <w:t xml:space="preserve"> January 14, 2019, PG&amp;E gave notice pursuant to state law to its employees that it intends to file for Chapter 11 bankruptcy protection on January 29, 2019.</w:t>
        </w:r>
        <w:r>
          <w:rPr>
            <w:rFonts w:ascii="Palatino Linotype" w:hAnsi="Palatino Linotype"/>
          </w:rPr>
          <w:t xml:space="preserve"> </w:t>
        </w:r>
        <w:r w:rsidRPr="00E63F92">
          <w:rPr>
            <w:rFonts w:ascii="Palatino Linotype" w:hAnsi="Palatino Linotype"/>
            <w:szCs w:val="26"/>
          </w:rPr>
          <w:t xml:space="preserve">PG&amp;E requests that the Draft Resolution be modified to allow them to modify the terms and conditions of any eligible biomass contracts that it must amend or execute pursuant to the Draft Resolution to account for PG&amp;E’s status in bankruptcy and the related jurisdiction of a federal bankruptcy court. This authority would include the ability to amend existing </w:t>
        </w:r>
        <w:r>
          <w:rPr>
            <w:rFonts w:ascii="Palatino Linotype" w:hAnsi="Palatino Linotype"/>
            <w:szCs w:val="26"/>
          </w:rPr>
          <w:t xml:space="preserve">BioRAM contract </w:t>
        </w:r>
        <w:r w:rsidRPr="00E63F92">
          <w:rPr>
            <w:rFonts w:ascii="Palatino Linotype" w:hAnsi="Palatino Linotype"/>
            <w:szCs w:val="26"/>
          </w:rPr>
          <w:t>terms and conditions and to add any necessary new terms and conditions.</w:t>
        </w:r>
        <w:r w:rsidRPr="00E63F92">
          <w:rPr>
            <w:rStyle w:val="FootnoteReference"/>
            <w:rFonts w:ascii="Palatino Linotype" w:hAnsi="Palatino Linotype"/>
            <w:szCs w:val="26"/>
          </w:rPr>
          <w:footnoteReference w:id="43"/>
        </w:r>
      </w:ins>
    </w:p>
    <w:p w14:paraId="0060159F" w14:textId="77777777" w:rsidR="005917E0" w:rsidRDefault="005917E0" w:rsidP="005917E0">
      <w:pPr>
        <w:autoSpaceDE w:val="0"/>
        <w:autoSpaceDN w:val="0"/>
        <w:adjustRightInd w:val="0"/>
        <w:jc w:val="both"/>
        <w:rPr>
          <w:ins w:id="1073" w:author="McGarry, James" w:date="2019-01-24T17:36:00Z"/>
          <w:rFonts w:ascii="Palatino Linotype" w:hAnsi="Palatino Linotype"/>
          <w:szCs w:val="26"/>
        </w:rPr>
      </w:pPr>
    </w:p>
    <w:p w14:paraId="012A1E5A" w14:textId="6404BA00" w:rsidR="005917E0" w:rsidRPr="00E63F92" w:rsidRDefault="005917E0" w:rsidP="005917E0">
      <w:pPr>
        <w:autoSpaceDE w:val="0"/>
        <w:autoSpaceDN w:val="0"/>
        <w:adjustRightInd w:val="0"/>
        <w:jc w:val="both"/>
        <w:rPr>
          <w:ins w:id="1074" w:author="McGarry, James" w:date="2019-01-24T17:36:00Z"/>
          <w:rFonts w:ascii="Palatino Linotype" w:hAnsi="Palatino Linotype"/>
          <w:szCs w:val="26"/>
        </w:rPr>
      </w:pPr>
      <w:ins w:id="1075" w:author="McGarry, James" w:date="2019-01-24T17:36:00Z">
        <w:r>
          <w:rPr>
            <w:rFonts w:ascii="Palatino Linotype" w:hAnsi="Palatino Linotype"/>
            <w:szCs w:val="26"/>
          </w:rPr>
          <w:t xml:space="preserve">The Resolution has been amended to allow PG&amp;E to </w:t>
        </w:r>
      </w:ins>
      <w:ins w:id="1076" w:author="McGarry, James" w:date="2019-01-25T11:59:00Z">
        <w:r w:rsidR="00421436">
          <w:rPr>
            <w:rFonts w:ascii="Palatino Linotype" w:hAnsi="Palatino Linotype"/>
            <w:szCs w:val="26"/>
          </w:rPr>
          <w:t>modify</w:t>
        </w:r>
      </w:ins>
      <w:ins w:id="1077" w:author="McGarry, James" w:date="2019-01-24T17:36:00Z">
        <w:r>
          <w:rPr>
            <w:rFonts w:ascii="Palatino Linotype" w:hAnsi="Palatino Linotype"/>
            <w:szCs w:val="26"/>
          </w:rPr>
          <w:t xml:space="preserve"> BioRAM terms and conditions</w:t>
        </w:r>
      </w:ins>
      <w:ins w:id="1078" w:author="McGarry, James" w:date="2019-01-25T11:59:00Z">
        <w:r w:rsidR="00421436">
          <w:rPr>
            <w:rFonts w:ascii="Palatino Linotype" w:hAnsi="Palatino Linotype"/>
            <w:szCs w:val="26"/>
          </w:rPr>
          <w:t xml:space="preserve"> related to representations and warranties and events of default that may no longer be accurate due to a bankrup</w:t>
        </w:r>
      </w:ins>
      <w:ins w:id="1079" w:author="McGarry, James" w:date="2019-01-25T12:00:00Z">
        <w:r w:rsidR="00421436">
          <w:rPr>
            <w:rFonts w:ascii="Palatino Linotype" w:hAnsi="Palatino Linotype"/>
            <w:szCs w:val="26"/>
          </w:rPr>
          <w:t>tcy</w:t>
        </w:r>
      </w:ins>
      <w:ins w:id="1080" w:author="McGarry, James" w:date="2019-01-24T17:36:00Z">
        <w:r>
          <w:rPr>
            <w:rFonts w:ascii="Palatino Linotype" w:hAnsi="Palatino Linotype"/>
            <w:szCs w:val="26"/>
          </w:rPr>
          <w:t>.</w:t>
        </w:r>
      </w:ins>
    </w:p>
    <w:p w14:paraId="2CAC1958" w14:textId="77777777" w:rsidR="000F1D2B" w:rsidRDefault="000F1D2B" w:rsidP="00C03E9F">
      <w:pPr>
        <w:autoSpaceDE w:val="0"/>
        <w:autoSpaceDN w:val="0"/>
        <w:adjustRightInd w:val="0"/>
        <w:rPr>
          <w:rFonts w:ascii="Arial" w:hAnsi="Arial" w:cs="Arial"/>
          <w:b/>
          <w:bCs/>
          <w:szCs w:val="26"/>
        </w:rPr>
      </w:pPr>
    </w:p>
    <w:p w14:paraId="1BBB8175" w14:textId="0F746596" w:rsidR="00C03E9F" w:rsidRPr="00460AB5" w:rsidRDefault="00460AB5" w:rsidP="00C03E9F">
      <w:pPr>
        <w:autoSpaceDE w:val="0"/>
        <w:autoSpaceDN w:val="0"/>
        <w:adjustRightInd w:val="0"/>
        <w:rPr>
          <w:rFonts w:ascii="Arial" w:eastAsiaTheme="minorHAnsi" w:hAnsi="Arial" w:cs="Arial"/>
          <w:b/>
          <w:bCs/>
          <w:color w:val="000000"/>
          <w:szCs w:val="26"/>
        </w:rPr>
      </w:pPr>
      <w:r w:rsidRPr="00460AB5">
        <w:rPr>
          <w:rFonts w:ascii="Arial" w:hAnsi="Arial" w:cs="Arial"/>
          <w:b/>
          <w:bCs/>
          <w:szCs w:val="26"/>
        </w:rPr>
        <w:t>FINDINGS</w:t>
      </w:r>
    </w:p>
    <w:p w14:paraId="648AB0AF" w14:textId="77777777" w:rsidR="00C03E9F" w:rsidRDefault="00C03E9F" w:rsidP="00C03E9F">
      <w:pPr>
        <w:autoSpaceDE w:val="0"/>
        <w:autoSpaceDN w:val="0"/>
        <w:adjustRightInd w:val="0"/>
        <w:rPr>
          <w:rFonts w:ascii="Arial" w:eastAsiaTheme="minorHAnsi" w:hAnsi="Arial" w:cs="Arial"/>
          <w:b/>
          <w:bCs/>
          <w:color w:val="000000"/>
          <w:szCs w:val="26"/>
        </w:rPr>
      </w:pPr>
    </w:p>
    <w:p w14:paraId="252E5D76" w14:textId="6BC17026" w:rsidR="002F6487" w:rsidRDefault="002F6487" w:rsidP="00460AB5">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SB 901 expands the definition of “High Hazard Zones.”</w:t>
      </w:r>
    </w:p>
    <w:p w14:paraId="42596F3B" w14:textId="77777777" w:rsidR="006B673C" w:rsidRDefault="006B673C" w:rsidP="00C41E6A">
      <w:pPr>
        <w:pStyle w:val="ListParagraph"/>
        <w:autoSpaceDE w:val="0"/>
        <w:autoSpaceDN w:val="0"/>
        <w:adjustRightInd w:val="0"/>
        <w:rPr>
          <w:rFonts w:ascii="Palatino Linotype" w:hAnsi="Palatino Linotype"/>
          <w:szCs w:val="26"/>
        </w:rPr>
      </w:pPr>
    </w:p>
    <w:p w14:paraId="76F84023" w14:textId="6F51009C" w:rsidR="002F6487" w:rsidDel="009806B3" w:rsidRDefault="002F6487" w:rsidP="00460AB5">
      <w:pPr>
        <w:pStyle w:val="ListParagraph"/>
        <w:numPr>
          <w:ilvl w:val="0"/>
          <w:numId w:val="10"/>
        </w:numPr>
        <w:autoSpaceDE w:val="0"/>
        <w:autoSpaceDN w:val="0"/>
        <w:adjustRightInd w:val="0"/>
        <w:rPr>
          <w:del w:id="1081" w:author="McGarry, James" w:date="2019-01-24T14:53:00Z"/>
          <w:rFonts w:ascii="Palatino Linotype" w:hAnsi="Palatino Linotype"/>
          <w:szCs w:val="26"/>
        </w:rPr>
      </w:pPr>
      <w:del w:id="1082" w:author="McGarry, James" w:date="2019-01-24T14:53:00Z">
        <w:r w:rsidDel="009806B3">
          <w:rPr>
            <w:rFonts w:ascii="Palatino Linotype" w:hAnsi="Palatino Linotype"/>
            <w:szCs w:val="26"/>
          </w:rPr>
          <w:delText xml:space="preserve">BioRAM contracts may have either monthly compliance or annual compliance </w:delText>
        </w:r>
        <w:r w:rsidR="00A143B1" w:rsidRPr="00A143B1" w:rsidDel="009806B3">
          <w:rPr>
            <w:rFonts w:ascii="Palatino Linotype" w:hAnsi="Palatino Linotype"/>
            <w:szCs w:val="26"/>
          </w:rPr>
          <w:delText xml:space="preserve">fuel or feedstock </w:delText>
        </w:r>
        <w:r w:rsidDel="009806B3">
          <w:rPr>
            <w:rFonts w:ascii="Palatino Linotype" w:hAnsi="Palatino Linotype"/>
            <w:szCs w:val="26"/>
          </w:rPr>
          <w:delText>requirements and reporting.</w:delText>
        </w:r>
      </w:del>
    </w:p>
    <w:p w14:paraId="1BFC3100" w14:textId="11916094" w:rsidR="006B673C" w:rsidDel="009806B3" w:rsidRDefault="006B673C" w:rsidP="00C41E6A">
      <w:pPr>
        <w:pStyle w:val="ListParagraph"/>
        <w:autoSpaceDE w:val="0"/>
        <w:autoSpaceDN w:val="0"/>
        <w:adjustRightInd w:val="0"/>
        <w:rPr>
          <w:del w:id="1083" w:author="McGarry, James" w:date="2019-01-24T14:53:00Z"/>
          <w:rFonts w:ascii="Palatino Linotype" w:hAnsi="Palatino Linotype"/>
          <w:szCs w:val="26"/>
        </w:rPr>
      </w:pPr>
    </w:p>
    <w:p w14:paraId="4ED6315E" w14:textId="6388350E" w:rsidR="000121C2" w:rsidDel="009806B3" w:rsidRDefault="000121C2" w:rsidP="000121C2">
      <w:pPr>
        <w:pStyle w:val="ListParagraph"/>
        <w:numPr>
          <w:ilvl w:val="0"/>
          <w:numId w:val="10"/>
        </w:numPr>
        <w:autoSpaceDE w:val="0"/>
        <w:autoSpaceDN w:val="0"/>
        <w:adjustRightInd w:val="0"/>
        <w:rPr>
          <w:del w:id="1084" w:author="McGarry, James" w:date="2019-01-24T14:53:00Z"/>
          <w:rFonts w:ascii="Palatino Linotype" w:hAnsi="Palatino Linotype"/>
          <w:szCs w:val="26"/>
        </w:rPr>
      </w:pPr>
      <w:del w:id="1085" w:author="McGarry, James" w:date="2019-01-24T14:53:00Z">
        <w:r w:rsidDel="009806B3">
          <w:rPr>
            <w:rFonts w:ascii="Palatino Linotype" w:hAnsi="Palatino Linotype"/>
            <w:szCs w:val="26"/>
          </w:rPr>
          <w:delText>Allowing sellers to switch between monthly and annual compliance between calendar years will provide facilities with more flexibility.</w:delText>
        </w:r>
      </w:del>
    </w:p>
    <w:p w14:paraId="4D670D01" w14:textId="7B68490D" w:rsidR="006B673C" w:rsidDel="009806B3" w:rsidRDefault="006B673C" w:rsidP="00C41E6A">
      <w:pPr>
        <w:pStyle w:val="ListParagraph"/>
        <w:autoSpaceDE w:val="0"/>
        <w:autoSpaceDN w:val="0"/>
        <w:adjustRightInd w:val="0"/>
        <w:rPr>
          <w:del w:id="1086" w:author="McGarry, James" w:date="2019-01-24T14:53:00Z"/>
          <w:rFonts w:ascii="Palatino Linotype" w:hAnsi="Palatino Linotype"/>
          <w:szCs w:val="26"/>
        </w:rPr>
      </w:pPr>
    </w:p>
    <w:p w14:paraId="3ED2AC74" w14:textId="3F1919B6" w:rsidR="00B451B0" w:rsidRDefault="00B451B0" w:rsidP="00460AB5">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 xml:space="preserve">It is reasonable, to assist with program oversight and fuel use tracking, for the IOUs to collect fuel attestations from BioRAM sellers that delineate how much </w:t>
      </w:r>
      <w:r w:rsidRPr="00D275DD">
        <w:rPr>
          <w:rFonts w:ascii="Palatino Linotype" w:hAnsi="Palatino Linotype"/>
          <w:szCs w:val="26"/>
        </w:rPr>
        <w:t>fuel comes from Tier 1 HHZ</w:t>
      </w:r>
      <w:r>
        <w:rPr>
          <w:rFonts w:ascii="Palatino Linotype" w:hAnsi="Palatino Linotype"/>
          <w:szCs w:val="26"/>
        </w:rPr>
        <w:t>s</w:t>
      </w:r>
      <w:r w:rsidRPr="00D275DD">
        <w:rPr>
          <w:rFonts w:ascii="Palatino Linotype" w:hAnsi="Palatino Linotype"/>
          <w:szCs w:val="26"/>
        </w:rPr>
        <w:t xml:space="preserve"> and Tier 2 HHZ</w:t>
      </w:r>
      <w:r>
        <w:rPr>
          <w:rFonts w:ascii="Palatino Linotype" w:hAnsi="Palatino Linotype"/>
          <w:szCs w:val="26"/>
        </w:rPr>
        <w:t>s</w:t>
      </w:r>
      <w:r w:rsidRPr="00D275DD">
        <w:rPr>
          <w:rFonts w:ascii="Palatino Linotype" w:hAnsi="Palatino Linotype"/>
          <w:szCs w:val="26"/>
        </w:rPr>
        <w:t>, as currently defined</w:t>
      </w:r>
      <w:r>
        <w:rPr>
          <w:rFonts w:ascii="Palatino Linotype" w:hAnsi="Palatino Linotype"/>
          <w:szCs w:val="26"/>
        </w:rPr>
        <w:t xml:space="preserve"> by CALFIRE</w:t>
      </w:r>
      <w:r w:rsidRPr="00D275DD">
        <w:rPr>
          <w:rFonts w:ascii="Palatino Linotype" w:hAnsi="Palatino Linotype"/>
          <w:szCs w:val="26"/>
        </w:rPr>
        <w:t>, and biomass fuels removed from fuel reduction operations exempt from timber harvesting plan requirements pursuant to subdivisions (a), (f), (j), and (k) of Section 4584 of the Public Resources Code</w:t>
      </w:r>
      <w:r>
        <w:rPr>
          <w:rFonts w:ascii="Palatino Linotype" w:hAnsi="Palatino Linotype"/>
          <w:szCs w:val="26"/>
        </w:rPr>
        <w:t>.</w:t>
      </w:r>
    </w:p>
    <w:p w14:paraId="09AA71A1" w14:textId="77777777" w:rsidR="00B451B0" w:rsidRPr="00C41E6A" w:rsidRDefault="00B451B0" w:rsidP="00C41E6A">
      <w:pPr>
        <w:pStyle w:val="ListParagraph"/>
        <w:rPr>
          <w:rFonts w:ascii="Palatino Linotype" w:hAnsi="Palatino Linotype"/>
          <w:szCs w:val="26"/>
        </w:rPr>
      </w:pPr>
    </w:p>
    <w:p w14:paraId="716036ED" w14:textId="77777777" w:rsidR="000121C2" w:rsidRDefault="000121C2" w:rsidP="000121C2">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 xml:space="preserve">Under no circumstances may missing the </w:t>
      </w:r>
      <w:r w:rsidRPr="00307FC3">
        <w:rPr>
          <w:rFonts w:ascii="Palatino Linotype" w:hAnsi="Palatino Linotype"/>
          <w:szCs w:val="26"/>
        </w:rPr>
        <w:t xml:space="preserve">mandated fuel or feedstock usage levels </w:t>
      </w:r>
      <w:r>
        <w:rPr>
          <w:rFonts w:ascii="Palatino Linotype" w:hAnsi="Palatino Linotype"/>
          <w:szCs w:val="26"/>
        </w:rPr>
        <w:t>in BioRAM contracts give</w:t>
      </w:r>
      <w:r w:rsidRPr="00307FC3">
        <w:rPr>
          <w:rFonts w:ascii="Palatino Linotype" w:hAnsi="Palatino Linotype"/>
          <w:szCs w:val="26"/>
        </w:rPr>
        <w:t xml:space="preserve"> rise to a termination right in favor of the </w:t>
      </w:r>
      <w:r>
        <w:rPr>
          <w:rFonts w:ascii="Palatino Linotype" w:hAnsi="Palatino Linotype"/>
          <w:szCs w:val="26"/>
        </w:rPr>
        <w:t>buyer</w:t>
      </w:r>
      <w:r w:rsidRPr="00307FC3">
        <w:rPr>
          <w:rFonts w:ascii="Palatino Linotype" w:hAnsi="Palatino Linotype"/>
          <w:szCs w:val="26"/>
        </w:rPr>
        <w:t>.</w:t>
      </w:r>
    </w:p>
    <w:p w14:paraId="1328102C" w14:textId="77777777" w:rsidR="000121C2" w:rsidRPr="007B5D01" w:rsidRDefault="000121C2" w:rsidP="000121C2">
      <w:pPr>
        <w:pStyle w:val="ListParagraph"/>
        <w:rPr>
          <w:rFonts w:ascii="Palatino Linotype" w:hAnsi="Palatino Linotype"/>
          <w:szCs w:val="26"/>
        </w:rPr>
      </w:pPr>
    </w:p>
    <w:p w14:paraId="03011505" w14:textId="77777777" w:rsidR="000121C2" w:rsidRDefault="000121C2" w:rsidP="000121C2">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Sellers that operate facilities located in federal severe or extreme nonattainment areas for particulate matter and ozone are not eligible for the contract extensions described in this Resolution.</w:t>
      </w:r>
    </w:p>
    <w:p w14:paraId="5B901AA9" w14:textId="77777777" w:rsidR="000121C2" w:rsidRPr="007B5D01" w:rsidRDefault="000121C2" w:rsidP="000121C2">
      <w:pPr>
        <w:pStyle w:val="ListParagraph"/>
        <w:rPr>
          <w:rFonts w:ascii="Palatino Linotype" w:hAnsi="Palatino Linotype"/>
          <w:szCs w:val="26"/>
        </w:rPr>
      </w:pPr>
    </w:p>
    <w:p w14:paraId="425BA7EE" w14:textId="3920082E" w:rsidR="000121C2" w:rsidRDefault="000121C2" w:rsidP="000121C2">
      <w:pPr>
        <w:pStyle w:val="ListParagraph"/>
        <w:numPr>
          <w:ilvl w:val="0"/>
          <w:numId w:val="10"/>
        </w:numPr>
        <w:autoSpaceDE w:val="0"/>
        <w:autoSpaceDN w:val="0"/>
        <w:adjustRightInd w:val="0"/>
        <w:rPr>
          <w:ins w:id="1087" w:author="McGarry, James" w:date="2019-01-25T11:50:00Z"/>
          <w:rFonts w:ascii="Palatino Linotype" w:hAnsi="Palatino Linotype"/>
          <w:szCs w:val="26"/>
        </w:rPr>
      </w:pPr>
      <w:r>
        <w:rPr>
          <w:rFonts w:ascii="Palatino Linotype" w:hAnsi="Palatino Linotype"/>
          <w:szCs w:val="26"/>
        </w:rPr>
        <w:t xml:space="preserve">New or amended contracts executed pursuant to this </w:t>
      </w:r>
      <w:r w:rsidR="001838A8">
        <w:rPr>
          <w:rFonts w:ascii="Palatino Linotype" w:hAnsi="Palatino Linotype"/>
          <w:szCs w:val="26"/>
        </w:rPr>
        <w:t>R</w:t>
      </w:r>
      <w:r>
        <w:rPr>
          <w:rFonts w:ascii="Palatino Linotype" w:hAnsi="Palatino Linotype"/>
          <w:szCs w:val="26"/>
        </w:rPr>
        <w:t>esolution that extend the contract term length must follow the feedstock requirements of BioRAM 2</w:t>
      </w:r>
      <w:ins w:id="1088" w:author="McGarry, James" w:date="2019-01-24T14:54:00Z">
        <w:r w:rsidR="009806B3">
          <w:rPr>
            <w:rFonts w:ascii="Palatino Linotype" w:hAnsi="Palatino Linotype"/>
            <w:szCs w:val="26"/>
          </w:rPr>
          <w:t xml:space="preserve"> for the extension period</w:t>
        </w:r>
      </w:ins>
      <w:r>
        <w:rPr>
          <w:rFonts w:ascii="Palatino Linotype" w:hAnsi="Palatino Linotype"/>
          <w:szCs w:val="26"/>
        </w:rPr>
        <w:t>.</w:t>
      </w:r>
    </w:p>
    <w:p w14:paraId="560C325A" w14:textId="77777777" w:rsidR="00043AE3" w:rsidRPr="00F17383" w:rsidRDefault="00043AE3" w:rsidP="00F17383">
      <w:pPr>
        <w:pStyle w:val="ListParagraph"/>
        <w:rPr>
          <w:ins w:id="1089" w:author="McGarry, James" w:date="2019-01-25T11:50:00Z"/>
          <w:rFonts w:ascii="Palatino Linotype" w:hAnsi="Palatino Linotype"/>
          <w:szCs w:val="26"/>
        </w:rPr>
      </w:pPr>
    </w:p>
    <w:p w14:paraId="1CE69C70" w14:textId="33407DC0" w:rsidR="00043AE3" w:rsidRDefault="00043AE3" w:rsidP="000121C2">
      <w:pPr>
        <w:pStyle w:val="ListParagraph"/>
        <w:numPr>
          <w:ilvl w:val="0"/>
          <w:numId w:val="10"/>
        </w:numPr>
        <w:autoSpaceDE w:val="0"/>
        <w:autoSpaceDN w:val="0"/>
        <w:adjustRightInd w:val="0"/>
        <w:rPr>
          <w:ins w:id="1090" w:author="McGarry, James" w:date="2019-01-25T11:52:00Z"/>
          <w:rFonts w:ascii="Palatino Linotype" w:hAnsi="Palatino Linotype"/>
          <w:szCs w:val="26"/>
        </w:rPr>
      </w:pPr>
      <w:ins w:id="1091" w:author="McGarry, James" w:date="2019-01-25T11:50:00Z">
        <w:r>
          <w:rPr>
            <w:rFonts w:ascii="Palatino Linotype" w:hAnsi="Palatino Linotype"/>
            <w:szCs w:val="26"/>
          </w:rPr>
          <w:t>Amendments to existing BioRAM 1 PPAs may incorporate the feedstock requirements of BioRAM 2.</w:t>
        </w:r>
      </w:ins>
    </w:p>
    <w:p w14:paraId="43A1FC35" w14:textId="77777777" w:rsidR="00043AE3" w:rsidRPr="00F17383" w:rsidRDefault="00043AE3" w:rsidP="00F17383">
      <w:pPr>
        <w:pStyle w:val="ListParagraph"/>
        <w:rPr>
          <w:ins w:id="1092" w:author="McGarry, James" w:date="2019-01-25T11:52:00Z"/>
          <w:rFonts w:ascii="Palatino Linotype" w:hAnsi="Palatino Linotype"/>
          <w:szCs w:val="26"/>
        </w:rPr>
      </w:pPr>
    </w:p>
    <w:p w14:paraId="4C25079D" w14:textId="36BD74BF" w:rsidR="00043AE3" w:rsidRDefault="00043AE3" w:rsidP="000121C2">
      <w:pPr>
        <w:pStyle w:val="ListParagraph"/>
        <w:numPr>
          <w:ilvl w:val="0"/>
          <w:numId w:val="10"/>
        </w:numPr>
        <w:autoSpaceDE w:val="0"/>
        <w:autoSpaceDN w:val="0"/>
        <w:adjustRightInd w:val="0"/>
        <w:rPr>
          <w:rFonts w:ascii="Palatino Linotype" w:hAnsi="Palatino Linotype"/>
          <w:szCs w:val="26"/>
        </w:rPr>
      </w:pPr>
      <w:ins w:id="1093" w:author="McGarry, James" w:date="2019-01-25T11:52:00Z">
        <w:r>
          <w:rPr>
            <w:rFonts w:ascii="Palatino Linotype" w:hAnsi="Palatino Linotype"/>
            <w:szCs w:val="26"/>
          </w:rPr>
          <w:t xml:space="preserve">All contracts </w:t>
        </w:r>
      </w:ins>
      <w:ins w:id="1094" w:author="McGarry, James" w:date="2019-01-25T11:53:00Z">
        <w:r>
          <w:rPr>
            <w:rFonts w:ascii="Palatino Linotype" w:hAnsi="Palatino Linotype"/>
            <w:szCs w:val="26"/>
          </w:rPr>
          <w:t xml:space="preserve">executed </w:t>
        </w:r>
      </w:ins>
      <w:ins w:id="1095" w:author="McGarry, James" w:date="2019-01-25T11:52:00Z">
        <w:r>
          <w:rPr>
            <w:rFonts w:ascii="Palatino Linotype" w:hAnsi="Palatino Linotype"/>
            <w:szCs w:val="26"/>
          </w:rPr>
          <w:t xml:space="preserve">pursuant to </w:t>
        </w:r>
      </w:ins>
      <w:ins w:id="1096" w:author="McGarry, James" w:date="2019-01-25T11:53:00Z">
        <w:r w:rsidRPr="007D76A0">
          <w:rPr>
            <w:rFonts w:ascii="Palatino Linotype" w:hAnsi="Palatino Linotype"/>
            <w:szCs w:val="26"/>
          </w:rPr>
          <w:t xml:space="preserve">Section </w:t>
        </w:r>
        <w:r>
          <w:rPr>
            <w:rFonts w:ascii="Palatino Linotype" w:hAnsi="Palatino Linotype"/>
            <w:szCs w:val="26"/>
          </w:rPr>
          <w:t>8388</w:t>
        </w:r>
        <w:r w:rsidRPr="007D76A0">
          <w:rPr>
            <w:rFonts w:ascii="Palatino Linotype" w:hAnsi="Palatino Linotype"/>
            <w:szCs w:val="26"/>
          </w:rPr>
          <w:t xml:space="preserve"> of the Public </w:t>
        </w:r>
      </w:ins>
      <w:ins w:id="1097" w:author="McGarry, James" w:date="2019-01-25T11:54:00Z">
        <w:r>
          <w:rPr>
            <w:rFonts w:ascii="Palatino Linotype" w:hAnsi="Palatino Linotype"/>
            <w:szCs w:val="26"/>
          </w:rPr>
          <w:t>Utilities</w:t>
        </w:r>
      </w:ins>
      <w:ins w:id="1098" w:author="McGarry, James" w:date="2019-01-25T11:53:00Z">
        <w:r w:rsidRPr="007D76A0">
          <w:rPr>
            <w:rFonts w:ascii="Palatino Linotype" w:hAnsi="Palatino Linotype"/>
            <w:szCs w:val="26"/>
          </w:rPr>
          <w:t xml:space="preserve"> Code</w:t>
        </w:r>
        <w:r>
          <w:rPr>
            <w:rFonts w:ascii="Palatino Linotype" w:hAnsi="Palatino Linotype"/>
            <w:szCs w:val="26"/>
          </w:rPr>
          <w:t xml:space="preserve"> </w:t>
        </w:r>
      </w:ins>
      <w:ins w:id="1099" w:author="McGarry, James" w:date="2019-01-25T11:54:00Z">
        <w:r w:rsidR="00421436">
          <w:rPr>
            <w:rFonts w:ascii="Palatino Linotype" w:hAnsi="Palatino Linotype"/>
            <w:szCs w:val="26"/>
          </w:rPr>
          <w:t xml:space="preserve">must contain the monthly opt-out and events of default provisions described in </w:t>
        </w:r>
      </w:ins>
      <w:ins w:id="1100" w:author="McGarry, James" w:date="2019-01-25T11:55:00Z">
        <w:r w:rsidR="00421436">
          <w:rPr>
            <w:rFonts w:ascii="Palatino Linotype" w:hAnsi="Palatino Linotype"/>
            <w:szCs w:val="26"/>
          </w:rPr>
          <w:t>p</w:t>
        </w:r>
      </w:ins>
      <w:ins w:id="1101" w:author="McGarry, James" w:date="2019-01-25T11:54:00Z">
        <w:r w:rsidR="00421436">
          <w:rPr>
            <w:rFonts w:ascii="Palatino Linotype" w:hAnsi="Palatino Linotype"/>
            <w:szCs w:val="26"/>
          </w:rPr>
          <w:t xml:space="preserve">art 2 </w:t>
        </w:r>
      </w:ins>
      <w:ins w:id="1102" w:author="McGarry, James" w:date="2019-01-25T11:55:00Z">
        <w:r w:rsidR="00421436">
          <w:rPr>
            <w:rFonts w:ascii="Palatino Linotype" w:hAnsi="Palatino Linotype"/>
            <w:szCs w:val="26"/>
          </w:rPr>
          <w:t>of this Resolution as well as all other terms and conditions required by this Resolution.</w:t>
        </w:r>
      </w:ins>
    </w:p>
    <w:p w14:paraId="51461A78" w14:textId="77777777" w:rsidR="000121C2" w:rsidRPr="007B5D01" w:rsidRDefault="000121C2" w:rsidP="000121C2">
      <w:pPr>
        <w:pStyle w:val="ListParagraph"/>
        <w:rPr>
          <w:rFonts w:ascii="Palatino Linotype" w:hAnsi="Palatino Linotype"/>
          <w:szCs w:val="26"/>
        </w:rPr>
      </w:pPr>
    </w:p>
    <w:p w14:paraId="4D0A5471" w14:textId="227A52FE" w:rsidR="00A10A96" w:rsidRDefault="00A10A96" w:rsidP="00A10A96">
      <w:pPr>
        <w:pStyle w:val="ListParagraph"/>
        <w:numPr>
          <w:ilvl w:val="0"/>
          <w:numId w:val="10"/>
        </w:numPr>
        <w:autoSpaceDE w:val="0"/>
        <w:autoSpaceDN w:val="0"/>
        <w:adjustRightInd w:val="0"/>
        <w:rPr>
          <w:ins w:id="1103" w:author="McGarry, James" w:date="2019-01-25T16:13:00Z"/>
          <w:rFonts w:ascii="Palatino Linotype" w:hAnsi="Palatino Linotype"/>
          <w:szCs w:val="26"/>
        </w:rPr>
      </w:pPr>
      <w:bookmarkStart w:id="1104" w:name="_Hlk536196584"/>
      <w:bookmarkStart w:id="1105" w:name="_Hlk531349638"/>
      <w:ins w:id="1106" w:author="McGarry, James" w:date="2019-01-25T16:13:00Z">
        <w:r>
          <w:rPr>
            <w:rFonts w:ascii="Palatino Linotype" w:hAnsi="Palatino Linotype"/>
            <w:szCs w:val="26"/>
          </w:rPr>
          <w:t>The Director of Energy Division may order the IOUs to go back into contract negotiations with an eligible seller if t</w:t>
        </w:r>
      </w:ins>
      <w:ins w:id="1107" w:author="McGarry, James" w:date="2019-01-25T16:14:00Z">
        <w:r>
          <w:rPr>
            <w:rFonts w:ascii="Palatino Linotype" w:hAnsi="Palatino Linotype"/>
            <w:szCs w:val="26"/>
          </w:rPr>
          <w:t>he parties</w:t>
        </w:r>
      </w:ins>
      <w:ins w:id="1108" w:author="McGarry, James" w:date="2019-01-25T16:13:00Z">
        <w:r>
          <w:rPr>
            <w:rFonts w:ascii="Palatino Linotype" w:hAnsi="Palatino Linotype"/>
            <w:szCs w:val="26"/>
          </w:rPr>
          <w:t xml:space="preserve"> are unable to execute an amended contract pursuant to this Resolution.</w:t>
        </w:r>
      </w:ins>
    </w:p>
    <w:bookmarkEnd w:id="1104"/>
    <w:p w14:paraId="5B5A241C" w14:textId="77777777" w:rsidR="00A10A96" w:rsidRPr="00F17383" w:rsidRDefault="00A10A96" w:rsidP="00F17383">
      <w:pPr>
        <w:pStyle w:val="ListParagraph"/>
        <w:rPr>
          <w:ins w:id="1109" w:author="McGarry, James" w:date="2019-01-25T16:13:00Z"/>
          <w:rFonts w:ascii="Palatino Linotype" w:hAnsi="Palatino Linotype"/>
          <w:szCs w:val="26"/>
        </w:rPr>
      </w:pPr>
    </w:p>
    <w:p w14:paraId="2A10D461" w14:textId="69A7427E" w:rsidR="0059577A" w:rsidRDefault="0059577A" w:rsidP="000121C2">
      <w:pPr>
        <w:pStyle w:val="ListParagraph"/>
        <w:numPr>
          <w:ilvl w:val="0"/>
          <w:numId w:val="10"/>
        </w:numPr>
        <w:autoSpaceDE w:val="0"/>
        <w:autoSpaceDN w:val="0"/>
        <w:adjustRightInd w:val="0"/>
        <w:rPr>
          <w:rFonts w:ascii="Palatino Linotype" w:hAnsi="Palatino Linotype"/>
          <w:szCs w:val="26"/>
        </w:rPr>
      </w:pPr>
      <w:r w:rsidRPr="0059577A">
        <w:rPr>
          <w:rFonts w:ascii="Palatino Linotype" w:hAnsi="Palatino Linotype"/>
          <w:szCs w:val="26"/>
        </w:rPr>
        <w:t>D.17-12-007 require</w:t>
      </w:r>
      <w:r>
        <w:rPr>
          <w:rFonts w:ascii="Palatino Linotype" w:hAnsi="Palatino Linotype"/>
          <w:szCs w:val="26"/>
        </w:rPr>
        <w:t>s</w:t>
      </w:r>
      <w:r w:rsidRPr="0059577A">
        <w:rPr>
          <w:rFonts w:ascii="Palatino Linotype" w:hAnsi="Palatino Linotype"/>
          <w:szCs w:val="26"/>
        </w:rPr>
        <w:t xml:space="preserve"> that the </w:t>
      </w:r>
      <w:r>
        <w:rPr>
          <w:rFonts w:ascii="Palatino Linotype" w:hAnsi="Palatino Linotype"/>
          <w:szCs w:val="26"/>
        </w:rPr>
        <w:t>investor owned utilities</w:t>
      </w:r>
      <w:r w:rsidRPr="0059577A">
        <w:rPr>
          <w:rFonts w:ascii="Palatino Linotype" w:hAnsi="Palatino Linotype"/>
          <w:szCs w:val="26"/>
        </w:rPr>
        <w:t xml:space="preserve"> first seek the Commission’s permission before entering into any solicitations or bilateral contracts for RPS-eligible resources during the time period covered by their respective 2017 RPS </w:t>
      </w:r>
      <w:r>
        <w:rPr>
          <w:rFonts w:ascii="Palatino Linotype" w:hAnsi="Palatino Linotype"/>
          <w:szCs w:val="26"/>
        </w:rPr>
        <w:t>Procurement Plans.</w:t>
      </w:r>
    </w:p>
    <w:p w14:paraId="62B05086" w14:textId="77777777" w:rsidR="0059577A" w:rsidRPr="00B26758" w:rsidRDefault="0059577A" w:rsidP="00B26758">
      <w:pPr>
        <w:pStyle w:val="ListParagraph"/>
        <w:rPr>
          <w:rFonts w:ascii="Palatino Linotype" w:hAnsi="Palatino Linotype"/>
          <w:szCs w:val="26"/>
        </w:rPr>
      </w:pPr>
    </w:p>
    <w:p w14:paraId="0972529A" w14:textId="5BD59387" w:rsidR="000121C2" w:rsidRDefault="00673EC7" w:rsidP="000121C2">
      <w:pPr>
        <w:pStyle w:val="ListParagraph"/>
        <w:numPr>
          <w:ilvl w:val="0"/>
          <w:numId w:val="10"/>
        </w:numPr>
        <w:autoSpaceDE w:val="0"/>
        <w:autoSpaceDN w:val="0"/>
        <w:adjustRightInd w:val="0"/>
        <w:rPr>
          <w:rFonts w:ascii="Palatino Linotype" w:hAnsi="Palatino Linotype"/>
          <w:szCs w:val="26"/>
        </w:rPr>
      </w:pPr>
      <w:r w:rsidRPr="00673EC7">
        <w:rPr>
          <w:rFonts w:ascii="Palatino Linotype" w:hAnsi="Palatino Linotype"/>
          <w:szCs w:val="26"/>
        </w:rPr>
        <w:t xml:space="preserve">It is reasonable to </w:t>
      </w:r>
      <w:del w:id="1110" w:author="McGarry, James" w:date="2019-01-24T14:55:00Z">
        <w:r w:rsidR="006E6773" w:rsidDel="009806B3">
          <w:rPr>
            <w:rFonts w:ascii="Palatino Linotype" w:hAnsi="Palatino Linotype"/>
            <w:szCs w:val="26"/>
          </w:rPr>
          <w:delText>cap prices</w:delText>
        </w:r>
      </w:del>
      <w:ins w:id="1111" w:author="McGarry, James" w:date="2019-01-24T14:55:00Z">
        <w:r w:rsidR="009806B3">
          <w:rPr>
            <w:rFonts w:ascii="Palatino Linotype" w:hAnsi="Palatino Linotype"/>
            <w:szCs w:val="26"/>
          </w:rPr>
          <w:t>set a per se reasonableness price benchmark</w:t>
        </w:r>
      </w:ins>
      <w:r w:rsidR="006E6773">
        <w:rPr>
          <w:rFonts w:ascii="Palatino Linotype" w:hAnsi="Palatino Linotype"/>
          <w:szCs w:val="26"/>
        </w:rPr>
        <w:t xml:space="preserve"> to </w:t>
      </w:r>
      <w:r w:rsidRPr="00673EC7">
        <w:rPr>
          <w:rFonts w:ascii="Palatino Linotype" w:hAnsi="Palatino Linotype"/>
          <w:szCs w:val="26"/>
        </w:rPr>
        <w:t>prevent protracted contract negotiations and contain costs by removing incentives to hold out for a higher price</w:t>
      </w:r>
      <w:r w:rsidR="001838A8">
        <w:rPr>
          <w:rFonts w:ascii="Palatino Linotype" w:hAnsi="Palatino Linotype"/>
          <w:szCs w:val="26"/>
        </w:rPr>
        <w:t>.</w:t>
      </w:r>
      <w:r w:rsidR="000121C2">
        <w:rPr>
          <w:rFonts w:ascii="Palatino Linotype" w:hAnsi="Palatino Linotype"/>
          <w:szCs w:val="26"/>
        </w:rPr>
        <w:t xml:space="preserve"> </w:t>
      </w:r>
      <w:bookmarkEnd w:id="1105"/>
    </w:p>
    <w:p w14:paraId="01D78BBB" w14:textId="77777777" w:rsidR="000121C2" w:rsidRPr="007B5D01" w:rsidRDefault="000121C2" w:rsidP="000121C2">
      <w:pPr>
        <w:pStyle w:val="ListParagraph"/>
        <w:rPr>
          <w:rFonts w:ascii="Palatino Linotype" w:hAnsi="Palatino Linotype"/>
          <w:szCs w:val="26"/>
        </w:rPr>
      </w:pPr>
    </w:p>
    <w:p w14:paraId="28F1C567" w14:textId="3732F2F3" w:rsidR="001838A8" w:rsidRDefault="000121C2" w:rsidP="000121C2">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 xml:space="preserve">It is reasonable to allow any procurement expenses incurred pursuant to this </w:t>
      </w:r>
      <w:r w:rsidR="00FA5087">
        <w:rPr>
          <w:rFonts w:ascii="Palatino Linotype" w:hAnsi="Palatino Linotype"/>
          <w:szCs w:val="26"/>
        </w:rPr>
        <w:t>R</w:t>
      </w:r>
      <w:r>
        <w:rPr>
          <w:rFonts w:ascii="Palatino Linotype" w:hAnsi="Palatino Linotype"/>
          <w:szCs w:val="26"/>
        </w:rPr>
        <w:t xml:space="preserve">esolution to be collected through the </w:t>
      </w:r>
      <w:proofErr w:type="spellStart"/>
      <w:r w:rsidR="006E6773">
        <w:rPr>
          <w:rFonts w:ascii="Palatino Linotype" w:hAnsi="Palatino Linotype"/>
          <w:szCs w:val="26"/>
        </w:rPr>
        <w:t>BioRAM</w:t>
      </w:r>
      <w:proofErr w:type="spellEnd"/>
      <w:r>
        <w:rPr>
          <w:rFonts w:ascii="Palatino Linotype" w:hAnsi="Palatino Linotype"/>
          <w:szCs w:val="26"/>
        </w:rPr>
        <w:t xml:space="preserve"> non-</w:t>
      </w:r>
      <w:proofErr w:type="spellStart"/>
      <w:r>
        <w:rPr>
          <w:rFonts w:ascii="Palatino Linotype" w:hAnsi="Palatino Linotype"/>
          <w:szCs w:val="26"/>
        </w:rPr>
        <w:t>bypassable</w:t>
      </w:r>
      <w:proofErr w:type="spellEnd"/>
      <w:r>
        <w:rPr>
          <w:rFonts w:ascii="Palatino Linotype" w:hAnsi="Palatino Linotype"/>
          <w:szCs w:val="26"/>
        </w:rPr>
        <w:t xml:space="preserve"> charge authorized by the Commission in D.18-12-</w:t>
      </w:r>
      <w:del w:id="1112" w:author="McGarry, James" w:date="2019-01-24T14:55:00Z">
        <w:r w:rsidDel="009806B3">
          <w:rPr>
            <w:rFonts w:ascii="Palatino Linotype" w:hAnsi="Palatino Linotype"/>
            <w:szCs w:val="26"/>
          </w:rPr>
          <w:delText>XXX</w:delText>
        </w:r>
      </w:del>
      <w:ins w:id="1113" w:author="McGarry, James" w:date="2019-01-24T14:55:00Z">
        <w:r w:rsidR="009806B3">
          <w:rPr>
            <w:rFonts w:ascii="Palatino Linotype" w:hAnsi="Palatino Linotype"/>
            <w:szCs w:val="26"/>
          </w:rPr>
          <w:t>003</w:t>
        </w:r>
      </w:ins>
      <w:r>
        <w:rPr>
          <w:rFonts w:ascii="Palatino Linotype" w:hAnsi="Palatino Linotype"/>
          <w:szCs w:val="26"/>
        </w:rPr>
        <w:t>.</w:t>
      </w:r>
    </w:p>
    <w:p w14:paraId="5E2EB9A9" w14:textId="77777777" w:rsidR="001838A8" w:rsidRPr="00C41E6A" w:rsidRDefault="001838A8" w:rsidP="00C41E6A">
      <w:pPr>
        <w:pStyle w:val="ListParagraph"/>
        <w:rPr>
          <w:rFonts w:ascii="Palatino Linotype" w:hAnsi="Palatino Linotype"/>
          <w:szCs w:val="26"/>
        </w:rPr>
      </w:pPr>
    </w:p>
    <w:p w14:paraId="372737E0" w14:textId="5D97F07D" w:rsidR="000121C2" w:rsidRDefault="000121C2" w:rsidP="000121C2">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 xml:space="preserve">Starting on January 1, 2019, the definition of High Hazard Zones, as used in BioRAM contracts, should include </w:t>
      </w:r>
      <w:r w:rsidRPr="007D76A0">
        <w:rPr>
          <w:rFonts w:ascii="Palatino Linotype" w:hAnsi="Palatino Linotype"/>
          <w:szCs w:val="26"/>
        </w:rPr>
        <w:t>biomass fuels removed from fuel reduction operations exempt from timber harvesting plan requirements pursuant to subdivisions (a), (f), (j), and (k) of Section 4584 of the Public Resources Code</w:t>
      </w:r>
      <w:r>
        <w:rPr>
          <w:rFonts w:ascii="Palatino Linotype" w:hAnsi="Palatino Linotype"/>
          <w:szCs w:val="26"/>
        </w:rPr>
        <w:t>.</w:t>
      </w:r>
    </w:p>
    <w:p w14:paraId="76976DEE" w14:textId="77777777" w:rsidR="000121C2" w:rsidRDefault="000121C2" w:rsidP="000121C2">
      <w:pPr>
        <w:pStyle w:val="ListParagraph"/>
        <w:autoSpaceDE w:val="0"/>
        <w:autoSpaceDN w:val="0"/>
        <w:adjustRightInd w:val="0"/>
        <w:rPr>
          <w:rFonts w:ascii="Palatino Linotype" w:hAnsi="Palatino Linotype"/>
          <w:szCs w:val="26"/>
        </w:rPr>
      </w:pPr>
    </w:p>
    <w:p w14:paraId="2A613055" w14:textId="77777777" w:rsidR="000121C2" w:rsidRDefault="000121C2" w:rsidP="000121C2">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The Commission should authorize the IOUs to amend their BioRAM contracts to include the expanded HHZ definition.</w:t>
      </w:r>
    </w:p>
    <w:p w14:paraId="6D8803DE" w14:textId="77777777" w:rsidR="000121C2" w:rsidRDefault="000121C2" w:rsidP="000121C2">
      <w:pPr>
        <w:pStyle w:val="ListParagraph"/>
        <w:autoSpaceDE w:val="0"/>
        <w:autoSpaceDN w:val="0"/>
        <w:adjustRightInd w:val="0"/>
        <w:rPr>
          <w:rFonts w:ascii="Palatino Linotype" w:hAnsi="Palatino Linotype"/>
          <w:szCs w:val="26"/>
        </w:rPr>
      </w:pPr>
    </w:p>
    <w:p w14:paraId="5E44FFB2" w14:textId="0D50ED32" w:rsidR="001838A8" w:rsidRDefault="001838A8" w:rsidP="001838A8">
      <w:pPr>
        <w:pStyle w:val="ListParagraph"/>
        <w:numPr>
          <w:ilvl w:val="0"/>
          <w:numId w:val="10"/>
        </w:numPr>
        <w:autoSpaceDE w:val="0"/>
        <w:autoSpaceDN w:val="0"/>
        <w:adjustRightInd w:val="0"/>
        <w:rPr>
          <w:rFonts w:ascii="Palatino Linotype" w:hAnsi="Palatino Linotype"/>
          <w:szCs w:val="26"/>
        </w:rPr>
      </w:pPr>
      <w:r>
        <w:rPr>
          <w:rFonts w:ascii="Palatino Linotype" w:hAnsi="Palatino Linotype"/>
          <w:szCs w:val="26"/>
        </w:rPr>
        <w:t xml:space="preserve">The Commission should authorize the IOUs and sellers to amend their existing </w:t>
      </w:r>
      <w:r w:rsidR="003749AC">
        <w:rPr>
          <w:rFonts w:ascii="Palatino Linotype" w:hAnsi="Palatino Linotype"/>
          <w:szCs w:val="26"/>
        </w:rPr>
        <w:t>BioRAM</w:t>
      </w:r>
      <w:r w:rsidR="006E6773">
        <w:rPr>
          <w:rFonts w:ascii="Palatino Linotype" w:hAnsi="Palatino Linotype"/>
          <w:szCs w:val="26"/>
        </w:rPr>
        <w:t xml:space="preserve"> </w:t>
      </w:r>
      <w:r>
        <w:rPr>
          <w:rFonts w:ascii="Palatino Linotype" w:hAnsi="Palatino Linotype"/>
          <w:szCs w:val="26"/>
        </w:rPr>
        <w:t xml:space="preserve">contracts to add monthly </w:t>
      </w:r>
      <w:del w:id="1114" w:author="McGarry, James" w:date="2019-01-24T14:56:00Z">
        <w:r w:rsidDel="00AD1DD3">
          <w:rPr>
            <w:rFonts w:ascii="Palatino Linotype" w:hAnsi="Palatino Linotype"/>
            <w:szCs w:val="26"/>
          </w:rPr>
          <w:delText xml:space="preserve">compliance </w:delText>
        </w:r>
      </w:del>
      <w:ins w:id="1115" w:author="McGarry, James" w:date="2019-01-24T14:56:00Z">
        <w:r w:rsidR="00AD1DD3">
          <w:rPr>
            <w:rFonts w:ascii="Palatino Linotype" w:hAnsi="Palatino Linotype"/>
            <w:szCs w:val="26"/>
          </w:rPr>
          <w:t xml:space="preserve">opt-out and reporting </w:t>
        </w:r>
      </w:ins>
      <w:r>
        <w:rPr>
          <w:rFonts w:ascii="Palatino Linotype" w:hAnsi="Palatino Linotype"/>
          <w:szCs w:val="26"/>
        </w:rPr>
        <w:t xml:space="preserve">optionality with revised </w:t>
      </w:r>
      <w:del w:id="1116" w:author="McGarry, James" w:date="2019-01-24T14:56:00Z">
        <w:r w:rsidDel="00AD1DD3">
          <w:rPr>
            <w:rFonts w:ascii="Palatino Linotype" w:hAnsi="Palatino Linotype"/>
            <w:szCs w:val="26"/>
          </w:rPr>
          <w:delText xml:space="preserve">reporting and </w:delText>
        </w:r>
      </w:del>
      <w:r>
        <w:rPr>
          <w:rFonts w:ascii="Palatino Linotype" w:hAnsi="Palatino Linotype"/>
          <w:szCs w:val="26"/>
        </w:rPr>
        <w:t xml:space="preserve">payment terms for those facilities that choose </w:t>
      </w:r>
      <w:del w:id="1117" w:author="McGarry, James" w:date="2019-01-24T14:56:00Z">
        <w:r w:rsidDel="00AD1DD3">
          <w:rPr>
            <w:rFonts w:ascii="Palatino Linotype" w:hAnsi="Palatino Linotype"/>
            <w:szCs w:val="26"/>
          </w:rPr>
          <w:delText>monthly compliance</w:delText>
        </w:r>
      </w:del>
      <w:ins w:id="1118" w:author="McGarry, James" w:date="2019-01-24T14:56:00Z">
        <w:r w:rsidR="00AD1DD3">
          <w:rPr>
            <w:rFonts w:ascii="Palatino Linotype" w:hAnsi="Palatino Linotype"/>
            <w:szCs w:val="26"/>
          </w:rPr>
          <w:t>to opt out of feedstock requirements</w:t>
        </w:r>
      </w:ins>
      <w:r>
        <w:rPr>
          <w:rFonts w:ascii="Palatino Linotype" w:hAnsi="Palatino Linotype"/>
          <w:szCs w:val="26"/>
        </w:rPr>
        <w:t>.</w:t>
      </w:r>
    </w:p>
    <w:p w14:paraId="30B9DDD6" w14:textId="77777777" w:rsidR="006B673C" w:rsidRDefault="006B673C" w:rsidP="00C41E6A">
      <w:pPr>
        <w:pStyle w:val="ListParagraph"/>
        <w:autoSpaceDE w:val="0"/>
        <w:autoSpaceDN w:val="0"/>
        <w:adjustRightInd w:val="0"/>
        <w:rPr>
          <w:rFonts w:ascii="Palatino Linotype" w:hAnsi="Palatino Linotype"/>
          <w:szCs w:val="26"/>
        </w:rPr>
      </w:pPr>
    </w:p>
    <w:p w14:paraId="3EF2F4E9" w14:textId="604D7BBA" w:rsidR="00B451B0" w:rsidDel="00AD1DD3" w:rsidRDefault="00B451B0" w:rsidP="00460AB5">
      <w:pPr>
        <w:pStyle w:val="ListParagraph"/>
        <w:numPr>
          <w:ilvl w:val="0"/>
          <w:numId w:val="10"/>
        </w:numPr>
        <w:autoSpaceDE w:val="0"/>
        <w:autoSpaceDN w:val="0"/>
        <w:adjustRightInd w:val="0"/>
        <w:rPr>
          <w:del w:id="1119" w:author="McGarry, James" w:date="2019-01-24T14:57:00Z"/>
          <w:rFonts w:ascii="Palatino Linotype" w:hAnsi="Palatino Linotype"/>
          <w:szCs w:val="26"/>
        </w:rPr>
      </w:pPr>
      <w:del w:id="1120" w:author="McGarry, James" w:date="2019-01-24T14:57:00Z">
        <w:r w:rsidDel="00AD1DD3">
          <w:rPr>
            <w:rFonts w:ascii="Palatino Linotype" w:hAnsi="Palatino Linotype"/>
            <w:szCs w:val="26"/>
          </w:rPr>
          <w:delText xml:space="preserve">The Commission should authorize the IOUs to offer sellers the option to comply with their fuel or feedstock requirements on either an annual basis or a monthly basis. </w:delText>
        </w:r>
      </w:del>
    </w:p>
    <w:p w14:paraId="19F26723" w14:textId="17907599" w:rsidR="00B451B0" w:rsidRPr="00C41E6A" w:rsidDel="00AD1DD3" w:rsidRDefault="00B451B0" w:rsidP="00C41E6A">
      <w:pPr>
        <w:pStyle w:val="ListParagraph"/>
        <w:rPr>
          <w:del w:id="1121" w:author="McGarry, James" w:date="2019-01-24T14:57:00Z"/>
          <w:rFonts w:ascii="Palatino Linotype" w:hAnsi="Palatino Linotype"/>
          <w:szCs w:val="26"/>
        </w:rPr>
      </w:pPr>
    </w:p>
    <w:p w14:paraId="2D0C104F" w14:textId="4C38D8DA" w:rsidR="006B673C" w:rsidDel="00AD1DD3" w:rsidRDefault="00B451B0" w:rsidP="00460AB5">
      <w:pPr>
        <w:pStyle w:val="ListParagraph"/>
        <w:numPr>
          <w:ilvl w:val="0"/>
          <w:numId w:val="10"/>
        </w:numPr>
        <w:autoSpaceDE w:val="0"/>
        <w:autoSpaceDN w:val="0"/>
        <w:adjustRightInd w:val="0"/>
        <w:rPr>
          <w:del w:id="1122" w:author="McGarry, James" w:date="2019-01-24T14:57:00Z"/>
          <w:rFonts w:ascii="Palatino Linotype" w:hAnsi="Palatino Linotype"/>
          <w:szCs w:val="26"/>
        </w:rPr>
      </w:pPr>
      <w:del w:id="1123" w:author="McGarry, James" w:date="2019-01-24T14:57:00Z">
        <w:r w:rsidDel="00AD1DD3">
          <w:rPr>
            <w:rFonts w:ascii="Palatino Linotype" w:hAnsi="Palatino Linotype"/>
            <w:szCs w:val="26"/>
          </w:rPr>
          <w:delText xml:space="preserve">The IOUs should </w:delText>
        </w:r>
        <w:r w:rsidR="003912B3" w:rsidDel="00AD1DD3">
          <w:rPr>
            <w:rFonts w:ascii="Palatino Linotype" w:hAnsi="Palatino Linotype"/>
            <w:szCs w:val="26"/>
          </w:rPr>
          <w:delText xml:space="preserve">produce an audit </w:delText>
        </w:r>
        <w:r w:rsidDel="00AD1DD3">
          <w:rPr>
            <w:rFonts w:ascii="Palatino Linotype" w:hAnsi="Palatino Linotype"/>
            <w:szCs w:val="26"/>
          </w:rPr>
          <w:delText xml:space="preserve">on a quarterly basis </w:delText>
        </w:r>
        <w:r w:rsidR="003912B3" w:rsidDel="00AD1DD3">
          <w:rPr>
            <w:rFonts w:ascii="Palatino Linotype" w:hAnsi="Palatino Linotype"/>
            <w:szCs w:val="26"/>
          </w:rPr>
          <w:delText xml:space="preserve">to verify </w:delText>
        </w:r>
        <w:r w:rsidDel="00AD1DD3">
          <w:rPr>
            <w:rFonts w:ascii="Palatino Linotype" w:hAnsi="Palatino Linotype"/>
            <w:szCs w:val="26"/>
          </w:rPr>
          <w:delText xml:space="preserve">that </w:delText>
        </w:r>
        <w:r w:rsidR="00DB7860" w:rsidDel="00AD1DD3">
          <w:rPr>
            <w:rFonts w:ascii="Palatino Linotype" w:hAnsi="Palatino Linotype"/>
            <w:szCs w:val="26"/>
          </w:rPr>
          <w:delText xml:space="preserve">BioRAM sellers on monthly compliance are meeting their monthly </w:delText>
        </w:r>
        <w:r w:rsidR="00DB7860" w:rsidRPr="00E14968" w:rsidDel="00AD1DD3">
          <w:rPr>
            <w:rFonts w:ascii="Palatino Linotype" w:hAnsi="Palatino Linotype"/>
            <w:szCs w:val="26"/>
          </w:rPr>
          <w:delText>mandated fuel or feedstock usage level</w:delText>
        </w:r>
        <w:r w:rsidR="00DB7860" w:rsidDel="00AD1DD3">
          <w:rPr>
            <w:rFonts w:ascii="Palatino Linotype" w:hAnsi="Palatino Linotype"/>
            <w:szCs w:val="26"/>
          </w:rPr>
          <w:delText>s</w:delText>
        </w:r>
        <w:r w:rsidR="000121C2" w:rsidDel="00AD1DD3">
          <w:rPr>
            <w:rFonts w:ascii="Palatino Linotype" w:hAnsi="Palatino Linotype"/>
            <w:szCs w:val="26"/>
          </w:rPr>
          <w:delText xml:space="preserve"> to</w:delText>
        </w:r>
        <w:r w:rsidR="00A0029E" w:rsidDel="00AD1DD3">
          <w:rPr>
            <w:rFonts w:ascii="Palatino Linotype" w:hAnsi="Palatino Linotype"/>
            <w:szCs w:val="26"/>
          </w:rPr>
          <w:delText xml:space="preserve"> ensure the accuracy of the </w:delText>
        </w:r>
        <w:r w:rsidR="00A0029E" w:rsidRPr="00A0029E" w:rsidDel="00AD1DD3">
          <w:rPr>
            <w:rFonts w:ascii="Palatino Linotype" w:hAnsi="Palatino Linotype"/>
            <w:szCs w:val="26"/>
          </w:rPr>
          <w:delText>attestation</w:delText>
        </w:r>
        <w:r w:rsidR="00A0029E" w:rsidDel="00AD1DD3">
          <w:rPr>
            <w:rFonts w:ascii="Palatino Linotype" w:hAnsi="Palatino Linotype"/>
            <w:szCs w:val="26"/>
          </w:rPr>
          <w:delText>s</w:delText>
        </w:r>
        <w:r w:rsidR="00A0029E" w:rsidRPr="00A0029E" w:rsidDel="00AD1DD3">
          <w:rPr>
            <w:rFonts w:ascii="Palatino Linotype" w:hAnsi="Palatino Linotype"/>
            <w:szCs w:val="26"/>
          </w:rPr>
          <w:delText xml:space="preserve"> provided by the counterparty</w:delText>
        </w:r>
        <w:r w:rsidR="00DB7860" w:rsidDel="00AD1DD3">
          <w:rPr>
            <w:rFonts w:ascii="Palatino Linotype" w:hAnsi="Palatino Linotype"/>
            <w:szCs w:val="26"/>
          </w:rPr>
          <w:delText>.</w:delText>
        </w:r>
      </w:del>
    </w:p>
    <w:p w14:paraId="0858282B" w14:textId="3BE3F65E" w:rsidR="003912B3" w:rsidRPr="00AE2390" w:rsidDel="00AD1DD3" w:rsidRDefault="003912B3" w:rsidP="00AE2390">
      <w:pPr>
        <w:pStyle w:val="ListParagraph"/>
        <w:autoSpaceDE w:val="0"/>
        <w:autoSpaceDN w:val="0"/>
        <w:adjustRightInd w:val="0"/>
        <w:rPr>
          <w:del w:id="1124" w:author="McGarry, James" w:date="2019-01-24T14:57:00Z"/>
          <w:rFonts w:ascii="Palatino Linotype" w:hAnsi="Palatino Linotype"/>
          <w:szCs w:val="26"/>
        </w:rPr>
      </w:pPr>
    </w:p>
    <w:p w14:paraId="600CA3A8" w14:textId="1C5BC9C4" w:rsidR="003912B3" w:rsidRDefault="003912B3" w:rsidP="003912B3">
      <w:pPr>
        <w:pStyle w:val="ListParagraph"/>
        <w:numPr>
          <w:ilvl w:val="0"/>
          <w:numId w:val="10"/>
        </w:numPr>
        <w:autoSpaceDE w:val="0"/>
        <w:autoSpaceDN w:val="0"/>
        <w:adjustRightInd w:val="0"/>
        <w:rPr>
          <w:rFonts w:ascii="Palatino Linotype" w:hAnsi="Palatino Linotype"/>
          <w:szCs w:val="26"/>
        </w:rPr>
      </w:pPr>
      <w:r>
        <w:rPr>
          <w:rFonts w:ascii="Book Antiqua" w:eastAsiaTheme="minorHAnsi" w:hAnsi="Book Antiqua" w:cs="Book Antiqua"/>
          <w:color w:val="000000"/>
          <w:szCs w:val="26"/>
        </w:rPr>
        <w:t xml:space="preserve">It is reasonable that the IOUs </w:t>
      </w:r>
      <w:r w:rsidRPr="00F101F1">
        <w:rPr>
          <w:rFonts w:ascii="Book Antiqua" w:eastAsiaTheme="minorHAnsi" w:hAnsi="Book Antiqua" w:cs="Book Antiqua"/>
          <w:color w:val="000000"/>
          <w:szCs w:val="26"/>
        </w:rPr>
        <w:t>verify that the contracting facilities are using fuel from high hazard zones and provide information about their verification processes and findings to the Director of the Energy Division on request.</w:t>
      </w:r>
    </w:p>
    <w:p w14:paraId="43DE8319" w14:textId="779F1596" w:rsidR="00B451B0" w:rsidRDefault="00B451B0" w:rsidP="00C41E6A">
      <w:pPr>
        <w:pStyle w:val="ListParagraph"/>
        <w:autoSpaceDE w:val="0"/>
        <w:autoSpaceDN w:val="0"/>
        <w:adjustRightInd w:val="0"/>
        <w:rPr>
          <w:rFonts w:ascii="Palatino Linotype" w:hAnsi="Palatino Linotype"/>
          <w:szCs w:val="26"/>
        </w:rPr>
      </w:pPr>
    </w:p>
    <w:p w14:paraId="348AB30B" w14:textId="5DC9B0DE" w:rsidR="00DB7860" w:rsidRDefault="00AD1DD3" w:rsidP="001838A8">
      <w:pPr>
        <w:pStyle w:val="ListParagraph"/>
        <w:numPr>
          <w:ilvl w:val="0"/>
          <w:numId w:val="10"/>
        </w:numPr>
        <w:autoSpaceDE w:val="0"/>
        <w:autoSpaceDN w:val="0"/>
        <w:adjustRightInd w:val="0"/>
        <w:rPr>
          <w:ins w:id="1125" w:author="McGarry, James" w:date="2019-01-25T16:11:00Z"/>
          <w:rFonts w:ascii="Palatino Linotype" w:hAnsi="Palatino Linotype"/>
          <w:szCs w:val="26"/>
        </w:rPr>
      </w:pPr>
      <w:ins w:id="1126" w:author="McGarry, James" w:date="2019-01-24T14:57:00Z">
        <w:r>
          <w:rPr>
            <w:rFonts w:ascii="Palatino Linotype" w:hAnsi="Palatino Linotype"/>
            <w:szCs w:val="26"/>
          </w:rPr>
          <w:t>The per se reasona</w:t>
        </w:r>
      </w:ins>
      <w:ins w:id="1127" w:author="McGarry, James" w:date="2019-01-24T14:58:00Z">
        <w:r>
          <w:rPr>
            <w:rFonts w:ascii="Palatino Linotype" w:hAnsi="Palatino Linotype"/>
            <w:szCs w:val="26"/>
          </w:rPr>
          <w:t xml:space="preserve">bleness benchmark for </w:t>
        </w:r>
      </w:ins>
      <w:del w:id="1128" w:author="McGarry, James" w:date="2019-01-24T14:58:00Z">
        <w:r w:rsidR="001838A8" w:rsidDel="00AD1DD3">
          <w:rPr>
            <w:rFonts w:ascii="Palatino Linotype" w:hAnsi="Palatino Linotype"/>
            <w:szCs w:val="26"/>
          </w:rPr>
          <w:delText>C</w:delText>
        </w:r>
      </w:del>
      <w:ins w:id="1129" w:author="McGarry, James" w:date="2019-01-24T14:58:00Z">
        <w:r>
          <w:rPr>
            <w:rFonts w:ascii="Palatino Linotype" w:hAnsi="Palatino Linotype"/>
            <w:szCs w:val="26"/>
          </w:rPr>
          <w:t>c</w:t>
        </w:r>
      </w:ins>
      <w:r w:rsidR="001838A8">
        <w:rPr>
          <w:rFonts w:ascii="Palatino Linotype" w:hAnsi="Palatino Linotype"/>
          <w:szCs w:val="26"/>
        </w:rPr>
        <w:t>ontract prices for new or amended BioRAM contracts executed pursuant to this Resolution should be no higher than current contract prices</w:t>
      </w:r>
      <w:del w:id="1130" w:author="McGarry, James" w:date="2019-01-24T09:20:00Z">
        <w:r w:rsidR="001838A8" w:rsidDel="00591759">
          <w:rPr>
            <w:rFonts w:ascii="Palatino Linotype" w:hAnsi="Palatino Linotype"/>
            <w:szCs w:val="26"/>
          </w:rPr>
          <w:delText xml:space="preserve"> plus inflation</w:delText>
        </w:r>
      </w:del>
      <w:r w:rsidR="001838A8">
        <w:rPr>
          <w:rFonts w:ascii="Palatino Linotype" w:hAnsi="Palatino Linotype"/>
          <w:szCs w:val="26"/>
        </w:rPr>
        <w:t xml:space="preserve">, and </w:t>
      </w:r>
      <w:ins w:id="1131" w:author="McGarry, James" w:date="2019-01-24T14:58:00Z">
        <w:r>
          <w:rPr>
            <w:rFonts w:ascii="Palatino Linotype" w:hAnsi="Palatino Linotype"/>
            <w:szCs w:val="26"/>
          </w:rPr>
          <w:t>per se reasonableness benchmark for</w:t>
        </w:r>
      </w:ins>
      <w:del w:id="1132" w:author="McGarry, James" w:date="2019-01-24T14:58:00Z">
        <w:r w:rsidR="001838A8" w:rsidDel="00AD1DD3">
          <w:rPr>
            <w:rFonts w:ascii="Palatino Linotype" w:hAnsi="Palatino Linotype"/>
            <w:szCs w:val="26"/>
          </w:rPr>
          <w:delText>that</w:delText>
        </w:r>
      </w:del>
      <w:r w:rsidR="001838A8">
        <w:rPr>
          <w:rFonts w:ascii="Palatino Linotype" w:hAnsi="Palatino Linotype"/>
          <w:szCs w:val="26"/>
        </w:rPr>
        <w:t xml:space="preserve"> contract </w:t>
      </w:r>
      <w:r w:rsidR="001838A8" w:rsidRPr="00DB7860">
        <w:rPr>
          <w:rFonts w:ascii="Palatino Linotype" w:hAnsi="Palatino Linotype"/>
          <w:szCs w:val="26"/>
        </w:rPr>
        <w:t xml:space="preserve">prices for other new or amended biomass contracts executed pursuant to this </w:t>
      </w:r>
      <w:r w:rsidR="001838A8">
        <w:rPr>
          <w:rFonts w:ascii="Palatino Linotype" w:hAnsi="Palatino Linotype"/>
          <w:szCs w:val="26"/>
        </w:rPr>
        <w:t>Resolution</w:t>
      </w:r>
      <w:r w:rsidR="001838A8" w:rsidRPr="00DB7860">
        <w:rPr>
          <w:rFonts w:ascii="Palatino Linotype" w:hAnsi="Palatino Linotype"/>
          <w:szCs w:val="26"/>
        </w:rPr>
        <w:t xml:space="preserve"> </w:t>
      </w:r>
      <w:r w:rsidR="001838A8">
        <w:rPr>
          <w:rFonts w:ascii="Palatino Linotype" w:hAnsi="Palatino Linotype"/>
          <w:szCs w:val="26"/>
        </w:rPr>
        <w:t xml:space="preserve">should </w:t>
      </w:r>
      <w:r w:rsidR="001838A8" w:rsidRPr="00DB7860">
        <w:rPr>
          <w:rFonts w:ascii="Palatino Linotype" w:hAnsi="Palatino Linotype"/>
          <w:szCs w:val="26"/>
        </w:rPr>
        <w:t>be no higher than the weighted average price for current BioRAM contracts—$119/MWh</w:t>
      </w:r>
      <w:del w:id="1133" w:author="McGarry, James" w:date="2019-01-24T09:20:00Z">
        <w:r w:rsidR="001838A8" w:rsidRPr="00DB7860" w:rsidDel="00591759">
          <w:rPr>
            <w:rFonts w:ascii="Palatino Linotype" w:hAnsi="Palatino Linotype"/>
            <w:szCs w:val="26"/>
          </w:rPr>
          <w:delText>—plus inflation</w:delText>
        </w:r>
      </w:del>
      <w:r w:rsidR="001838A8" w:rsidRPr="00DB7860">
        <w:rPr>
          <w:rFonts w:ascii="Palatino Linotype" w:hAnsi="Palatino Linotype"/>
          <w:szCs w:val="26"/>
        </w:rPr>
        <w:t>.</w:t>
      </w:r>
    </w:p>
    <w:p w14:paraId="2F4BEFD0" w14:textId="77777777" w:rsidR="00A10A96" w:rsidRPr="00F17383" w:rsidRDefault="00A10A96" w:rsidP="00F17383">
      <w:pPr>
        <w:pStyle w:val="ListParagraph"/>
        <w:rPr>
          <w:ins w:id="1134" w:author="McGarry, James" w:date="2019-01-25T16:11:00Z"/>
          <w:rFonts w:ascii="Palatino Linotype" w:hAnsi="Palatino Linotype"/>
          <w:szCs w:val="26"/>
        </w:rPr>
      </w:pPr>
    </w:p>
    <w:p w14:paraId="1D9319A7" w14:textId="0921CFF7" w:rsidR="00A10A96" w:rsidRPr="00F17383" w:rsidDel="00A10A96" w:rsidRDefault="00A10A96" w:rsidP="00F17383">
      <w:pPr>
        <w:rPr>
          <w:del w:id="1135" w:author="McGarry, James" w:date="2019-01-25T16:13:00Z"/>
          <w:rFonts w:ascii="Palatino Linotype" w:hAnsi="Palatino Linotype"/>
          <w:szCs w:val="26"/>
        </w:rPr>
      </w:pPr>
    </w:p>
    <w:p w14:paraId="404E23E5" w14:textId="51B1AACB" w:rsidR="00D72DA7" w:rsidRPr="00B26758" w:rsidDel="002F6E90" w:rsidRDefault="00D72DA7" w:rsidP="00F17383">
      <w:pPr>
        <w:rPr>
          <w:del w:id="1136" w:author="McGarry, James" w:date="2019-01-25T11:22:00Z"/>
        </w:rPr>
      </w:pPr>
    </w:p>
    <w:p w14:paraId="15BF9E1E" w14:textId="27F212D3" w:rsidR="00AD1DD3" w:rsidRPr="00C41E6A" w:rsidDel="002F6E90" w:rsidRDefault="00D72DA7" w:rsidP="00F17383">
      <w:pPr>
        <w:rPr>
          <w:del w:id="1137" w:author="McGarry, James" w:date="2019-01-25T11:22:00Z"/>
        </w:rPr>
      </w:pPr>
      <w:del w:id="1138" w:author="McGarry, James" w:date="2019-01-25T11:22:00Z">
        <w:r w:rsidDel="002F6E90">
          <w:delText xml:space="preserve">The </w:delText>
        </w:r>
        <w:r w:rsidRPr="005E1BA3" w:rsidDel="002F6E90">
          <w:delText xml:space="preserve">IOUs </w:delText>
        </w:r>
        <w:r w:rsidDel="002F6E90">
          <w:delText>may</w:delText>
        </w:r>
        <w:r w:rsidRPr="005E1BA3" w:rsidDel="002F6E90">
          <w:delText xml:space="preserve"> amend </w:delText>
        </w:r>
        <w:r w:rsidDel="002F6E90">
          <w:delText>BioRAM</w:delText>
        </w:r>
        <w:r w:rsidRPr="005E1BA3" w:rsidDel="002F6E90">
          <w:delText xml:space="preserve"> contracts to facilitate deliveries </w:delText>
        </w:r>
        <w:r w:rsidDel="002F6E90">
          <w:delText xml:space="preserve">of salvaged biomass fuel following a wildfire </w:delText>
        </w:r>
        <w:r w:rsidR="002B4D46" w:rsidDel="002F6E90">
          <w:delText xml:space="preserve">event </w:delText>
        </w:r>
        <w:r w:rsidRPr="005E1BA3" w:rsidDel="002F6E90">
          <w:delText xml:space="preserve">through temporary amended reporting </w:delText>
        </w:r>
        <w:r w:rsidR="00920182" w:rsidDel="002F6E90">
          <w:delText xml:space="preserve">criteria </w:delText>
        </w:r>
        <w:r w:rsidRPr="005E1BA3" w:rsidDel="002F6E90">
          <w:delText xml:space="preserve">that </w:delText>
        </w:r>
        <w:r w:rsidR="00920182" w:rsidDel="002F6E90">
          <w:delText xml:space="preserve">align with the </w:delText>
        </w:r>
        <w:r w:rsidR="0088248A" w:rsidDel="002F6E90">
          <w:delText>fuel use terms of the contract</w:delText>
        </w:r>
        <w:r w:rsidR="00920182" w:rsidDel="002F6E90">
          <w:delText xml:space="preserve"> and demonstrate that it complies with the interim </w:delText>
        </w:r>
        <w:r w:rsidRPr="005E1BA3" w:rsidDel="002F6E90">
          <w:delText>count</w:delText>
        </w:r>
        <w:r w:rsidR="00920182" w:rsidDel="002F6E90">
          <w:delText xml:space="preserve">ing of </w:delText>
        </w:r>
        <w:r w:rsidRPr="005E1BA3" w:rsidDel="002F6E90">
          <w:delText xml:space="preserve">the percentage of </w:delText>
        </w:r>
        <w:r w:rsidDel="002F6E90">
          <w:delText xml:space="preserve">HHZ </w:delText>
        </w:r>
        <w:r w:rsidRPr="005E1BA3" w:rsidDel="002F6E90">
          <w:delText xml:space="preserve">fuel and </w:delText>
        </w:r>
        <w:r w:rsidR="00920182" w:rsidDel="002F6E90">
          <w:delText xml:space="preserve">the percentage of </w:delText>
        </w:r>
        <w:r w:rsidRPr="005E1BA3" w:rsidDel="002F6E90">
          <w:delText xml:space="preserve">Sustainable Forest Management fuel. The IOU must also provide an analysis to show how it arrived at the </w:delText>
        </w:r>
        <w:r w:rsidDel="002F6E90">
          <w:delText>HHZ</w:delText>
        </w:r>
        <w:r w:rsidRPr="005E1BA3" w:rsidDel="002F6E90">
          <w:delText xml:space="preserve"> fuel and Sustainable Forest Management fuel percentages.</w:delText>
        </w:r>
        <w:r w:rsidDel="002F6E90">
          <w:delText xml:space="preserve"> These amendments </w:delText>
        </w:r>
        <w:r w:rsidR="00742B47" w:rsidDel="002F6E90">
          <w:delText>and analysis</w:delText>
        </w:r>
      </w:del>
      <w:del w:id="1139" w:author="McGarry, James" w:date="2019-01-24T15:01:00Z">
        <w:r w:rsidR="00742B47" w:rsidDel="00AD1DD3">
          <w:delText xml:space="preserve"> </w:delText>
        </w:r>
        <w:r w:rsidDel="00AD1DD3">
          <w:delText>may</w:delText>
        </w:r>
      </w:del>
      <w:del w:id="1140" w:author="McGarry, James" w:date="2019-01-25T11:22:00Z">
        <w:r w:rsidDel="002F6E90">
          <w:delText xml:space="preserve"> be reported as routine contract administration as part of the IOU’s Energy Resources Recovery Account (ERRA) Compliance filing</w:delText>
        </w:r>
        <w:r w:rsidR="00742B47" w:rsidDel="002F6E90">
          <w:delText>.</w:delText>
        </w:r>
      </w:del>
    </w:p>
    <w:p w14:paraId="21B5EEBC" w14:textId="0F1D147A" w:rsidR="00DB7860" w:rsidRPr="00460AB5" w:rsidDel="00A10A96" w:rsidRDefault="00DB7860" w:rsidP="00F17383">
      <w:pPr>
        <w:rPr>
          <w:del w:id="1141" w:author="McGarry, James" w:date="2019-01-25T16:13:00Z"/>
        </w:rPr>
      </w:pPr>
    </w:p>
    <w:p w14:paraId="6D44D219" w14:textId="77777777" w:rsidR="00460AB5" w:rsidRDefault="00460AB5" w:rsidP="00C03E9F">
      <w:pPr>
        <w:autoSpaceDE w:val="0"/>
        <w:autoSpaceDN w:val="0"/>
        <w:adjustRightInd w:val="0"/>
        <w:rPr>
          <w:rFonts w:ascii="Arial" w:eastAsiaTheme="minorHAnsi" w:hAnsi="Arial" w:cs="Arial"/>
          <w:b/>
          <w:bCs/>
          <w:color w:val="000000"/>
          <w:szCs w:val="26"/>
        </w:rPr>
      </w:pPr>
    </w:p>
    <w:p w14:paraId="7ABD78A3" w14:textId="37A90942" w:rsidR="00C03E9F" w:rsidRPr="00C03E9F" w:rsidRDefault="00C03E9F" w:rsidP="00C03E9F">
      <w:pPr>
        <w:autoSpaceDE w:val="0"/>
        <w:autoSpaceDN w:val="0"/>
        <w:adjustRightInd w:val="0"/>
        <w:rPr>
          <w:rFonts w:ascii="Arial" w:eastAsiaTheme="minorHAnsi" w:hAnsi="Arial" w:cs="Arial"/>
          <w:color w:val="000000"/>
          <w:szCs w:val="26"/>
        </w:rPr>
      </w:pPr>
      <w:proofErr w:type="gramStart"/>
      <w:r w:rsidRPr="00C03E9F">
        <w:rPr>
          <w:rFonts w:ascii="Arial" w:eastAsiaTheme="minorHAnsi" w:hAnsi="Arial" w:cs="Arial"/>
          <w:b/>
          <w:bCs/>
          <w:color w:val="000000"/>
          <w:szCs w:val="26"/>
        </w:rPr>
        <w:t>THEREFORE</w:t>
      </w:r>
      <w:proofErr w:type="gramEnd"/>
      <w:r w:rsidRPr="00C03E9F">
        <w:rPr>
          <w:rFonts w:ascii="Arial" w:eastAsiaTheme="minorHAnsi" w:hAnsi="Arial" w:cs="Arial"/>
          <w:b/>
          <w:bCs/>
          <w:color w:val="000000"/>
          <w:szCs w:val="26"/>
        </w:rPr>
        <w:t xml:space="preserve"> IT IS ORDERED THAT: </w:t>
      </w:r>
    </w:p>
    <w:p w14:paraId="40C38C90" w14:textId="77777777" w:rsidR="00C03E9F" w:rsidRDefault="00C03E9F" w:rsidP="00C03E9F">
      <w:pPr>
        <w:autoSpaceDE w:val="0"/>
        <w:autoSpaceDN w:val="0"/>
        <w:adjustRightInd w:val="0"/>
        <w:rPr>
          <w:rFonts w:ascii="Book Antiqua" w:eastAsiaTheme="minorHAnsi" w:hAnsi="Book Antiqua" w:cs="Book Antiqua"/>
          <w:color w:val="000000"/>
          <w:szCs w:val="26"/>
        </w:rPr>
      </w:pPr>
    </w:p>
    <w:p w14:paraId="23EFF44D" w14:textId="06989818" w:rsidR="00754B08" w:rsidRPr="00C41E6A" w:rsidRDefault="00C03E9F" w:rsidP="00460AB5">
      <w:pPr>
        <w:pStyle w:val="ListParagraph"/>
        <w:numPr>
          <w:ilvl w:val="0"/>
          <w:numId w:val="9"/>
        </w:numPr>
        <w:autoSpaceDE w:val="0"/>
        <w:autoSpaceDN w:val="0"/>
        <w:adjustRightInd w:val="0"/>
        <w:jc w:val="both"/>
        <w:rPr>
          <w:rFonts w:ascii="Book Antiqua" w:eastAsiaTheme="minorHAnsi" w:hAnsi="Book Antiqua" w:cs="Book Antiqua"/>
          <w:color w:val="000000"/>
          <w:szCs w:val="26"/>
        </w:rPr>
      </w:pPr>
      <w:bookmarkStart w:id="1142" w:name="_Hlk536112863"/>
      <w:bookmarkStart w:id="1143" w:name="_Hlk536195095"/>
      <w:del w:id="1144" w:author="McGarry, James" w:date="2019-01-24T15:03:00Z">
        <w:r w:rsidRPr="00C03E9F" w:rsidDel="00AD1DD3">
          <w:rPr>
            <w:rFonts w:ascii="Book Antiqua" w:eastAsiaTheme="minorHAnsi" w:hAnsi="Book Antiqua" w:cs="Book Antiqua"/>
            <w:color w:val="000000"/>
            <w:szCs w:val="26"/>
          </w:rPr>
          <w:delText xml:space="preserve">Pacific Gas and Electric Company, </w:delText>
        </w:r>
      </w:del>
      <w:r w:rsidRPr="00C03E9F">
        <w:rPr>
          <w:rFonts w:ascii="Book Antiqua" w:eastAsiaTheme="minorHAnsi" w:hAnsi="Book Antiqua" w:cs="Book Antiqua"/>
          <w:color w:val="000000"/>
          <w:szCs w:val="26"/>
        </w:rPr>
        <w:t>Southern California Edison Company and San Diego Gas &amp; Electric Company</w:t>
      </w:r>
      <w:del w:id="1145" w:author="McGarry, James" w:date="2019-01-24T15:04:00Z">
        <w:r w:rsidRPr="00C03E9F" w:rsidDel="00AD1DD3">
          <w:rPr>
            <w:rFonts w:ascii="Book Antiqua" w:eastAsiaTheme="minorHAnsi" w:hAnsi="Book Antiqua" w:cs="Book Antiqua"/>
            <w:color w:val="000000"/>
            <w:szCs w:val="26"/>
          </w:rPr>
          <w:delText>,</w:delText>
        </w:r>
      </w:del>
      <w:r w:rsidRPr="00C03E9F">
        <w:rPr>
          <w:rFonts w:ascii="Book Antiqua" w:eastAsiaTheme="minorHAnsi" w:hAnsi="Book Antiqua" w:cs="Book Antiqua"/>
          <w:color w:val="000000"/>
          <w:szCs w:val="26"/>
        </w:rPr>
        <w:t xml:space="preserve"> are ordered to </w:t>
      </w:r>
      <w:r>
        <w:rPr>
          <w:rFonts w:ascii="Palatino Linotype" w:hAnsi="Palatino Linotype"/>
          <w:szCs w:val="26"/>
        </w:rPr>
        <w:t xml:space="preserve">file Tier 2 advice letters within 60 days of this </w:t>
      </w:r>
      <w:r w:rsidR="00FA5087">
        <w:rPr>
          <w:rFonts w:ascii="Palatino Linotype" w:hAnsi="Palatino Linotype"/>
          <w:szCs w:val="26"/>
        </w:rPr>
        <w:t>R</w:t>
      </w:r>
      <w:r>
        <w:rPr>
          <w:rFonts w:ascii="Palatino Linotype" w:hAnsi="Palatino Linotype"/>
          <w:szCs w:val="26"/>
        </w:rPr>
        <w:t>esolution containing contract amendments that contain:</w:t>
      </w:r>
    </w:p>
    <w:p w14:paraId="709498D9" w14:textId="44DBA384" w:rsidR="00754B08" w:rsidRPr="00C41E6A"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Pr>
          <w:rFonts w:ascii="Palatino Linotype" w:hAnsi="Palatino Linotype"/>
          <w:szCs w:val="26"/>
        </w:rPr>
        <w:t xml:space="preserve">the expanded High Hazard Zone definition described in part 1 of this Resolution; </w:t>
      </w:r>
    </w:p>
    <w:p w14:paraId="38C6873B" w14:textId="793EE842" w:rsidR="00754B08" w:rsidRPr="00C41E6A"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Pr>
          <w:rFonts w:ascii="Palatino Linotype" w:hAnsi="Palatino Linotype"/>
          <w:szCs w:val="26"/>
        </w:rPr>
        <w:t xml:space="preserve">the monthly </w:t>
      </w:r>
      <w:ins w:id="1146" w:author="McGarry, James" w:date="2019-01-24T15:04:00Z">
        <w:r w:rsidR="00AD1DD3">
          <w:rPr>
            <w:rFonts w:ascii="Palatino Linotype" w:hAnsi="Palatino Linotype"/>
            <w:szCs w:val="26"/>
          </w:rPr>
          <w:t xml:space="preserve">opt-out and reporting </w:t>
        </w:r>
      </w:ins>
      <w:del w:id="1147" w:author="McGarry, James" w:date="2019-01-24T15:04:00Z">
        <w:r w:rsidDel="00AD1DD3">
          <w:rPr>
            <w:rFonts w:ascii="Palatino Linotype" w:hAnsi="Palatino Linotype"/>
            <w:szCs w:val="26"/>
          </w:rPr>
          <w:delText xml:space="preserve">compliance </w:delText>
        </w:r>
      </w:del>
      <w:r>
        <w:rPr>
          <w:rFonts w:ascii="Palatino Linotype" w:hAnsi="Palatino Linotype"/>
          <w:szCs w:val="26"/>
        </w:rPr>
        <w:t xml:space="preserve">option with revised </w:t>
      </w:r>
      <w:del w:id="1148" w:author="McGarry, James" w:date="2019-01-24T15:04:00Z">
        <w:r w:rsidDel="00AD1DD3">
          <w:rPr>
            <w:rFonts w:ascii="Palatino Linotype" w:hAnsi="Palatino Linotype"/>
            <w:szCs w:val="26"/>
          </w:rPr>
          <w:delText xml:space="preserve">reporting, </w:delText>
        </w:r>
      </w:del>
      <w:r>
        <w:rPr>
          <w:rFonts w:ascii="Palatino Linotype" w:hAnsi="Palatino Linotype"/>
          <w:szCs w:val="26"/>
        </w:rPr>
        <w:t>payment</w:t>
      </w:r>
      <w:del w:id="1149" w:author="McGarry, James" w:date="2019-01-24T15:04:00Z">
        <w:r w:rsidDel="00AD1DD3">
          <w:rPr>
            <w:rFonts w:ascii="Palatino Linotype" w:hAnsi="Palatino Linotype"/>
            <w:szCs w:val="26"/>
          </w:rPr>
          <w:delText>,</w:delText>
        </w:r>
      </w:del>
      <w:r>
        <w:rPr>
          <w:rFonts w:ascii="Palatino Linotype" w:hAnsi="Palatino Linotype"/>
          <w:szCs w:val="26"/>
        </w:rPr>
        <w:t xml:space="preserve"> and other terms described in part 2 of this Resolution; </w:t>
      </w:r>
    </w:p>
    <w:p w14:paraId="071D4E60" w14:textId="16D3A246" w:rsidR="00754B08" w:rsidRPr="00F17383" w:rsidRDefault="00C03E9F" w:rsidP="00C41E6A">
      <w:pPr>
        <w:pStyle w:val="ListParagraph"/>
        <w:numPr>
          <w:ilvl w:val="1"/>
          <w:numId w:val="9"/>
        </w:numPr>
        <w:autoSpaceDE w:val="0"/>
        <w:autoSpaceDN w:val="0"/>
        <w:adjustRightInd w:val="0"/>
        <w:jc w:val="both"/>
        <w:rPr>
          <w:ins w:id="1150" w:author="McGarry, James" w:date="2019-01-25T11:38:00Z"/>
          <w:rFonts w:ascii="Book Antiqua" w:eastAsiaTheme="minorHAnsi" w:hAnsi="Book Antiqua" w:cs="Book Antiqua"/>
          <w:color w:val="000000"/>
          <w:szCs w:val="26"/>
        </w:rPr>
      </w:pPr>
      <w:r>
        <w:rPr>
          <w:rFonts w:ascii="Palatino Linotype" w:hAnsi="Palatino Linotype"/>
          <w:szCs w:val="26"/>
        </w:rPr>
        <w:t xml:space="preserve">if applicable, the removal </w:t>
      </w:r>
      <w:r w:rsidR="008C5C48">
        <w:rPr>
          <w:rFonts w:ascii="Palatino Linotype" w:hAnsi="Palatino Linotype"/>
          <w:szCs w:val="26"/>
        </w:rPr>
        <w:t xml:space="preserve">of </w:t>
      </w:r>
      <w:r w:rsidRPr="00307FC3">
        <w:rPr>
          <w:rFonts w:ascii="Palatino Linotype" w:hAnsi="Palatino Linotype"/>
          <w:szCs w:val="26"/>
        </w:rPr>
        <w:t xml:space="preserve">missing </w:t>
      </w:r>
      <w:r>
        <w:rPr>
          <w:rFonts w:ascii="Palatino Linotype" w:hAnsi="Palatino Linotype"/>
          <w:szCs w:val="26"/>
        </w:rPr>
        <w:t xml:space="preserve">mandated fuel or feedstock usage levels </w:t>
      </w:r>
      <w:r w:rsidR="008C5C48" w:rsidRPr="00307FC3">
        <w:rPr>
          <w:rFonts w:ascii="Palatino Linotype" w:hAnsi="Palatino Linotype"/>
          <w:szCs w:val="26"/>
        </w:rPr>
        <w:t xml:space="preserve">as an event of default </w:t>
      </w:r>
      <w:r w:rsidR="008C5C48">
        <w:rPr>
          <w:rFonts w:ascii="Palatino Linotype" w:hAnsi="Palatino Linotype"/>
          <w:szCs w:val="26"/>
        </w:rPr>
        <w:t xml:space="preserve">as </w:t>
      </w:r>
      <w:r>
        <w:rPr>
          <w:rFonts w:ascii="Palatino Linotype" w:hAnsi="Palatino Linotype"/>
          <w:szCs w:val="26"/>
        </w:rPr>
        <w:t xml:space="preserve">described in part 2 of this Resolution; </w:t>
      </w:r>
    </w:p>
    <w:p w14:paraId="6D54EE61" w14:textId="2812E136" w:rsidR="00A2337D" w:rsidRPr="00C41E6A" w:rsidRDefault="00A2337D" w:rsidP="00A2337D">
      <w:pPr>
        <w:pStyle w:val="ListParagraph"/>
        <w:numPr>
          <w:ilvl w:val="1"/>
          <w:numId w:val="9"/>
        </w:numPr>
        <w:autoSpaceDE w:val="0"/>
        <w:autoSpaceDN w:val="0"/>
        <w:adjustRightInd w:val="0"/>
        <w:jc w:val="both"/>
        <w:rPr>
          <w:ins w:id="1151" w:author="McGarry, James" w:date="2019-01-25T11:38:00Z"/>
          <w:rFonts w:ascii="Book Antiqua" w:eastAsiaTheme="minorHAnsi" w:hAnsi="Book Antiqua" w:cs="Book Antiqua"/>
          <w:color w:val="000000"/>
          <w:szCs w:val="26"/>
        </w:rPr>
      </w:pPr>
      <w:ins w:id="1152" w:author="McGarry, James" w:date="2019-01-25T11:38:00Z">
        <w:r>
          <w:rPr>
            <w:rFonts w:ascii="Palatino Linotype" w:hAnsi="Palatino Linotype"/>
            <w:szCs w:val="26"/>
          </w:rPr>
          <w:t xml:space="preserve">a list of </w:t>
        </w:r>
        <w:r w:rsidRPr="00210DC5">
          <w:rPr>
            <w:rFonts w:ascii="Palatino Linotype" w:hAnsi="Palatino Linotype"/>
            <w:szCs w:val="26"/>
          </w:rPr>
          <w:t>all</w:t>
        </w:r>
        <w:r>
          <w:rPr>
            <w:rFonts w:ascii="Palatino Linotype" w:hAnsi="Palatino Linotype"/>
            <w:szCs w:val="26"/>
          </w:rPr>
          <w:t xml:space="preserve"> the</w:t>
        </w:r>
        <w:r w:rsidRPr="00210DC5">
          <w:rPr>
            <w:rFonts w:ascii="Palatino Linotype" w:hAnsi="Palatino Linotype"/>
            <w:szCs w:val="26"/>
          </w:rPr>
          <w:t xml:space="preserve"> </w:t>
        </w:r>
        <w:r>
          <w:rPr>
            <w:rFonts w:ascii="Palatino Linotype" w:hAnsi="Palatino Linotype"/>
            <w:szCs w:val="26"/>
          </w:rPr>
          <w:t>IOU’s</w:t>
        </w:r>
        <w:r w:rsidRPr="00210DC5">
          <w:rPr>
            <w:rFonts w:ascii="Palatino Linotype" w:hAnsi="Palatino Linotype"/>
            <w:szCs w:val="26"/>
          </w:rPr>
          <w:t xml:space="preserve"> biomass contracts and </w:t>
        </w:r>
        <w:r>
          <w:rPr>
            <w:rFonts w:ascii="Palatino Linotype" w:hAnsi="Palatino Linotype"/>
            <w:szCs w:val="26"/>
          </w:rPr>
          <w:t>an explanation for why each</w:t>
        </w:r>
        <w:r w:rsidRPr="00210DC5">
          <w:rPr>
            <w:rFonts w:ascii="Palatino Linotype" w:hAnsi="Palatino Linotype"/>
            <w:szCs w:val="26"/>
          </w:rPr>
          <w:t xml:space="preserve"> contract</w:t>
        </w:r>
        <w:r>
          <w:rPr>
            <w:rFonts w:ascii="Palatino Linotype" w:hAnsi="Palatino Linotype"/>
            <w:szCs w:val="26"/>
          </w:rPr>
          <w:t xml:space="preserve"> does or does not</w:t>
        </w:r>
        <w:r w:rsidRPr="00210DC5">
          <w:rPr>
            <w:rFonts w:ascii="Palatino Linotype" w:hAnsi="Palatino Linotype"/>
            <w:szCs w:val="26"/>
          </w:rPr>
          <w:t xml:space="preserve"> meet the criteria of </w:t>
        </w:r>
        <w:r>
          <w:rPr>
            <w:rFonts w:ascii="Palatino Linotype" w:hAnsi="Palatino Linotype"/>
            <w:szCs w:val="26"/>
          </w:rPr>
          <w:t xml:space="preserve">Pub. Util. Code § </w:t>
        </w:r>
        <w:r w:rsidRPr="00210DC5">
          <w:rPr>
            <w:rFonts w:ascii="Palatino Linotype" w:hAnsi="Palatino Linotype"/>
            <w:szCs w:val="26"/>
          </w:rPr>
          <w:t>8388</w:t>
        </w:r>
        <w:r>
          <w:rPr>
            <w:rFonts w:ascii="Palatino Linotype" w:hAnsi="Palatino Linotype"/>
            <w:szCs w:val="26"/>
          </w:rPr>
          <w:t>;</w:t>
        </w:r>
      </w:ins>
    </w:p>
    <w:p w14:paraId="50051073" w14:textId="6E4A00F0" w:rsidR="00A2337D" w:rsidRPr="00C41E6A" w:rsidDel="00A2337D" w:rsidRDefault="00A2337D" w:rsidP="00C41E6A">
      <w:pPr>
        <w:pStyle w:val="ListParagraph"/>
        <w:numPr>
          <w:ilvl w:val="1"/>
          <w:numId w:val="9"/>
        </w:numPr>
        <w:autoSpaceDE w:val="0"/>
        <w:autoSpaceDN w:val="0"/>
        <w:adjustRightInd w:val="0"/>
        <w:jc w:val="both"/>
        <w:rPr>
          <w:del w:id="1153" w:author="McGarry, James" w:date="2019-01-25T11:38:00Z"/>
          <w:rFonts w:ascii="Book Antiqua" w:eastAsiaTheme="minorHAnsi" w:hAnsi="Book Antiqua" w:cs="Book Antiqua"/>
          <w:color w:val="000000"/>
          <w:szCs w:val="26"/>
        </w:rPr>
      </w:pPr>
    </w:p>
    <w:p w14:paraId="63C4EAC1" w14:textId="613E49C5" w:rsidR="00754B08" w:rsidRPr="00F17383" w:rsidRDefault="00C03E9F" w:rsidP="00C41E6A">
      <w:pPr>
        <w:pStyle w:val="ListParagraph"/>
        <w:numPr>
          <w:ilvl w:val="1"/>
          <w:numId w:val="9"/>
        </w:numPr>
        <w:autoSpaceDE w:val="0"/>
        <w:autoSpaceDN w:val="0"/>
        <w:adjustRightInd w:val="0"/>
        <w:jc w:val="both"/>
        <w:rPr>
          <w:ins w:id="1154" w:author="McGarry, James" w:date="2019-01-24T15:07:00Z"/>
          <w:rFonts w:ascii="Book Antiqua" w:eastAsiaTheme="minorHAnsi" w:hAnsi="Book Antiqua" w:cs="Book Antiqua"/>
          <w:color w:val="000000"/>
          <w:szCs w:val="26"/>
        </w:rPr>
      </w:pPr>
      <w:r>
        <w:rPr>
          <w:rFonts w:ascii="Palatino Linotype" w:hAnsi="Palatino Linotype"/>
          <w:szCs w:val="26"/>
        </w:rPr>
        <w:t xml:space="preserve">a showing that the </w:t>
      </w:r>
      <w:r w:rsidR="00460AB5">
        <w:rPr>
          <w:rFonts w:ascii="Palatino Linotype" w:hAnsi="Palatino Linotype"/>
          <w:szCs w:val="26"/>
        </w:rPr>
        <w:t>buyer</w:t>
      </w:r>
      <w:r>
        <w:rPr>
          <w:rFonts w:ascii="Palatino Linotype" w:hAnsi="Palatino Linotype"/>
          <w:szCs w:val="26"/>
        </w:rPr>
        <w:t xml:space="preserve"> has contacted all their contracted BioRAM facilities and other </w:t>
      </w:r>
      <w:r w:rsidR="00754B08">
        <w:rPr>
          <w:rFonts w:ascii="Palatino Linotype" w:hAnsi="Palatino Linotype"/>
          <w:szCs w:val="26"/>
        </w:rPr>
        <w:t xml:space="preserve">eligible </w:t>
      </w:r>
      <w:r>
        <w:rPr>
          <w:rFonts w:ascii="Palatino Linotype" w:hAnsi="Palatino Linotype"/>
          <w:szCs w:val="26"/>
        </w:rPr>
        <w:t xml:space="preserve">biomass facilities; </w:t>
      </w:r>
    </w:p>
    <w:p w14:paraId="2DA0E981" w14:textId="425940AF" w:rsidR="00640300" w:rsidRPr="00C41E6A" w:rsidRDefault="00640300"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ins w:id="1155" w:author="McGarry, James" w:date="2019-01-24T15:07:00Z">
        <w:r>
          <w:rPr>
            <w:rFonts w:ascii="Book Antiqua" w:eastAsiaTheme="minorHAnsi" w:hAnsi="Book Antiqua" w:cs="Book Antiqua"/>
            <w:color w:val="000000"/>
            <w:szCs w:val="26"/>
          </w:rPr>
          <w:t>the air quality reporting requirements described in the Other Issues section of this Resolution;</w:t>
        </w:r>
      </w:ins>
    </w:p>
    <w:p w14:paraId="7AC2B8BF" w14:textId="36ED05D5" w:rsidR="00754B08" w:rsidRPr="00C41E6A"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Pr>
          <w:rFonts w:ascii="Palatino Linotype" w:hAnsi="Palatino Linotype"/>
          <w:szCs w:val="26"/>
        </w:rPr>
        <w:t>if applicable,</w:t>
      </w:r>
      <w:ins w:id="1156" w:author="McGarry, James" w:date="2019-01-24T15:05:00Z">
        <w:r w:rsidR="00AD1DD3">
          <w:rPr>
            <w:rFonts w:ascii="Palatino Linotype" w:hAnsi="Palatino Linotype"/>
            <w:szCs w:val="26"/>
          </w:rPr>
          <w:t xml:space="preserve"> </w:t>
        </w:r>
      </w:ins>
      <w:ins w:id="1157" w:author="McGarry, James" w:date="2019-01-25T15:45:00Z">
        <w:r w:rsidR="00362561">
          <w:rPr>
            <w:rFonts w:ascii="Palatino Linotype" w:hAnsi="Palatino Linotype"/>
            <w:szCs w:val="26"/>
          </w:rPr>
          <w:t>or if a contract with an eligible seller has already expired</w:t>
        </w:r>
      </w:ins>
      <w:ins w:id="1158" w:author="McGarry, James" w:date="2019-01-25T15:39:00Z">
        <w:r w:rsidR="009641D7">
          <w:rPr>
            <w:rFonts w:ascii="Palatino Linotype" w:hAnsi="Palatino Linotype"/>
            <w:szCs w:val="26"/>
          </w:rPr>
          <w:t xml:space="preserve">, </w:t>
        </w:r>
      </w:ins>
      <w:ins w:id="1159" w:author="McGarry, James" w:date="2019-01-24T15:05:00Z">
        <w:r w:rsidR="00AD1DD3">
          <w:rPr>
            <w:rFonts w:ascii="Palatino Linotype" w:hAnsi="Palatino Linotype"/>
            <w:szCs w:val="26"/>
          </w:rPr>
          <w:t>and if new or amended contracts are priced below the per se reasonableness benchmark,</w:t>
        </w:r>
      </w:ins>
      <w:r>
        <w:rPr>
          <w:rFonts w:ascii="Palatino Linotype" w:hAnsi="Palatino Linotype"/>
          <w:szCs w:val="26"/>
        </w:rPr>
        <w:t xml:space="preserve"> </w:t>
      </w:r>
      <w:r w:rsidRPr="00C03E9F">
        <w:rPr>
          <w:rFonts w:ascii="Palatino Linotype" w:hAnsi="Palatino Linotype"/>
          <w:szCs w:val="26"/>
        </w:rPr>
        <w:t xml:space="preserve">a new or amended contract that extends the contract </w:t>
      </w:r>
      <w:r w:rsidR="002137F3">
        <w:rPr>
          <w:rFonts w:ascii="Palatino Linotype" w:hAnsi="Palatino Linotype"/>
          <w:szCs w:val="26"/>
        </w:rPr>
        <w:t>term length</w:t>
      </w:r>
      <w:ins w:id="1160" w:author="McGarry, James" w:date="2019-01-24T15:05:00Z">
        <w:r w:rsidR="00640300">
          <w:rPr>
            <w:rFonts w:ascii="Palatino Linotype" w:hAnsi="Palatino Linotype"/>
            <w:szCs w:val="26"/>
          </w:rPr>
          <w:t>,</w:t>
        </w:r>
      </w:ins>
      <w:r w:rsidRPr="00C03E9F">
        <w:rPr>
          <w:rFonts w:ascii="Palatino Linotype" w:hAnsi="Palatino Linotype"/>
          <w:szCs w:val="26"/>
        </w:rPr>
        <w:t xml:space="preserve"> </w:t>
      </w:r>
      <w:del w:id="1161" w:author="McGarry, James" w:date="2019-01-24T15:05:00Z">
        <w:r w:rsidRPr="00C03E9F" w:rsidDel="00640300">
          <w:rPr>
            <w:rFonts w:ascii="Palatino Linotype" w:hAnsi="Palatino Linotype"/>
            <w:szCs w:val="26"/>
          </w:rPr>
          <w:delText xml:space="preserve">and </w:delText>
        </w:r>
      </w:del>
      <w:r w:rsidRPr="00C03E9F">
        <w:rPr>
          <w:rFonts w:ascii="Palatino Linotype" w:hAnsi="Palatino Linotype"/>
          <w:szCs w:val="26"/>
        </w:rPr>
        <w:t>includes the feedstock requirements of BioRAM 2, as described in part 3 of this Resolution</w:t>
      </w:r>
      <w:ins w:id="1162" w:author="McGarry, James" w:date="2019-01-24T15:06:00Z">
        <w:r w:rsidR="00640300">
          <w:rPr>
            <w:rFonts w:ascii="Palatino Linotype" w:hAnsi="Palatino Linotype"/>
            <w:szCs w:val="26"/>
          </w:rPr>
          <w:t xml:space="preserve">, and requires sellers to attest that their biomass facilities are </w:t>
        </w:r>
      </w:ins>
      <w:ins w:id="1163" w:author="McGarry, James" w:date="2019-01-24T17:05:00Z">
        <w:r w:rsidR="00F34DE5">
          <w:rPr>
            <w:rFonts w:ascii="Palatino Linotype" w:hAnsi="Palatino Linotype"/>
            <w:szCs w:val="26"/>
          </w:rPr>
          <w:t>physically</w:t>
        </w:r>
      </w:ins>
      <w:ins w:id="1164" w:author="McGarry, James" w:date="2019-01-24T15:06:00Z">
        <w:r w:rsidR="00640300">
          <w:rPr>
            <w:rFonts w:ascii="Palatino Linotype" w:hAnsi="Palatino Linotype"/>
            <w:szCs w:val="26"/>
          </w:rPr>
          <w:t xml:space="preserve"> capable </w:t>
        </w:r>
      </w:ins>
      <w:ins w:id="1165" w:author="McGarry, James" w:date="2019-01-24T17:05:00Z">
        <w:r w:rsidR="00F34DE5">
          <w:rPr>
            <w:rFonts w:ascii="Palatino Linotype" w:hAnsi="Palatino Linotype"/>
            <w:szCs w:val="26"/>
          </w:rPr>
          <w:t>of</w:t>
        </w:r>
      </w:ins>
      <w:ins w:id="1166" w:author="McGarry, James" w:date="2019-01-24T15:06:00Z">
        <w:r w:rsidR="00640300">
          <w:rPr>
            <w:rFonts w:ascii="Palatino Linotype" w:hAnsi="Palatino Linotype"/>
            <w:szCs w:val="26"/>
          </w:rPr>
          <w:t xml:space="preserve"> using HHZ and sustainable forest management fuel and have </w:t>
        </w:r>
      </w:ins>
      <w:ins w:id="1167" w:author="McGarry, James" w:date="2019-01-25T14:28:00Z">
        <w:r w:rsidR="002F023B">
          <w:rPr>
            <w:rFonts w:ascii="Palatino Linotype" w:hAnsi="Palatino Linotype"/>
            <w:szCs w:val="26"/>
          </w:rPr>
          <w:t xml:space="preserve">any </w:t>
        </w:r>
      </w:ins>
      <w:ins w:id="1168" w:author="McGarry, James" w:date="2019-01-24T15:06:00Z">
        <w:r w:rsidR="00640300">
          <w:rPr>
            <w:rFonts w:ascii="Palatino Linotype" w:hAnsi="Palatino Linotype"/>
            <w:szCs w:val="26"/>
          </w:rPr>
          <w:t xml:space="preserve"> permits </w:t>
        </w:r>
      </w:ins>
      <w:ins w:id="1169" w:author="McGarry, James" w:date="2019-01-25T14:28:00Z">
        <w:r w:rsidR="002F023B">
          <w:rPr>
            <w:rFonts w:ascii="Palatino Linotype" w:hAnsi="Palatino Linotype"/>
            <w:szCs w:val="26"/>
          </w:rPr>
          <w:t xml:space="preserve">necessary </w:t>
        </w:r>
      </w:ins>
      <w:ins w:id="1170" w:author="McGarry, James" w:date="2019-01-24T15:06:00Z">
        <w:r w:rsidR="00640300">
          <w:rPr>
            <w:rFonts w:ascii="Palatino Linotype" w:hAnsi="Palatino Linotype"/>
            <w:szCs w:val="26"/>
          </w:rPr>
          <w:t>to do so</w:t>
        </w:r>
      </w:ins>
      <w:r>
        <w:rPr>
          <w:rFonts w:ascii="Palatino Linotype" w:hAnsi="Palatino Linotype"/>
          <w:szCs w:val="26"/>
        </w:rPr>
        <w:t xml:space="preserve">; and </w:t>
      </w:r>
    </w:p>
    <w:p w14:paraId="51C9FCBA" w14:textId="50102775" w:rsidR="00C03E9F" w:rsidRPr="00C03E9F"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Pr>
          <w:rFonts w:ascii="Palatino Linotype" w:hAnsi="Palatino Linotype"/>
          <w:szCs w:val="26"/>
        </w:rPr>
        <w:t xml:space="preserve">if applicable, </w:t>
      </w:r>
      <w:ins w:id="1171" w:author="McGarry, James" w:date="2019-01-25T15:45:00Z">
        <w:r w:rsidR="00362561">
          <w:rPr>
            <w:rFonts w:ascii="Palatino Linotype" w:hAnsi="Palatino Linotype"/>
            <w:szCs w:val="26"/>
          </w:rPr>
          <w:t xml:space="preserve">or if a contract with an eligible seller has already expired </w:t>
        </w:r>
      </w:ins>
      <w:ins w:id="1172" w:author="McGarry, James" w:date="2019-01-25T15:42:00Z">
        <w:r w:rsidR="00362561">
          <w:rPr>
            <w:rFonts w:ascii="Palatino Linotype" w:hAnsi="Palatino Linotype"/>
            <w:szCs w:val="26"/>
          </w:rPr>
          <w:t xml:space="preserve">and has not been extended pursuant to </w:t>
        </w:r>
      </w:ins>
      <w:ins w:id="1173" w:author="McGarry, James" w:date="2019-01-25T15:43:00Z">
        <w:r w:rsidR="00362561">
          <w:rPr>
            <w:rFonts w:ascii="Book Antiqua" w:eastAsiaTheme="minorHAnsi" w:hAnsi="Book Antiqua" w:cs="Book Antiqua"/>
            <w:color w:val="000000"/>
            <w:szCs w:val="26"/>
          </w:rPr>
          <w:t xml:space="preserve">subsection g of this </w:t>
        </w:r>
      </w:ins>
      <w:ins w:id="1174" w:author="McGarry, James" w:date="2019-01-25T15:44:00Z">
        <w:r w:rsidR="00362561">
          <w:rPr>
            <w:rFonts w:ascii="Book Antiqua" w:eastAsiaTheme="minorHAnsi" w:hAnsi="Book Antiqua" w:cs="Book Antiqua"/>
            <w:color w:val="000000"/>
            <w:szCs w:val="26"/>
          </w:rPr>
          <w:t>subsection</w:t>
        </w:r>
      </w:ins>
      <w:ins w:id="1175" w:author="McGarry, James" w:date="2019-01-25T15:40:00Z">
        <w:r w:rsidR="00362561">
          <w:rPr>
            <w:rFonts w:ascii="Palatino Linotype" w:hAnsi="Palatino Linotype"/>
            <w:szCs w:val="26"/>
          </w:rPr>
          <w:t xml:space="preserve">, </w:t>
        </w:r>
      </w:ins>
      <w:r w:rsidRPr="00C03E9F">
        <w:rPr>
          <w:rFonts w:ascii="Palatino Linotype" w:hAnsi="Palatino Linotype"/>
          <w:szCs w:val="26"/>
        </w:rPr>
        <w:t xml:space="preserve">an attestation that the </w:t>
      </w:r>
      <w:r w:rsidR="00460AB5">
        <w:rPr>
          <w:rFonts w:ascii="Palatino Linotype" w:hAnsi="Palatino Linotype"/>
          <w:szCs w:val="26"/>
        </w:rPr>
        <w:t>buyer</w:t>
      </w:r>
      <w:r w:rsidRPr="00C03E9F">
        <w:rPr>
          <w:rFonts w:ascii="Palatino Linotype" w:hAnsi="Palatino Linotype"/>
          <w:szCs w:val="26"/>
        </w:rPr>
        <w:t xml:space="preserve"> and the eligible seller do not wish to execute contracts with an extended </w:t>
      </w:r>
      <w:r w:rsidR="002137F3">
        <w:rPr>
          <w:rFonts w:ascii="Palatino Linotype" w:hAnsi="Palatino Linotype"/>
          <w:szCs w:val="26"/>
        </w:rPr>
        <w:t>term length</w:t>
      </w:r>
      <w:r w:rsidRPr="00C03E9F">
        <w:rPr>
          <w:rFonts w:ascii="Palatino Linotype" w:hAnsi="Palatino Linotype"/>
          <w:szCs w:val="26"/>
        </w:rPr>
        <w:t xml:space="preserve"> and the fuel and feedstock requirements of BioRAM 2</w:t>
      </w:r>
      <w:ins w:id="1176" w:author="McGarry, James" w:date="2019-01-25T14:46:00Z">
        <w:r w:rsidR="00CD5998">
          <w:rPr>
            <w:rFonts w:ascii="Palatino Linotype" w:hAnsi="Palatino Linotype"/>
            <w:szCs w:val="26"/>
          </w:rPr>
          <w:t xml:space="preserve"> or do not agree on terms</w:t>
        </w:r>
      </w:ins>
      <w:r w:rsidRPr="00C03E9F">
        <w:rPr>
          <w:rFonts w:ascii="Palatino Linotype" w:hAnsi="Palatino Linotype"/>
          <w:szCs w:val="26"/>
        </w:rPr>
        <w:t xml:space="preserve">, and supporting documentation to show that all reasonable efforts were made by the </w:t>
      </w:r>
      <w:r w:rsidR="00460AB5">
        <w:rPr>
          <w:rFonts w:ascii="Palatino Linotype" w:hAnsi="Palatino Linotype"/>
          <w:szCs w:val="26"/>
        </w:rPr>
        <w:t>buyer</w:t>
      </w:r>
      <w:ins w:id="1177" w:author="McGarry, James" w:date="2019-01-25T11:46:00Z">
        <w:r w:rsidR="00043AE3">
          <w:rPr>
            <w:rFonts w:ascii="Palatino Linotype" w:hAnsi="Palatino Linotype"/>
            <w:szCs w:val="26"/>
          </w:rPr>
          <w:t>, including an Independent Evaluator report on the negotiations</w:t>
        </w:r>
      </w:ins>
      <w:r w:rsidRPr="00C03E9F">
        <w:rPr>
          <w:rFonts w:ascii="Palatino Linotype" w:hAnsi="Palatino Linotype"/>
          <w:szCs w:val="26"/>
        </w:rPr>
        <w:t>.</w:t>
      </w:r>
      <w:ins w:id="1178" w:author="McGarry, James" w:date="2019-01-25T16:08:00Z">
        <w:r w:rsidR="00A10A96">
          <w:rPr>
            <w:rFonts w:ascii="Palatino Linotype" w:hAnsi="Palatino Linotype"/>
            <w:szCs w:val="26"/>
          </w:rPr>
          <w:t xml:space="preserve"> </w:t>
        </w:r>
      </w:ins>
    </w:p>
    <w:bookmarkEnd w:id="1142"/>
    <w:p w14:paraId="7534FF1E" w14:textId="75EB153C" w:rsidR="00C03E9F" w:rsidRDefault="00C03E9F" w:rsidP="00460AB5">
      <w:pPr>
        <w:pStyle w:val="ListParagraph"/>
        <w:autoSpaceDE w:val="0"/>
        <w:autoSpaceDN w:val="0"/>
        <w:adjustRightInd w:val="0"/>
        <w:jc w:val="both"/>
        <w:rPr>
          <w:ins w:id="1179" w:author="McGarry, James" w:date="2019-01-24T15:07:00Z"/>
          <w:rFonts w:ascii="Book Antiqua" w:eastAsiaTheme="minorHAnsi" w:hAnsi="Book Antiqua" w:cs="Book Antiqua"/>
          <w:color w:val="000000"/>
          <w:szCs w:val="26"/>
        </w:rPr>
      </w:pPr>
    </w:p>
    <w:p w14:paraId="03C460E8" w14:textId="36F8B4A3" w:rsidR="00640300" w:rsidRPr="00C41E6A" w:rsidRDefault="00640300" w:rsidP="00640300">
      <w:pPr>
        <w:pStyle w:val="ListParagraph"/>
        <w:numPr>
          <w:ilvl w:val="0"/>
          <w:numId w:val="9"/>
        </w:numPr>
        <w:autoSpaceDE w:val="0"/>
        <w:autoSpaceDN w:val="0"/>
        <w:adjustRightInd w:val="0"/>
        <w:jc w:val="both"/>
        <w:rPr>
          <w:ins w:id="1180" w:author="McGarry, James" w:date="2019-01-24T15:07:00Z"/>
          <w:rFonts w:ascii="Book Antiqua" w:eastAsiaTheme="minorHAnsi" w:hAnsi="Book Antiqua" w:cs="Book Antiqua"/>
          <w:color w:val="000000"/>
          <w:szCs w:val="26"/>
        </w:rPr>
      </w:pPr>
      <w:bookmarkStart w:id="1181" w:name="_Hlk536112849"/>
      <w:ins w:id="1182" w:author="McGarry, James" w:date="2019-01-24T15:07:00Z">
        <w:r>
          <w:rPr>
            <w:rFonts w:ascii="Book Antiqua" w:eastAsiaTheme="minorHAnsi" w:hAnsi="Book Antiqua" w:cs="Book Antiqua"/>
            <w:color w:val="000000"/>
            <w:szCs w:val="26"/>
          </w:rPr>
          <w:t>Pacific Gas and Electric Company is</w:t>
        </w:r>
        <w:r w:rsidRPr="00C03E9F">
          <w:rPr>
            <w:rFonts w:ascii="Book Antiqua" w:eastAsiaTheme="minorHAnsi" w:hAnsi="Book Antiqua" w:cs="Book Antiqua"/>
            <w:color w:val="000000"/>
            <w:szCs w:val="26"/>
          </w:rPr>
          <w:t xml:space="preserve"> ordered to </w:t>
        </w:r>
        <w:r>
          <w:rPr>
            <w:rFonts w:ascii="Palatino Linotype" w:hAnsi="Palatino Linotype"/>
            <w:szCs w:val="26"/>
          </w:rPr>
          <w:t xml:space="preserve">file a Tier </w:t>
        </w:r>
      </w:ins>
      <w:ins w:id="1183" w:author="McGarry, James" w:date="2019-01-28T10:41:00Z">
        <w:r w:rsidR="004F378C">
          <w:rPr>
            <w:rFonts w:ascii="Palatino Linotype" w:hAnsi="Palatino Linotype"/>
            <w:szCs w:val="26"/>
          </w:rPr>
          <w:t>2</w:t>
        </w:r>
      </w:ins>
      <w:ins w:id="1184" w:author="McGarry, James" w:date="2019-01-24T15:07:00Z">
        <w:r>
          <w:rPr>
            <w:rFonts w:ascii="Palatino Linotype" w:hAnsi="Palatino Linotype"/>
            <w:szCs w:val="26"/>
          </w:rPr>
          <w:t xml:space="preserve"> advice letter within 60 days of this Resolution containing contract amendments that contain:</w:t>
        </w:r>
      </w:ins>
    </w:p>
    <w:p w14:paraId="1FC66206" w14:textId="77777777" w:rsidR="00640300" w:rsidRPr="00C41E6A" w:rsidRDefault="00640300" w:rsidP="00640300">
      <w:pPr>
        <w:pStyle w:val="ListParagraph"/>
        <w:numPr>
          <w:ilvl w:val="1"/>
          <w:numId w:val="9"/>
        </w:numPr>
        <w:autoSpaceDE w:val="0"/>
        <w:autoSpaceDN w:val="0"/>
        <w:adjustRightInd w:val="0"/>
        <w:jc w:val="both"/>
        <w:rPr>
          <w:ins w:id="1185" w:author="McGarry, James" w:date="2019-01-24T15:07:00Z"/>
          <w:rFonts w:ascii="Book Antiqua" w:eastAsiaTheme="minorHAnsi" w:hAnsi="Book Antiqua" w:cs="Book Antiqua"/>
          <w:color w:val="000000"/>
          <w:szCs w:val="26"/>
        </w:rPr>
      </w:pPr>
      <w:ins w:id="1186" w:author="McGarry, James" w:date="2019-01-24T15:07:00Z">
        <w:r>
          <w:rPr>
            <w:rFonts w:ascii="Palatino Linotype" w:hAnsi="Palatino Linotype"/>
            <w:szCs w:val="26"/>
          </w:rPr>
          <w:t xml:space="preserve">the expanded High Hazard Zone definition described in part 1 of this Resolution; </w:t>
        </w:r>
      </w:ins>
    </w:p>
    <w:p w14:paraId="18AB4D6F" w14:textId="77777777" w:rsidR="00640300" w:rsidRPr="00C41E6A" w:rsidRDefault="00640300" w:rsidP="00640300">
      <w:pPr>
        <w:pStyle w:val="ListParagraph"/>
        <w:numPr>
          <w:ilvl w:val="1"/>
          <w:numId w:val="9"/>
        </w:numPr>
        <w:autoSpaceDE w:val="0"/>
        <w:autoSpaceDN w:val="0"/>
        <w:adjustRightInd w:val="0"/>
        <w:jc w:val="both"/>
        <w:rPr>
          <w:ins w:id="1187" w:author="McGarry, James" w:date="2019-01-24T15:07:00Z"/>
          <w:rFonts w:ascii="Book Antiqua" w:eastAsiaTheme="minorHAnsi" w:hAnsi="Book Antiqua" w:cs="Book Antiqua"/>
          <w:color w:val="000000"/>
          <w:szCs w:val="26"/>
        </w:rPr>
      </w:pPr>
      <w:ins w:id="1188" w:author="McGarry, James" w:date="2019-01-24T15:07:00Z">
        <w:r>
          <w:rPr>
            <w:rFonts w:ascii="Palatino Linotype" w:hAnsi="Palatino Linotype"/>
            <w:szCs w:val="26"/>
          </w:rPr>
          <w:t xml:space="preserve">the monthly opt-out and reporting option with revised payment and other terms described in part 2 of this Resolution; </w:t>
        </w:r>
      </w:ins>
    </w:p>
    <w:p w14:paraId="7EC65936" w14:textId="3BB4A19E" w:rsidR="00640300" w:rsidRPr="00F17383" w:rsidRDefault="00640300" w:rsidP="00640300">
      <w:pPr>
        <w:pStyle w:val="ListParagraph"/>
        <w:numPr>
          <w:ilvl w:val="1"/>
          <w:numId w:val="9"/>
        </w:numPr>
        <w:autoSpaceDE w:val="0"/>
        <w:autoSpaceDN w:val="0"/>
        <w:adjustRightInd w:val="0"/>
        <w:jc w:val="both"/>
        <w:rPr>
          <w:ins w:id="1189" w:author="McGarry, James" w:date="2019-01-25T11:37:00Z"/>
          <w:rFonts w:ascii="Book Antiqua" w:eastAsiaTheme="minorHAnsi" w:hAnsi="Book Antiqua" w:cs="Book Antiqua"/>
          <w:color w:val="000000"/>
          <w:szCs w:val="26"/>
        </w:rPr>
      </w:pPr>
      <w:ins w:id="1190" w:author="McGarry, James" w:date="2019-01-24T15:07:00Z">
        <w:r>
          <w:rPr>
            <w:rFonts w:ascii="Palatino Linotype" w:hAnsi="Palatino Linotype"/>
            <w:szCs w:val="26"/>
          </w:rPr>
          <w:t xml:space="preserve">if applicable, the removal of </w:t>
        </w:r>
        <w:r w:rsidRPr="00307FC3">
          <w:rPr>
            <w:rFonts w:ascii="Palatino Linotype" w:hAnsi="Palatino Linotype"/>
            <w:szCs w:val="26"/>
          </w:rPr>
          <w:t xml:space="preserve">missing </w:t>
        </w:r>
        <w:r>
          <w:rPr>
            <w:rFonts w:ascii="Palatino Linotype" w:hAnsi="Palatino Linotype"/>
            <w:szCs w:val="26"/>
          </w:rPr>
          <w:t xml:space="preserve">mandated fuel or feedstock usage levels </w:t>
        </w:r>
        <w:r w:rsidRPr="00307FC3">
          <w:rPr>
            <w:rFonts w:ascii="Palatino Linotype" w:hAnsi="Palatino Linotype"/>
            <w:szCs w:val="26"/>
          </w:rPr>
          <w:t xml:space="preserve">as an event of default </w:t>
        </w:r>
        <w:r>
          <w:rPr>
            <w:rFonts w:ascii="Palatino Linotype" w:hAnsi="Palatino Linotype"/>
            <w:szCs w:val="26"/>
          </w:rPr>
          <w:t xml:space="preserve">as described in part 2 of this Resolution; </w:t>
        </w:r>
      </w:ins>
    </w:p>
    <w:p w14:paraId="1BA90630" w14:textId="7247BBB5" w:rsidR="00A2337D" w:rsidRPr="00C41E6A" w:rsidRDefault="00A2337D" w:rsidP="00640300">
      <w:pPr>
        <w:pStyle w:val="ListParagraph"/>
        <w:numPr>
          <w:ilvl w:val="1"/>
          <w:numId w:val="9"/>
        </w:numPr>
        <w:autoSpaceDE w:val="0"/>
        <w:autoSpaceDN w:val="0"/>
        <w:adjustRightInd w:val="0"/>
        <w:jc w:val="both"/>
        <w:rPr>
          <w:ins w:id="1191" w:author="McGarry, James" w:date="2019-01-24T15:07:00Z"/>
          <w:rFonts w:ascii="Book Antiqua" w:eastAsiaTheme="minorHAnsi" w:hAnsi="Book Antiqua" w:cs="Book Antiqua"/>
          <w:color w:val="000000"/>
          <w:szCs w:val="26"/>
        </w:rPr>
      </w:pPr>
      <w:ins w:id="1192" w:author="McGarry, James" w:date="2019-01-25T11:37:00Z">
        <w:r>
          <w:rPr>
            <w:rFonts w:ascii="Palatino Linotype" w:hAnsi="Palatino Linotype"/>
            <w:szCs w:val="26"/>
          </w:rPr>
          <w:t xml:space="preserve">a list </w:t>
        </w:r>
      </w:ins>
      <w:ins w:id="1193" w:author="McGarry, James" w:date="2019-01-25T11:38:00Z">
        <w:r>
          <w:rPr>
            <w:rFonts w:ascii="Palatino Linotype" w:hAnsi="Palatino Linotype"/>
            <w:szCs w:val="26"/>
          </w:rPr>
          <w:t xml:space="preserve">of </w:t>
        </w:r>
      </w:ins>
      <w:ins w:id="1194" w:author="McGarry, James" w:date="2019-01-25T11:37:00Z">
        <w:r w:rsidRPr="00210DC5">
          <w:rPr>
            <w:rFonts w:ascii="Palatino Linotype" w:hAnsi="Palatino Linotype"/>
            <w:szCs w:val="26"/>
          </w:rPr>
          <w:t>all</w:t>
        </w:r>
        <w:r>
          <w:rPr>
            <w:rFonts w:ascii="Palatino Linotype" w:hAnsi="Palatino Linotype"/>
            <w:szCs w:val="26"/>
          </w:rPr>
          <w:t xml:space="preserve"> the</w:t>
        </w:r>
        <w:r w:rsidRPr="00210DC5">
          <w:rPr>
            <w:rFonts w:ascii="Palatino Linotype" w:hAnsi="Palatino Linotype"/>
            <w:szCs w:val="26"/>
          </w:rPr>
          <w:t xml:space="preserve"> </w:t>
        </w:r>
        <w:r>
          <w:rPr>
            <w:rFonts w:ascii="Palatino Linotype" w:hAnsi="Palatino Linotype"/>
            <w:szCs w:val="26"/>
          </w:rPr>
          <w:t>IOU</w:t>
        </w:r>
      </w:ins>
      <w:ins w:id="1195" w:author="McGarry, James" w:date="2019-01-25T11:38:00Z">
        <w:r>
          <w:rPr>
            <w:rFonts w:ascii="Palatino Linotype" w:hAnsi="Palatino Linotype"/>
            <w:szCs w:val="26"/>
          </w:rPr>
          <w:t>’</w:t>
        </w:r>
      </w:ins>
      <w:ins w:id="1196" w:author="McGarry, James" w:date="2019-01-25T11:37:00Z">
        <w:r>
          <w:rPr>
            <w:rFonts w:ascii="Palatino Linotype" w:hAnsi="Palatino Linotype"/>
            <w:szCs w:val="26"/>
          </w:rPr>
          <w:t>s</w:t>
        </w:r>
        <w:r w:rsidRPr="00210DC5">
          <w:rPr>
            <w:rFonts w:ascii="Palatino Linotype" w:hAnsi="Palatino Linotype"/>
            <w:szCs w:val="26"/>
          </w:rPr>
          <w:t xml:space="preserve"> biomass contracts and </w:t>
        </w:r>
      </w:ins>
      <w:ins w:id="1197" w:author="McGarry, James" w:date="2019-01-25T11:38:00Z">
        <w:r>
          <w:rPr>
            <w:rFonts w:ascii="Palatino Linotype" w:hAnsi="Palatino Linotype"/>
            <w:szCs w:val="26"/>
          </w:rPr>
          <w:t xml:space="preserve">an </w:t>
        </w:r>
      </w:ins>
      <w:ins w:id="1198" w:author="McGarry, James" w:date="2019-01-25T11:37:00Z">
        <w:r>
          <w:rPr>
            <w:rFonts w:ascii="Palatino Linotype" w:hAnsi="Palatino Linotype"/>
            <w:szCs w:val="26"/>
          </w:rPr>
          <w:t>expla</w:t>
        </w:r>
      </w:ins>
      <w:ins w:id="1199" w:author="McGarry, James" w:date="2019-01-25T11:38:00Z">
        <w:r>
          <w:rPr>
            <w:rFonts w:ascii="Palatino Linotype" w:hAnsi="Palatino Linotype"/>
            <w:szCs w:val="26"/>
          </w:rPr>
          <w:t>nation for</w:t>
        </w:r>
      </w:ins>
      <w:ins w:id="1200" w:author="McGarry, James" w:date="2019-01-25T11:37:00Z">
        <w:r>
          <w:rPr>
            <w:rFonts w:ascii="Palatino Linotype" w:hAnsi="Palatino Linotype"/>
            <w:szCs w:val="26"/>
          </w:rPr>
          <w:t xml:space="preserve"> why each</w:t>
        </w:r>
        <w:r w:rsidRPr="00210DC5">
          <w:rPr>
            <w:rFonts w:ascii="Palatino Linotype" w:hAnsi="Palatino Linotype"/>
            <w:szCs w:val="26"/>
          </w:rPr>
          <w:t xml:space="preserve"> contract</w:t>
        </w:r>
        <w:r>
          <w:rPr>
            <w:rFonts w:ascii="Palatino Linotype" w:hAnsi="Palatino Linotype"/>
            <w:szCs w:val="26"/>
          </w:rPr>
          <w:t xml:space="preserve"> does or does not</w:t>
        </w:r>
        <w:r w:rsidRPr="00210DC5">
          <w:rPr>
            <w:rFonts w:ascii="Palatino Linotype" w:hAnsi="Palatino Linotype"/>
            <w:szCs w:val="26"/>
          </w:rPr>
          <w:t xml:space="preserve"> meet the criteria of </w:t>
        </w:r>
        <w:r>
          <w:rPr>
            <w:rFonts w:ascii="Palatino Linotype" w:hAnsi="Palatino Linotype"/>
            <w:szCs w:val="26"/>
          </w:rPr>
          <w:t xml:space="preserve">Pub. Util. Code § </w:t>
        </w:r>
        <w:r w:rsidRPr="00210DC5">
          <w:rPr>
            <w:rFonts w:ascii="Palatino Linotype" w:hAnsi="Palatino Linotype"/>
            <w:szCs w:val="26"/>
          </w:rPr>
          <w:t>8388</w:t>
        </w:r>
      </w:ins>
      <w:ins w:id="1201" w:author="McGarry, James" w:date="2019-01-25T16:07:00Z">
        <w:r w:rsidR="00650142">
          <w:rPr>
            <w:rFonts w:ascii="Palatino Linotype" w:hAnsi="Palatino Linotype"/>
            <w:szCs w:val="26"/>
          </w:rPr>
          <w:t>;</w:t>
        </w:r>
      </w:ins>
    </w:p>
    <w:p w14:paraId="1A596E2C" w14:textId="77777777" w:rsidR="00640300" w:rsidRPr="00566BDC" w:rsidRDefault="00640300" w:rsidP="00640300">
      <w:pPr>
        <w:pStyle w:val="ListParagraph"/>
        <w:numPr>
          <w:ilvl w:val="1"/>
          <w:numId w:val="9"/>
        </w:numPr>
        <w:autoSpaceDE w:val="0"/>
        <w:autoSpaceDN w:val="0"/>
        <w:adjustRightInd w:val="0"/>
        <w:jc w:val="both"/>
        <w:rPr>
          <w:ins w:id="1202" w:author="McGarry, James" w:date="2019-01-24T15:07:00Z"/>
          <w:rFonts w:ascii="Book Antiqua" w:eastAsiaTheme="minorHAnsi" w:hAnsi="Book Antiqua" w:cs="Book Antiqua"/>
          <w:color w:val="000000"/>
          <w:szCs w:val="26"/>
        </w:rPr>
      </w:pPr>
      <w:ins w:id="1203" w:author="McGarry, James" w:date="2019-01-24T15:07:00Z">
        <w:r>
          <w:rPr>
            <w:rFonts w:ascii="Palatino Linotype" w:hAnsi="Palatino Linotype"/>
            <w:szCs w:val="26"/>
          </w:rPr>
          <w:t xml:space="preserve">a showing that the buyer has contacted all their contracted BioRAM facilities and other eligible biomass facilities; </w:t>
        </w:r>
      </w:ins>
    </w:p>
    <w:p w14:paraId="73E443B5" w14:textId="77777777" w:rsidR="00640300" w:rsidRPr="00C41E6A" w:rsidRDefault="00640300" w:rsidP="00640300">
      <w:pPr>
        <w:pStyle w:val="ListParagraph"/>
        <w:numPr>
          <w:ilvl w:val="1"/>
          <w:numId w:val="9"/>
        </w:numPr>
        <w:autoSpaceDE w:val="0"/>
        <w:autoSpaceDN w:val="0"/>
        <w:adjustRightInd w:val="0"/>
        <w:jc w:val="both"/>
        <w:rPr>
          <w:ins w:id="1204" w:author="McGarry, James" w:date="2019-01-24T15:07:00Z"/>
          <w:rFonts w:ascii="Book Antiqua" w:eastAsiaTheme="minorHAnsi" w:hAnsi="Book Antiqua" w:cs="Book Antiqua"/>
          <w:color w:val="000000"/>
          <w:szCs w:val="26"/>
        </w:rPr>
      </w:pPr>
      <w:ins w:id="1205" w:author="McGarry, James" w:date="2019-01-24T15:07:00Z">
        <w:r>
          <w:rPr>
            <w:rFonts w:ascii="Book Antiqua" w:eastAsiaTheme="minorHAnsi" w:hAnsi="Book Antiqua" w:cs="Book Antiqua"/>
            <w:color w:val="000000"/>
            <w:szCs w:val="26"/>
          </w:rPr>
          <w:t>the air quality reporting requirements described in the Other Issues section of this Resolution;</w:t>
        </w:r>
      </w:ins>
    </w:p>
    <w:p w14:paraId="170659A9" w14:textId="436CB8F3" w:rsidR="00640300" w:rsidRPr="00C41E6A" w:rsidRDefault="00640300" w:rsidP="00640300">
      <w:pPr>
        <w:pStyle w:val="ListParagraph"/>
        <w:numPr>
          <w:ilvl w:val="1"/>
          <w:numId w:val="9"/>
        </w:numPr>
        <w:autoSpaceDE w:val="0"/>
        <w:autoSpaceDN w:val="0"/>
        <w:adjustRightInd w:val="0"/>
        <w:jc w:val="both"/>
        <w:rPr>
          <w:ins w:id="1206" w:author="McGarry, James" w:date="2019-01-24T15:07:00Z"/>
          <w:rFonts w:ascii="Book Antiqua" w:eastAsiaTheme="minorHAnsi" w:hAnsi="Book Antiqua" w:cs="Book Antiqua"/>
          <w:color w:val="000000"/>
          <w:szCs w:val="26"/>
        </w:rPr>
      </w:pPr>
      <w:ins w:id="1207" w:author="McGarry, James" w:date="2019-01-24T15:07:00Z">
        <w:r>
          <w:rPr>
            <w:rFonts w:ascii="Palatino Linotype" w:hAnsi="Palatino Linotype"/>
            <w:szCs w:val="26"/>
          </w:rPr>
          <w:t xml:space="preserve">if applicable, </w:t>
        </w:r>
      </w:ins>
      <w:ins w:id="1208" w:author="McGarry, James" w:date="2019-01-25T14:40:00Z">
        <w:r w:rsidR="00CD5998">
          <w:rPr>
            <w:rFonts w:ascii="Palatino Linotype" w:hAnsi="Palatino Linotype"/>
            <w:szCs w:val="26"/>
          </w:rPr>
          <w:t xml:space="preserve">or if a contract with an eligible seller has already expired, </w:t>
        </w:r>
      </w:ins>
      <w:ins w:id="1209" w:author="McGarry, James" w:date="2019-01-24T15:07:00Z">
        <w:r w:rsidRPr="00C03E9F">
          <w:rPr>
            <w:rFonts w:ascii="Palatino Linotype" w:hAnsi="Palatino Linotype"/>
            <w:szCs w:val="26"/>
          </w:rPr>
          <w:t xml:space="preserve">a new or amended contract that extends the contract </w:t>
        </w:r>
        <w:r>
          <w:rPr>
            <w:rFonts w:ascii="Palatino Linotype" w:hAnsi="Palatino Linotype"/>
            <w:szCs w:val="26"/>
          </w:rPr>
          <w:t>term length,</w:t>
        </w:r>
        <w:r w:rsidRPr="00C03E9F">
          <w:rPr>
            <w:rFonts w:ascii="Palatino Linotype" w:hAnsi="Palatino Linotype"/>
            <w:szCs w:val="26"/>
          </w:rPr>
          <w:t xml:space="preserve"> includes the feedstock requirements of BioRAM 2, as described in part 3 of this Resolution</w:t>
        </w:r>
        <w:r>
          <w:rPr>
            <w:rFonts w:ascii="Palatino Linotype" w:hAnsi="Palatino Linotype"/>
            <w:szCs w:val="26"/>
          </w:rPr>
          <w:t xml:space="preserve">, and requires sellers to attest that their biomass facilities are </w:t>
        </w:r>
      </w:ins>
      <w:ins w:id="1210" w:author="McGarry, James" w:date="2019-01-25T11:41:00Z">
        <w:r w:rsidR="00A2337D">
          <w:rPr>
            <w:rFonts w:ascii="Palatino Linotype" w:hAnsi="Palatino Linotype"/>
            <w:szCs w:val="26"/>
          </w:rPr>
          <w:t>physically</w:t>
        </w:r>
      </w:ins>
      <w:ins w:id="1211" w:author="McGarry, James" w:date="2019-01-24T15:07:00Z">
        <w:r>
          <w:rPr>
            <w:rFonts w:ascii="Palatino Linotype" w:hAnsi="Palatino Linotype"/>
            <w:szCs w:val="26"/>
          </w:rPr>
          <w:t xml:space="preserve"> capable </w:t>
        </w:r>
      </w:ins>
      <w:ins w:id="1212" w:author="McGarry, James" w:date="2019-01-25T11:41:00Z">
        <w:r w:rsidR="00A2337D">
          <w:rPr>
            <w:rFonts w:ascii="Palatino Linotype" w:hAnsi="Palatino Linotype"/>
            <w:szCs w:val="26"/>
          </w:rPr>
          <w:t>of</w:t>
        </w:r>
      </w:ins>
      <w:ins w:id="1213" w:author="McGarry, James" w:date="2019-01-24T15:07:00Z">
        <w:r>
          <w:rPr>
            <w:rFonts w:ascii="Palatino Linotype" w:hAnsi="Palatino Linotype"/>
            <w:szCs w:val="26"/>
          </w:rPr>
          <w:t xml:space="preserve"> using HHZ and sustainable forest management fuel and have </w:t>
        </w:r>
      </w:ins>
      <w:ins w:id="1214" w:author="McGarry, James" w:date="2019-01-25T14:27:00Z">
        <w:r w:rsidR="002F023B">
          <w:rPr>
            <w:rFonts w:ascii="Palatino Linotype" w:hAnsi="Palatino Linotype"/>
            <w:szCs w:val="26"/>
          </w:rPr>
          <w:t>any</w:t>
        </w:r>
      </w:ins>
      <w:ins w:id="1215" w:author="McGarry, James" w:date="2019-01-24T15:07:00Z">
        <w:r>
          <w:rPr>
            <w:rFonts w:ascii="Palatino Linotype" w:hAnsi="Palatino Linotype"/>
            <w:szCs w:val="26"/>
          </w:rPr>
          <w:t xml:space="preserve"> permits </w:t>
        </w:r>
      </w:ins>
      <w:ins w:id="1216" w:author="McGarry, James" w:date="2019-01-25T14:27:00Z">
        <w:r w:rsidR="002F023B">
          <w:rPr>
            <w:rFonts w:ascii="Palatino Linotype" w:hAnsi="Palatino Linotype"/>
            <w:szCs w:val="26"/>
          </w:rPr>
          <w:t xml:space="preserve">necessary </w:t>
        </w:r>
      </w:ins>
      <w:ins w:id="1217" w:author="McGarry, James" w:date="2019-01-24T15:07:00Z">
        <w:r>
          <w:rPr>
            <w:rFonts w:ascii="Palatino Linotype" w:hAnsi="Palatino Linotype"/>
            <w:szCs w:val="26"/>
          </w:rPr>
          <w:t>to do so;</w:t>
        </w:r>
      </w:ins>
    </w:p>
    <w:p w14:paraId="69AA793D" w14:textId="08FB4125" w:rsidR="00640300" w:rsidRPr="00F17383" w:rsidRDefault="00640300" w:rsidP="00640300">
      <w:pPr>
        <w:pStyle w:val="ListParagraph"/>
        <w:numPr>
          <w:ilvl w:val="1"/>
          <w:numId w:val="9"/>
        </w:numPr>
        <w:autoSpaceDE w:val="0"/>
        <w:autoSpaceDN w:val="0"/>
        <w:adjustRightInd w:val="0"/>
        <w:jc w:val="both"/>
        <w:rPr>
          <w:ins w:id="1218" w:author="McGarry, James" w:date="2019-01-24T15:08:00Z"/>
          <w:rFonts w:ascii="Book Antiqua" w:eastAsiaTheme="minorHAnsi" w:hAnsi="Book Antiqua" w:cs="Book Antiqua"/>
          <w:color w:val="000000"/>
          <w:szCs w:val="26"/>
        </w:rPr>
      </w:pPr>
      <w:ins w:id="1219" w:author="McGarry, James" w:date="2019-01-24T15:07:00Z">
        <w:r>
          <w:rPr>
            <w:rFonts w:ascii="Palatino Linotype" w:hAnsi="Palatino Linotype"/>
            <w:szCs w:val="26"/>
          </w:rPr>
          <w:t xml:space="preserve">if applicable, </w:t>
        </w:r>
      </w:ins>
      <w:ins w:id="1220" w:author="McGarry, James" w:date="2019-01-25T14:40:00Z">
        <w:r w:rsidR="00CD5998">
          <w:rPr>
            <w:rFonts w:ascii="Palatino Linotype" w:hAnsi="Palatino Linotype"/>
            <w:szCs w:val="26"/>
          </w:rPr>
          <w:t>or if a contract with an eligible seller has already expired</w:t>
        </w:r>
      </w:ins>
      <w:ins w:id="1221" w:author="McGarry, James" w:date="2019-01-25T15:43:00Z">
        <w:r w:rsidR="00362561">
          <w:rPr>
            <w:rFonts w:ascii="Palatino Linotype" w:hAnsi="Palatino Linotype"/>
            <w:szCs w:val="26"/>
          </w:rPr>
          <w:t xml:space="preserve"> </w:t>
        </w:r>
      </w:ins>
      <w:ins w:id="1222" w:author="McGarry, James" w:date="2019-01-25T15:44:00Z">
        <w:r w:rsidR="00362561">
          <w:rPr>
            <w:rFonts w:ascii="Palatino Linotype" w:hAnsi="Palatino Linotype"/>
            <w:szCs w:val="26"/>
          </w:rPr>
          <w:t xml:space="preserve">and has not been extended pursuant to </w:t>
        </w:r>
        <w:r w:rsidR="00362561">
          <w:rPr>
            <w:rFonts w:ascii="Book Antiqua" w:eastAsiaTheme="minorHAnsi" w:hAnsi="Book Antiqua" w:cs="Book Antiqua"/>
            <w:color w:val="000000"/>
            <w:szCs w:val="26"/>
          </w:rPr>
          <w:t>subsection g of this subsection</w:t>
        </w:r>
      </w:ins>
      <w:ins w:id="1223" w:author="McGarry, James" w:date="2019-01-25T14:40:00Z">
        <w:r w:rsidR="00CD5998">
          <w:rPr>
            <w:rFonts w:ascii="Palatino Linotype" w:hAnsi="Palatino Linotype"/>
            <w:szCs w:val="26"/>
          </w:rPr>
          <w:t xml:space="preserve">, </w:t>
        </w:r>
      </w:ins>
      <w:ins w:id="1224" w:author="McGarry, James" w:date="2019-01-24T15:07:00Z">
        <w:r w:rsidRPr="00C03E9F">
          <w:rPr>
            <w:rFonts w:ascii="Palatino Linotype" w:hAnsi="Palatino Linotype"/>
            <w:szCs w:val="26"/>
          </w:rPr>
          <w:t xml:space="preserve">an attestation that the </w:t>
        </w:r>
        <w:r>
          <w:rPr>
            <w:rFonts w:ascii="Palatino Linotype" w:hAnsi="Palatino Linotype"/>
            <w:szCs w:val="26"/>
          </w:rPr>
          <w:t>buyer</w:t>
        </w:r>
        <w:r w:rsidRPr="00C03E9F">
          <w:rPr>
            <w:rFonts w:ascii="Palatino Linotype" w:hAnsi="Palatino Linotype"/>
            <w:szCs w:val="26"/>
          </w:rPr>
          <w:t xml:space="preserve"> and the eligible seller do not wish to execute contracts with an extended </w:t>
        </w:r>
        <w:r>
          <w:rPr>
            <w:rFonts w:ascii="Palatino Linotype" w:hAnsi="Palatino Linotype"/>
            <w:szCs w:val="26"/>
          </w:rPr>
          <w:t>term length</w:t>
        </w:r>
        <w:r w:rsidRPr="00C03E9F">
          <w:rPr>
            <w:rFonts w:ascii="Palatino Linotype" w:hAnsi="Palatino Linotype"/>
            <w:szCs w:val="26"/>
          </w:rPr>
          <w:t xml:space="preserve"> and the fuel and feedstock requirements of BioRAM 2</w:t>
        </w:r>
      </w:ins>
      <w:ins w:id="1225" w:author="McGarry, James" w:date="2019-01-25T14:47:00Z">
        <w:r w:rsidR="009707EC" w:rsidRPr="009707EC">
          <w:rPr>
            <w:rFonts w:ascii="Palatino Linotype" w:hAnsi="Palatino Linotype"/>
            <w:szCs w:val="26"/>
          </w:rPr>
          <w:t xml:space="preserve"> </w:t>
        </w:r>
        <w:r w:rsidR="009707EC">
          <w:rPr>
            <w:rFonts w:ascii="Palatino Linotype" w:hAnsi="Palatino Linotype"/>
            <w:szCs w:val="26"/>
          </w:rPr>
          <w:t>or do not agree on terms</w:t>
        </w:r>
      </w:ins>
      <w:ins w:id="1226" w:author="McGarry, James" w:date="2019-01-24T15:07:00Z">
        <w:r w:rsidRPr="00C03E9F">
          <w:rPr>
            <w:rFonts w:ascii="Palatino Linotype" w:hAnsi="Palatino Linotype"/>
            <w:szCs w:val="26"/>
          </w:rPr>
          <w:t xml:space="preserve">, and supporting documentation to show that all reasonable efforts were made by the </w:t>
        </w:r>
        <w:r>
          <w:rPr>
            <w:rFonts w:ascii="Palatino Linotype" w:hAnsi="Palatino Linotype"/>
            <w:szCs w:val="26"/>
          </w:rPr>
          <w:t>buyer</w:t>
        </w:r>
      </w:ins>
      <w:ins w:id="1227" w:author="McGarry, James" w:date="2019-01-25T11:46:00Z">
        <w:r w:rsidR="00043AE3">
          <w:rPr>
            <w:rFonts w:ascii="Palatino Linotype" w:hAnsi="Palatino Linotype"/>
            <w:szCs w:val="26"/>
          </w:rPr>
          <w:t>,</w:t>
        </w:r>
        <w:r w:rsidR="00043AE3" w:rsidRPr="00043AE3">
          <w:rPr>
            <w:rFonts w:ascii="Palatino Linotype" w:hAnsi="Palatino Linotype"/>
            <w:szCs w:val="26"/>
          </w:rPr>
          <w:t xml:space="preserve"> </w:t>
        </w:r>
        <w:r w:rsidR="00043AE3">
          <w:rPr>
            <w:rFonts w:ascii="Palatino Linotype" w:hAnsi="Palatino Linotype"/>
            <w:szCs w:val="26"/>
          </w:rPr>
          <w:t>including an Independent Evaluator report on the negotiations</w:t>
        </w:r>
      </w:ins>
      <w:ins w:id="1228" w:author="McGarry, James" w:date="2019-01-24T15:08:00Z">
        <w:r>
          <w:rPr>
            <w:rFonts w:ascii="Palatino Linotype" w:hAnsi="Palatino Linotype"/>
            <w:szCs w:val="26"/>
          </w:rPr>
          <w:t xml:space="preserve">; and </w:t>
        </w:r>
      </w:ins>
    </w:p>
    <w:p w14:paraId="569A97F4" w14:textId="0D00EBB9" w:rsidR="00640300" w:rsidRPr="00F17383" w:rsidRDefault="009707EC" w:rsidP="00733F42">
      <w:pPr>
        <w:pStyle w:val="ListParagraph"/>
        <w:numPr>
          <w:ilvl w:val="1"/>
          <w:numId w:val="9"/>
        </w:numPr>
        <w:autoSpaceDE w:val="0"/>
        <w:autoSpaceDN w:val="0"/>
        <w:adjustRightInd w:val="0"/>
        <w:jc w:val="both"/>
        <w:rPr>
          <w:ins w:id="1229" w:author="McGarry, James" w:date="2019-01-24T15:10:00Z"/>
          <w:rFonts w:ascii="Book Antiqua" w:eastAsiaTheme="minorHAnsi" w:hAnsi="Book Antiqua" w:cs="Book Antiqua"/>
          <w:color w:val="000000"/>
          <w:szCs w:val="26"/>
        </w:rPr>
      </w:pPr>
      <w:bookmarkStart w:id="1230" w:name="_Hlk536435590"/>
      <w:ins w:id="1231" w:author="McGarry, James" w:date="2019-01-25T14:50:00Z">
        <w:r>
          <w:rPr>
            <w:rFonts w:ascii="Book Antiqua" w:eastAsiaTheme="minorHAnsi" w:hAnsi="Book Antiqua" w:cs="Book Antiqua"/>
            <w:color w:val="000000"/>
            <w:szCs w:val="26"/>
          </w:rPr>
          <w:t xml:space="preserve">proposed </w:t>
        </w:r>
      </w:ins>
      <w:ins w:id="1232" w:author="McGarry, James" w:date="2019-01-24T15:08:00Z">
        <w:r w:rsidR="00640300" w:rsidRPr="002759D4">
          <w:rPr>
            <w:rFonts w:ascii="Book Antiqua" w:eastAsiaTheme="minorHAnsi" w:hAnsi="Book Antiqua" w:cs="Book Antiqua"/>
            <w:color w:val="000000"/>
            <w:szCs w:val="26"/>
          </w:rPr>
          <w:t xml:space="preserve">modifications to sections related to </w:t>
        </w:r>
        <w:r w:rsidR="00640300" w:rsidRPr="005917E0">
          <w:rPr>
            <w:rFonts w:ascii="Book Antiqua" w:eastAsiaTheme="minorHAnsi" w:hAnsi="Book Antiqua" w:cs="Book Antiqua"/>
            <w:color w:val="000000"/>
            <w:szCs w:val="26"/>
          </w:rPr>
          <w:t>representations and warranties and events of default</w:t>
        </w:r>
        <w:r w:rsidR="00640300" w:rsidRPr="00640300">
          <w:rPr>
            <w:rFonts w:ascii="Book Antiqua" w:eastAsiaTheme="minorHAnsi" w:hAnsi="Book Antiqua" w:cs="Book Antiqua"/>
            <w:color w:val="000000"/>
            <w:szCs w:val="26"/>
          </w:rPr>
          <w:t xml:space="preserve"> </w:t>
        </w:r>
      </w:ins>
      <w:ins w:id="1233" w:author="McGarry, James" w:date="2019-01-24T15:10:00Z">
        <w:r w:rsidR="00640300" w:rsidRPr="00640300">
          <w:rPr>
            <w:rFonts w:ascii="Book Antiqua" w:eastAsiaTheme="minorHAnsi" w:hAnsi="Book Antiqua" w:cs="Book Antiqua"/>
            <w:color w:val="000000"/>
            <w:szCs w:val="26"/>
          </w:rPr>
          <w:t>for</w:t>
        </w:r>
      </w:ins>
      <w:ins w:id="1234" w:author="McGarry, James" w:date="2019-01-24T15:08:00Z">
        <w:r w:rsidR="00640300" w:rsidRPr="00640300">
          <w:rPr>
            <w:rFonts w:ascii="Book Antiqua" w:eastAsiaTheme="minorHAnsi" w:hAnsi="Book Antiqua" w:cs="Book Antiqua"/>
            <w:color w:val="000000"/>
            <w:szCs w:val="26"/>
          </w:rPr>
          <w:t xml:space="preserve"> eligible </w:t>
        </w:r>
      </w:ins>
      <w:ins w:id="1235" w:author="McGarry, James" w:date="2019-01-24T15:09:00Z">
        <w:r w:rsidR="00640300" w:rsidRPr="00640300">
          <w:rPr>
            <w:rFonts w:ascii="Book Antiqua" w:eastAsiaTheme="minorHAnsi" w:hAnsi="Book Antiqua" w:cs="Book Antiqua"/>
            <w:color w:val="000000"/>
            <w:szCs w:val="26"/>
          </w:rPr>
          <w:t xml:space="preserve">biomass contracts being amended or executed pursuant to this Resolution to account for </w:t>
        </w:r>
        <w:r w:rsidR="00640300" w:rsidRPr="00640300">
          <w:rPr>
            <w:rFonts w:ascii="Palatino Linotype" w:hAnsi="Palatino Linotype"/>
            <w:szCs w:val="26"/>
          </w:rPr>
          <w:t>PG&amp;E’s status in bankruptcy and the related jurisdiction of a federal bankruptcy court</w:t>
        </w:r>
        <w:bookmarkEnd w:id="1230"/>
        <w:r w:rsidR="00640300" w:rsidRPr="00640300">
          <w:rPr>
            <w:rFonts w:ascii="Palatino Linotype" w:hAnsi="Palatino Linotype"/>
            <w:szCs w:val="26"/>
          </w:rPr>
          <w:t xml:space="preserve">. </w:t>
        </w:r>
      </w:ins>
    </w:p>
    <w:bookmarkEnd w:id="1143"/>
    <w:bookmarkEnd w:id="1181"/>
    <w:p w14:paraId="6B94BD5E" w14:textId="77777777" w:rsidR="00640300" w:rsidRPr="002759D4" w:rsidRDefault="00640300" w:rsidP="00F17383">
      <w:pPr>
        <w:pStyle w:val="ListParagraph"/>
        <w:autoSpaceDE w:val="0"/>
        <w:autoSpaceDN w:val="0"/>
        <w:adjustRightInd w:val="0"/>
        <w:ind w:left="1440"/>
        <w:jc w:val="both"/>
        <w:rPr>
          <w:rFonts w:ascii="Book Antiqua" w:eastAsiaTheme="minorHAnsi" w:hAnsi="Book Antiqua" w:cs="Book Antiqua"/>
          <w:color w:val="000000"/>
          <w:szCs w:val="26"/>
        </w:rPr>
      </w:pPr>
    </w:p>
    <w:p w14:paraId="5BF7885C" w14:textId="3231C1A5" w:rsidR="00754B08" w:rsidRPr="00C41E6A" w:rsidRDefault="00754B08" w:rsidP="00460AB5">
      <w:pPr>
        <w:pStyle w:val="ListParagraph"/>
        <w:numPr>
          <w:ilvl w:val="0"/>
          <w:numId w:val="9"/>
        </w:numPr>
        <w:autoSpaceDE w:val="0"/>
        <w:autoSpaceDN w:val="0"/>
        <w:adjustRightInd w:val="0"/>
        <w:jc w:val="both"/>
        <w:rPr>
          <w:rFonts w:ascii="Book Antiqua" w:eastAsiaTheme="minorHAnsi" w:hAnsi="Book Antiqua" w:cs="Book Antiqua"/>
          <w:color w:val="000000"/>
          <w:szCs w:val="26"/>
        </w:rPr>
      </w:pPr>
      <w:bookmarkStart w:id="1236" w:name="_Hlk536191887"/>
      <w:r>
        <w:rPr>
          <w:rFonts w:ascii="Book Antiqua" w:eastAsiaTheme="minorHAnsi" w:hAnsi="Book Antiqua" w:cs="Book Antiqua"/>
          <w:color w:val="000000"/>
          <w:szCs w:val="26"/>
        </w:rPr>
        <w:t xml:space="preserve">If </w:t>
      </w:r>
      <w:r w:rsidR="00C03E9F" w:rsidRPr="00C03E9F">
        <w:rPr>
          <w:rFonts w:ascii="Book Antiqua" w:eastAsiaTheme="minorHAnsi" w:hAnsi="Book Antiqua" w:cs="Book Antiqua"/>
          <w:color w:val="000000"/>
          <w:szCs w:val="26"/>
        </w:rPr>
        <w:t>Pacific Gas and Electric Company, Southern California Edison Company and San Diego Gas &amp; Electric Company</w:t>
      </w:r>
      <w:r>
        <w:rPr>
          <w:rFonts w:ascii="Book Antiqua" w:eastAsiaTheme="minorHAnsi" w:hAnsi="Book Antiqua" w:cs="Book Antiqua"/>
          <w:color w:val="000000"/>
          <w:szCs w:val="26"/>
        </w:rPr>
        <w:t xml:space="preserve"> do not address subsections </w:t>
      </w:r>
      <w:del w:id="1237" w:author="McGarry, James" w:date="2019-01-25T09:38:00Z">
        <w:r w:rsidDel="00733F42">
          <w:rPr>
            <w:rFonts w:ascii="Book Antiqua" w:eastAsiaTheme="minorHAnsi" w:hAnsi="Book Antiqua" w:cs="Book Antiqua"/>
            <w:color w:val="000000"/>
            <w:szCs w:val="26"/>
          </w:rPr>
          <w:delText xml:space="preserve">e </w:delText>
        </w:r>
      </w:del>
      <w:ins w:id="1238" w:author="McGarry, James" w:date="2019-01-25T14:22:00Z">
        <w:r w:rsidR="00FA4A95">
          <w:rPr>
            <w:rFonts w:ascii="Book Antiqua" w:eastAsiaTheme="minorHAnsi" w:hAnsi="Book Antiqua" w:cs="Book Antiqua"/>
            <w:color w:val="000000"/>
            <w:szCs w:val="26"/>
          </w:rPr>
          <w:t>g</w:t>
        </w:r>
      </w:ins>
      <w:ins w:id="1239" w:author="McGarry, James" w:date="2019-01-25T09:38:00Z">
        <w:r w:rsidR="00733F42">
          <w:rPr>
            <w:rFonts w:ascii="Book Antiqua" w:eastAsiaTheme="minorHAnsi" w:hAnsi="Book Antiqua" w:cs="Book Antiqua"/>
            <w:color w:val="000000"/>
            <w:szCs w:val="26"/>
          </w:rPr>
          <w:t xml:space="preserve"> </w:t>
        </w:r>
      </w:ins>
      <w:r>
        <w:rPr>
          <w:rFonts w:ascii="Book Antiqua" w:eastAsiaTheme="minorHAnsi" w:hAnsi="Book Antiqua" w:cs="Book Antiqua"/>
          <w:color w:val="000000"/>
          <w:szCs w:val="26"/>
        </w:rPr>
        <w:t xml:space="preserve">and </w:t>
      </w:r>
      <w:del w:id="1240" w:author="McGarry, James" w:date="2019-01-25T09:38:00Z">
        <w:r w:rsidDel="00733F42">
          <w:rPr>
            <w:rFonts w:ascii="Book Antiqua" w:eastAsiaTheme="minorHAnsi" w:hAnsi="Book Antiqua" w:cs="Book Antiqua"/>
            <w:color w:val="000000"/>
            <w:szCs w:val="26"/>
          </w:rPr>
          <w:delText xml:space="preserve">f </w:delText>
        </w:r>
      </w:del>
      <w:ins w:id="1241" w:author="McGarry, James" w:date="2019-01-25T14:23:00Z">
        <w:r w:rsidR="00FA4A95">
          <w:rPr>
            <w:rFonts w:ascii="Book Antiqua" w:eastAsiaTheme="minorHAnsi" w:hAnsi="Book Antiqua" w:cs="Book Antiqua"/>
            <w:color w:val="000000"/>
            <w:szCs w:val="26"/>
          </w:rPr>
          <w:t>h</w:t>
        </w:r>
      </w:ins>
      <w:ins w:id="1242" w:author="McGarry, James" w:date="2019-01-25T09:38:00Z">
        <w:r w:rsidR="00733F42">
          <w:rPr>
            <w:rFonts w:ascii="Book Antiqua" w:eastAsiaTheme="minorHAnsi" w:hAnsi="Book Antiqua" w:cs="Book Antiqua"/>
            <w:color w:val="000000"/>
            <w:szCs w:val="26"/>
          </w:rPr>
          <w:t xml:space="preserve"> </w:t>
        </w:r>
      </w:ins>
      <w:r>
        <w:rPr>
          <w:rFonts w:ascii="Book Antiqua" w:eastAsiaTheme="minorHAnsi" w:hAnsi="Book Antiqua" w:cs="Book Antiqua"/>
          <w:color w:val="000000"/>
          <w:szCs w:val="26"/>
        </w:rPr>
        <w:t>o</w:t>
      </w:r>
      <w:r w:rsidR="0044566F">
        <w:rPr>
          <w:rFonts w:ascii="Book Antiqua" w:eastAsiaTheme="minorHAnsi" w:hAnsi="Book Antiqua" w:cs="Book Antiqua"/>
          <w:color w:val="000000"/>
          <w:szCs w:val="26"/>
        </w:rPr>
        <w:t>f</w:t>
      </w:r>
      <w:r>
        <w:rPr>
          <w:rFonts w:ascii="Book Antiqua" w:eastAsiaTheme="minorHAnsi" w:hAnsi="Book Antiqua" w:cs="Book Antiqua"/>
          <w:color w:val="000000"/>
          <w:szCs w:val="26"/>
        </w:rPr>
        <w:t xml:space="preserve"> Ordering Paragraph 1</w:t>
      </w:r>
      <w:ins w:id="1243" w:author="McGarry, James" w:date="2019-01-25T09:39:00Z">
        <w:r w:rsidR="00733F42">
          <w:rPr>
            <w:rFonts w:ascii="Book Antiqua" w:eastAsiaTheme="minorHAnsi" w:hAnsi="Book Antiqua" w:cs="Book Antiqua"/>
            <w:color w:val="000000"/>
            <w:szCs w:val="26"/>
          </w:rPr>
          <w:t xml:space="preserve"> or Ordering Paragraph 2</w:t>
        </w:r>
      </w:ins>
      <w:r>
        <w:rPr>
          <w:rFonts w:ascii="Book Antiqua" w:eastAsiaTheme="minorHAnsi" w:hAnsi="Book Antiqua" w:cs="Book Antiqua"/>
          <w:color w:val="000000"/>
          <w:szCs w:val="26"/>
        </w:rPr>
        <w:t xml:space="preserve"> within 60 days of this Resolution</w:t>
      </w:r>
      <w:r w:rsidR="00C03E9F" w:rsidRPr="00C03E9F">
        <w:rPr>
          <w:rFonts w:ascii="Book Antiqua" w:eastAsiaTheme="minorHAnsi" w:hAnsi="Book Antiqua" w:cs="Book Antiqua"/>
          <w:color w:val="000000"/>
          <w:szCs w:val="26"/>
        </w:rPr>
        <w:t xml:space="preserve">, </w:t>
      </w:r>
      <w:r>
        <w:rPr>
          <w:rFonts w:ascii="Book Antiqua" w:eastAsiaTheme="minorHAnsi" w:hAnsi="Book Antiqua" w:cs="Book Antiqua"/>
          <w:color w:val="000000"/>
          <w:szCs w:val="26"/>
        </w:rPr>
        <w:t xml:space="preserve">they </w:t>
      </w:r>
      <w:r w:rsidR="00C03E9F" w:rsidRPr="00C03E9F">
        <w:rPr>
          <w:rFonts w:ascii="Book Antiqua" w:eastAsiaTheme="minorHAnsi" w:hAnsi="Book Antiqua" w:cs="Book Antiqua"/>
          <w:color w:val="000000"/>
          <w:szCs w:val="26"/>
        </w:rPr>
        <w:t xml:space="preserve">are ordered to </w:t>
      </w:r>
      <w:r w:rsidR="00C03E9F">
        <w:rPr>
          <w:rFonts w:ascii="Palatino Linotype" w:hAnsi="Palatino Linotype"/>
          <w:szCs w:val="26"/>
        </w:rPr>
        <w:t>file Tier 2 advice letters at least 12 months prior to the current end date</w:t>
      </w:r>
      <w:r w:rsidR="00371181">
        <w:rPr>
          <w:rFonts w:ascii="Palatino Linotype" w:hAnsi="Palatino Linotype"/>
          <w:szCs w:val="26"/>
        </w:rPr>
        <w:t>s</w:t>
      </w:r>
      <w:r w:rsidR="00C03E9F">
        <w:rPr>
          <w:rFonts w:ascii="Palatino Linotype" w:hAnsi="Palatino Linotype"/>
          <w:szCs w:val="26"/>
        </w:rPr>
        <w:t xml:space="preserve"> of eligible BioRAM and other eligible biomass contracts that contain: </w:t>
      </w:r>
    </w:p>
    <w:p w14:paraId="54647EC3" w14:textId="15ED9D46" w:rsidR="00754B08" w:rsidRPr="00C41E6A"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sidRPr="00C03E9F">
        <w:rPr>
          <w:rFonts w:ascii="Palatino Linotype" w:hAnsi="Palatino Linotype"/>
          <w:szCs w:val="26"/>
        </w:rPr>
        <w:t xml:space="preserve">a new or amended contract that extends the contract </w:t>
      </w:r>
      <w:r w:rsidR="00B451B0">
        <w:rPr>
          <w:rFonts w:ascii="Palatino Linotype" w:hAnsi="Palatino Linotype"/>
          <w:szCs w:val="26"/>
        </w:rPr>
        <w:t>term length</w:t>
      </w:r>
      <w:r w:rsidRPr="00C03E9F">
        <w:rPr>
          <w:rFonts w:ascii="Palatino Linotype" w:hAnsi="Palatino Linotype"/>
          <w:szCs w:val="26"/>
        </w:rPr>
        <w:t xml:space="preserve"> and includes the feedstock requirements of BioRAM 2, as described in part 3 of this Resolution</w:t>
      </w:r>
      <w:ins w:id="1244" w:author="McGarry, James" w:date="2019-01-25T11:41:00Z">
        <w:r w:rsidR="00A2337D">
          <w:rPr>
            <w:rFonts w:ascii="Palatino Linotype" w:hAnsi="Palatino Linotype"/>
            <w:szCs w:val="26"/>
          </w:rPr>
          <w:t>, and requires sellers to attest that their biomass facilities are physically capable of using HHZ and sustainable forest management fuel and have</w:t>
        </w:r>
      </w:ins>
      <w:ins w:id="1245" w:author="McGarry, James" w:date="2019-01-25T14:41:00Z">
        <w:r w:rsidR="00CD5998">
          <w:rPr>
            <w:rFonts w:ascii="Palatino Linotype" w:hAnsi="Palatino Linotype"/>
            <w:szCs w:val="26"/>
          </w:rPr>
          <w:t xml:space="preserve"> any ne</w:t>
        </w:r>
      </w:ins>
      <w:ins w:id="1246" w:author="McGarry, James" w:date="2019-01-25T14:42:00Z">
        <w:r w:rsidR="00CD5998">
          <w:rPr>
            <w:rFonts w:ascii="Palatino Linotype" w:hAnsi="Palatino Linotype"/>
            <w:szCs w:val="26"/>
          </w:rPr>
          <w:t>cessary</w:t>
        </w:r>
      </w:ins>
      <w:ins w:id="1247" w:author="McGarry, James" w:date="2019-01-25T11:41:00Z">
        <w:r w:rsidR="00A2337D">
          <w:rPr>
            <w:rFonts w:ascii="Palatino Linotype" w:hAnsi="Palatino Linotype"/>
            <w:szCs w:val="26"/>
          </w:rPr>
          <w:t xml:space="preserve"> permits to do so</w:t>
        </w:r>
      </w:ins>
      <w:ins w:id="1248" w:author="McGarry, James" w:date="2019-01-25T11:43:00Z">
        <w:r w:rsidR="00A2337D">
          <w:rPr>
            <w:rFonts w:ascii="Palatino Linotype" w:hAnsi="Palatino Linotype"/>
            <w:szCs w:val="26"/>
          </w:rPr>
          <w:t>, if the contracts are priced below the per se reasonableness benchmark</w:t>
        </w:r>
      </w:ins>
      <w:r>
        <w:rPr>
          <w:rFonts w:ascii="Palatino Linotype" w:hAnsi="Palatino Linotype"/>
          <w:szCs w:val="26"/>
        </w:rPr>
        <w:t xml:space="preserve">; or </w:t>
      </w:r>
    </w:p>
    <w:p w14:paraId="6722B891" w14:textId="7C2BAD50" w:rsidR="00C03E9F" w:rsidRPr="00460AB5" w:rsidRDefault="00C03E9F" w:rsidP="00C41E6A">
      <w:pPr>
        <w:pStyle w:val="ListParagraph"/>
        <w:numPr>
          <w:ilvl w:val="1"/>
          <w:numId w:val="9"/>
        </w:numPr>
        <w:autoSpaceDE w:val="0"/>
        <w:autoSpaceDN w:val="0"/>
        <w:adjustRightInd w:val="0"/>
        <w:jc w:val="both"/>
        <w:rPr>
          <w:rFonts w:ascii="Book Antiqua" w:eastAsiaTheme="minorHAnsi" w:hAnsi="Book Antiqua" w:cs="Book Antiqua"/>
          <w:color w:val="000000"/>
          <w:szCs w:val="26"/>
        </w:rPr>
      </w:pPr>
      <w:r w:rsidRPr="00C03E9F">
        <w:rPr>
          <w:rFonts w:ascii="Palatino Linotype" w:hAnsi="Palatino Linotype"/>
          <w:szCs w:val="26"/>
        </w:rPr>
        <w:t xml:space="preserve">an attestation that the </w:t>
      </w:r>
      <w:r w:rsidR="00460AB5">
        <w:rPr>
          <w:rFonts w:ascii="Palatino Linotype" w:hAnsi="Palatino Linotype"/>
          <w:szCs w:val="26"/>
        </w:rPr>
        <w:t>buyer</w:t>
      </w:r>
      <w:r w:rsidRPr="00C03E9F">
        <w:rPr>
          <w:rFonts w:ascii="Palatino Linotype" w:hAnsi="Palatino Linotype"/>
          <w:szCs w:val="26"/>
        </w:rPr>
        <w:t xml:space="preserve"> and the eligible seller do not wish to execute contracts with an extended </w:t>
      </w:r>
      <w:r w:rsidR="00B451B0">
        <w:rPr>
          <w:rFonts w:ascii="Palatino Linotype" w:hAnsi="Palatino Linotype"/>
          <w:szCs w:val="26"/>
        </w:rPr>
        <w:t>term length</w:t>
      </w:r>
      <w:r w:rsidRPr="00C03E9F">
        <w:rPr>
          <w:rFonts w:ascii="Palatino Linotype" w:hAnsi="Palatino Linotype"/>
          <w:szCs w:val="26"/>
        </w:rPr>
        <w:t xml:space="preserve"> and the fuel and feedstock requirements of BioRAM 2</w:t>
      </w:r>
      <w:ins w:id="1249" w:author="McGarry, James" w:date="2019-01-25T14:47:00Z">
        <w:r w:rsidR="009707EC">
          <w:rPr>
            <w:rFonts w:ascii="Palatino Linotype" w:hAnsi="Palatino Linotype"/>
            <w:szCs w:val="26"/>
          </w:rPr>
          <w:t xml:space="preserve"> or do not agree on </w:t>
        </w:r>
        <w:proofErr w:type="gramStart"/>
        <w:r w:rsidR="009707EC">
          <w:rPr>
            <w:rFonts w:ascii="Palatino Linotype" w:hAnsi="Palatino Linotype"/>
            <w:szCs w:val="26"/>
          </w:rPr>
          <w:t>terms</w:t>
        </w:r>
      </w:ins>
      <w:r w:rsidRPr="00C03E9F">
        <w:rPr>
          <w:rFonts w:ascii="Palatino Linotype" w:hAnsi="Palatino Linotype"/>
          <w:szCs w:val="26"/>
        </w:rPr>
        <w:t>, and</w:t>
      </w:r>
      <w:proofErr w:type="gramEnd"/>
      <w:r w:rsidRPr="00C03E9F">
        <w:rPr>
          <w:rFonts w:ascii="Palatino Linotype" w:hAnsi="Palatino Linotype"/>
          <w:szCs w:val="26"/>
        </w:rPr>
        <w:t xml:space="preserve"> supporting documentation to show that all reasonable efforts were made by the </w:t>
      </w:r>
      <w:r w:rsidR="00460AB5">
        <w:rPr>
          <w:rFonts w:ascii="Palatino Linotype" w:hAnsi="Palatino Linotype"/>
          <w:szCs w:val="26"/>
        </w:rPr>
        <w:t>buyer</w:t>
      </w:r>
      <w:ins w:id="1250" w:author="McGarry, James" w:date="2019-01-25T11:45:00Z">
        <w:r w:rsidR="00043AE3">
          <w:rPr>
            <w:rFonts w:ascii="Palatino Linotype" w:hAnsi="Palatino Linotype"/>
            <w:szCs w:val="26"/>
          </w:rPr>
          <w:t>, including an Independent Evaluator report on the negotiations</w:t>
        </w:r>
      </w:ins>
      <w:r w:rsidRPr="00C03E9F">
        <w:rPr>
          <w:rFonts w:ascii="Palatino Linotype" w:hAnsi="Palatino Linotype"/>
          <w:szCs w:val="26"/>
        </w:rPr>
        <w:t>.</w:t>
      </w:r>
      <w:r>
        <w:rPr>
          <w:rFonts w:ascii="Palatino Linotype" w:hAnsi="Palatino Linotype"/>
          <w:szCs w:val="26"/>
        </w:rPr>
        <w:t xml:space="preserve"> </w:t>
      </w:r>
    </w:p>
    <w:bookmarkEnd w:id="1236"/>
    <w:p w14:paraId="645071FA" w14:textId="36C81A0C" w:rsidR="00460AB5" w:rsidRDefault="00460AB5" w:rsidP="00460AB5">
      <w:pPr>
        <w:pStyle w:val="ListParagraph"/>
        <w:rPr>
          <w:ins w:id="1251" w:author="McGarry, James" w:date="2019-01-25T11:42:00Z"/>
          <w:rFonts w:ascii="Book Antiqua" w:eastAsiaTheme="minorHAnsi" w:hAnsi="Book Antiqua" w:cs="Book Antiqua"/>
          <w:color w:val="000000"/>
          <w:szCs w:val="26"/>
        </w:rPr>
      </w:pPr>
    </w:p>
    <w:p w14:paraId="3EDF2F2B" w14:textId="77777777" w:rsidR="00A2337D" w:rsidRPr="00B26758" w:rsidRDefault="00A2337D" w:rsidP="00A2337D">
      <w:pPr>
        <w:pStyle w:val="ListParagraph"/>
        <w:numPr>
          <w:ilvl w:val="0"/>
          <w:numId w:val="9"/>
        </w:numPr>
        <w:rPr>
          <w:ins w:id="1252" w:author="McGarry, James" w:date="2019-01-25T11:42:00Z"/>
          <w:rFonts w:ascii="Palatino Linotype" w:hAnsi="Palatino Linotype"/>
          <w:szCs w:val="26"/>
        </w:rPr>
      </w:pPr>
      <w:ins w:id="1253" w:author="McGarry, James" w:date="2019-01-25T11:42:00Z">
        <w:r w:rsidRPr="00C03E9F">
          <w:rPr>
            <w:rFonts w:ascii="Book Antiqua" w:eastAsiaTheme="minorHAnsi" w:hAnsi="Book Antiqua" w:cs="Book Antiqua"/>
            <w:color w:val="000000"/>
            <w:szCs w:val="26"/>
          </w:rPr>
          <w:t>Pacific Gas and Electric Company, Southern California Edison Company and San Diego Gas &amp; Electric Company</w:t>
        </w:r>
        <w:r>
          <w:rPr>
            <w:rFonts w:ascii="Book Antiqua" w:eastAsiaTheme="minorHAnsi" w:hAnsi="Book Antiqua" w:cs="Book Antiqua"/>
            <w:color w:val="000000"/>
            <w:szCs w:val="26"/>
          </w:rPr>
          <w:t xml:space="preserve"> are ordered to submit Tier 3 Advice Letters if they execute a new or amended biomass contract pursuant to this Resolution if the price of that contract is higher than the per se reasonableness benchmark, which is set here as:</w:t>
        </w:r>
      </w:ins>
    </w:p>
    <w:p w14:paraId="13215F5D" w14:textId="77777777" w:rsidR="00A2337D" w:rsidRPr="00B26758" w:rsidRDefault="00A2337D" w:rsidP="00A2337D">
      <w:pPr>
        <w:pStyle w:val="ListParagraph"/>
        <w:numPr>
          <w:ilvl w:val="1"/>
          <w:numId w:val="9"/>
        </w:numPr>
        <w:rPr>
          <w:ins w:id="1254" w:author="McGarry, James" w:date="2019-01-25T11:42:00Z"/>
          <w:rFonts w:ascii="Palatino Linotype" w:hAnsi="Palatino Linotype"/>
          <w:szCs w:val="26"/>
        </w:rPr>
      </w:pPr>
      <w:ins w:id="1255" w:author="McGarry, James" w:date="2019-01-25T11:42:00Z">
        <w:r>
          <w:rPr>
            <w:rFonts w:ascii="Book Antiqua" w:eastAsiaTheme="minorHAnsi" w:hAnsi="Book Antiqua" w:cs="Book Antiqua"/>
            <w:color w:val="000000"/>
            <w:szCs w:val="26"/>
          </w:rPr>
          <w:t xml:space="preserve">the price of the current contract between that buyer and seller if the current contract is a BioRAM contract; and </w:t>
        </w:r>
      </w:ins>
    </w:p>
    <w:p w14:paraId="025424FE" w14:textId="77777777" w:rsidR="00A2337D" w:rsidRPr="00C41E6A" w:rsidRDefault="00A2337D" w:rsidP="00A2337D">
      <w:pPr>
        <w:pStyle w:val="ListParagraph"/>
        <w:numPr>
          <w:ilvl w:val="1"/>
          <w:numId w:val="9"/>
        </w:numPr>
        <w:rPr>
          <w:ins w:id="1256" w:author="McGarry, James" w:date="2019-01-25T11:42:00Z"/>
          <w:rFonts w:ascii="Palatino Linotype" w:hAnsi="Palatino Linotype"/>
          <w:szCs w:val="26"/>
        </w:rPr>
      </w:pPr>
      <w:ins w:id="1257" w:author="McGarry, James" w:date="2019-01-25T11:42:00Z">
        <w:r>
          <w:rPr>
            <w:rFonts w:ascii="Book Antiqua" w:eastAsiaTheme="minorHAnsi" w:hAnsi="Book Antiqua" w:cs="Book Antiqua"/>
            <w:color w:val="000000"/>
            <w:szCs w:val="26"/>
          </w:rPr>
          <w:t xml:space="preserve">$119 per </w:t>
        </w:r>
        <w:proofErr w:type="spellStart"/>
        <w:r>
          <w:rPr>
            <w:rFonts w:ascii="Book Antiqua" w:eastAsiaTheme="minorHAnsi" w:hAnsi="Book Antiqua" w:cs="Book Antiqua"/>
            <w:color w:val="000000"/>
            <w:szCs w:val="26"/>
          </w:rPr>
          <w:t>megawatthour</w:t>
        </w:r>
        <w:proofErr w:type="spellEnd"/>
        <w:r>
          <w:rPr>
            <w:rFonts w:ascii="Book Antiqua" w:eastAsiaTheme="minorHAnsi" w:hAnsi="Book Antiqua" w:cs="Book Antiqua"/>
            <w:color w:val="000000"/>
            <w:szCs w:val="26"/>
          </w:rPr>
          <w:t xml:space="preserve"> if the current contract is not a BioRAM contract. </w:t>
        </w:r>
      </w:ins>
    </w:p>
    <w:p w14:paraId="359C0E59" w14:textId="77777777" w:rsidR="00A2337D" w:rsidRPr="00460AB5" w:rsidRDefault="00A2337D" w:rsidP="00460AB5">
      <w:pPr>
        <w:pStyle w:val="ListParagraph"/>
        <w:rPr>
          <w:rFonts w:ascii="Book Antiqua" w:eastAsiaTheme="minorHAnsi" w:hAnsi="Book Antiqua" w:cs="Book Antiqua"/>
          <w:color w:val="000000"/>
          <w:szCs w:val="26"/>
        </w:rPr>
      </w:pPr>
    </w:p>
    <w:p w14:paraId="52419997" w14:textId="4027A6F7" w:rsidR="0059577A" w:rsidRDefault="005B2972" w:rsidP="00685611">
      <w:pPr>
        <w:pStyle w:val="ListParagraph"/>
        <w:numPr>
          <w:ilvl w:val="0"/>
          <w:numId w:val="9"/>
        </w:numPr>
        <w:rPr>
          <w:rFonts w:ascii="Palatino Linotype" w:hAnsi="Palatino Linotype"/>
          <w:szCs w:val="26"/>
        </w:rPr>
      </w:pPr>
      <w:ins w:id="1258" w:author="McGarry, James" w:date="2019-01-25T09:47:00Z">
        <w:r w:rsidRPr="00C03E9F">
          <w:rPr>
            <w:rFonts w:ascii="Book Antiqua" w:eastAsiaTheme="minorHAnsi" w:hAnsi="Book Antiqua" w:cs="Book Antiqua"/>
            <w:color w:val="000000"/>
            <w:szCs w:val="26"/>
          </w:rPr>
          <w:t>Pacific Gas and Electric Company, Southern California Edison Company and San Diego Gas &amp; Electric Company</w:t>
        </w:r>
        <w:r>
          <w:rPr>
            <w:rFonts w:ascii="Book Antiqua" w:eastAsiaTheme="minorHAnsi" w:hAnsi="Book Antiqua" w:cs="Book Antiqua"/>
            <w:color w:val="000000"/>
            <w:szCs w:val="26"/>
          </w:rPr>
          <w:t xml:space="preserve"> </w:t>
        </w:r>
      </w:ins>
      <w:del w:id="1259" w:author="McGarry, James" w:date="2019-01-25T09:47:00Z">
        <w:r w:rsidR="0059577A" w:rsidRPr="0059577A" w:rsidDel="005B2972">
          <w:rPr>
            <w:rFonts w:ascii="Palatino Linotype" w:hAnsi="Palatino Linotype"/>
            <w:szCs w:val="26"/>
          </w:rPr>
          <w:delText xml:space="preserve">PG&amp;E, SCE, and SDG&amp;E </w:delText>
        </w:r>
      </w:del>
      <w:r w:rsidR="0059577A" w:rsidRPr="0059577A">
        <w:rPr>
          <w:rFonts w:ascii="Palatino Linotype" w:hAnsi="Palatino Linotype"/>
          <w:szCs w:val="26"/>
        </w:rPr>
        <w:t>shall update their most recently approved RPS Procurement Plans to reflect procurement pursuant to SB 901</w:t>
      </w:r>
      <w:r w:rsidR="00B82AE5">
        <w:rPr>
          <w:rFonts w:ascii="Palatino Linotype" w:hAnsi="Palatino Linotype"/>
          <w:szCs w:val="26"/>
        </w:rPr>
        <w:t xml:space="preserve"> </w:t>
      </w:r>
      <w:ins w:id="1260" w:author="McGarry, James" w:date="2019-01-24T10:18:00Z">
        <w:r w:rsidR="00F44205">
          <w:rPr>
            <w:rFonts w:ascii="Palatino Linotype" w:hAnsi="Palatino Linotype"/>
            <w:szCs w:val="26"/>
          </w:rPr>
          <w:t xml:space="preserve">during their normal annual cycle or </w:t>
        </w:r>
      </w:ins>
      <w:r w:rsidR="00B82AE5">
        <w:rPr>
          <w:rFonts w:ascii="Palatino Linotype" w:hAnsi="Palatino Linotype"/>
          <w:szCs w:val="26"/>
        </w:rPr>
        <w:t>within 60 days of this Resolution</w:t>
      </w:r>
      <w:r w:rsidR="0059577A" w:rsidRPr="0059577A">
        <w:rPr>
          <w:rFonts w:ascii="Palatino Linotype" w:hAnsi="Palatino Linotype"/>
          <w:szCs w:val="26"/>
        </w:rPr>
        <w:t>.</w:t>
      </w:r>
    </w:p>
    <w:p w14:paraId="1627FA88" w14:textId="5C9E9FDC" w:rsidR="00D72DA7" w:rsidRPr="00B26758" w:rsidDel="00A2337D" w:rsidRDefault="00D72DA7" w:rsidP="00B26758">
      <w:pPr>
        <w:pStyle w:val="ListParagraph"/>
        <w:rPr>
          <w:del w:id="1261" w:author="McGarry, James" w:date="2019-01-25T11:42:00Z"/>
          <w:rFonts w:ascii="Palatino Linotype" w:hAnsi="Palatino Linotype"/>
          <w:szCs w:val="26"/>
        </w:rPr>
      </w:pPr>
    </w:p>
    <w:p w14:paraId="572BD000" w14:textId="56871BE3" w:rsidR="00D72DA7" w:rsidRPr="00B26758" w:rsidDel="00A2337D" w:rsidRDefault="00685611" w:rsidP="00685611">
      <w:pPr>
        <w:pStyle w:val="ListParagraph"/>
        <w:numPr>
          <w:ilvl w:val="0"/>
          <w:numId w:val="9"/>
        </w:numPr>
        <w:rPr>
          <w:del w:id="1262" w:author="McGarry, James" w:date="2019-01-25T11:42:00Z"/>
          <w:rFonts w:ascii="Palatino Linotype" w:hAnsi="Palatino Linotype"/>
          <w:szCs w:val="26"/>
        </w:rPr>
      </w:pPr>
      <w:del w:id="1263" w:author="McGarry, James" w:date="2019-01-25T11:42:00Z">
        <w:r w:rsidRPr="00C03E9F" w:rsidDel="00A2337D">
          <w:rPr>
            <w:rFonts w:ascii="Book Antiqua" w:eastAsiaTheme="minorHAnsi" w:hAnsi="Book Antiqua" w:cs="Book Antiqua"/>
            <w:color w:val="000000"/>
            <w:szCs w:val="26"/>
          </w:rPr>
          <w:delText>Pacific Gas and Electric Company, Southern California Edison Company and San Diego Gas &amp; Electric Company</w:delText>
        </w:r>
        <w:r w:rsidDel="00A2337D">
          <w:rPr>
            <w:rFonts w:ascii="Book Antiqua" w:eastAsiaTheme="minorHAnsi" w:hAnsi="Book Antiqua" w:cs="Book Antiqua"/>
            <w:color w:val="000000"/>
            <w:szCs w:val="26"/>
          </w:rPr>
          <w:delText xml:space="preserve"> </w:delText>
        </w:r>
      </w:del>
      <w:del w:id="1264" w:author="McGarry, James" w:date="2019-01-25T09:49:00Z">
        <w:r w:rsidDel="005B2972">
          <w:rPr>
            <w:rFonts w:ascii="Book Antiqua" w:eastAsiaTheme="minorHAnsi" w:hAnsi="Book Antiqua" w:cs="Book Antiqua"/>
            <w:color w:val="000000"/>
            <w:szCs w:val="26"/>
          </w:rPr>
          <w:delText xml:space="preserve">may not </w:delText>
        </w:r>
      </w:del>
      <w:del w:id="1265" w:author="McGarry, James" w:date="2019-01-25T11:42:00Z">
        <w:r w:rsidDel="00A2337D">
          <w:rPr>
            <w:rFonts w:ascii="Book Antiqua" w:eastAsiaTheme="minorHAnsi" w:hAnsi="Book Antiqua" w:cs="Book Antiqua"/>
            <w:color w:val="000000"/>
            <w:szCs w:val="26"/>
          </w:rPr>
          <w:delText xml:space="preserve">execute a new or amended </w:delText>
        </w:r>
        <w:r w:rsidR="006E6773" w:rsidDel="00A2337D">
          <w:rPr>
            <w:rFonts w:ascii="Book Antiqua" w:eastAsiaTheme="minorHAnsi" w:hAnsi="Book Antiqua" w:cs="Book Antiqua"/>
            <w:color w:val="000000"/>
            <w:szCs w:val="26"/>
          </w:rPr>
          <w:delText xml:space="preserve">biomass </w:delText>
        </w:r>
        <w:r w:rsidDel="00A2337D">
          <w:rPr>
            <w:rFonts w:ascii="Book Antiqua" w:eastAsiaTheme="minorHAnsi" w:hAnsi="Book Antiqua" w:cs="Book Antiqua"/>
            <w:color w:val="000000"/>
            <w:szCs w:val="26"/>
          </w:rPr>
          <w:delText>contract pursuant to this Resolution if the price of th</w:delText>
        </w:r>
      </w:del>
      <w:del w:id="1266" w:author="McGarry, James" w:date="2019-01-25T10:48:00Z">
        <w:r w:rsidDel="00DD018D">
          <w:rPr>
            <w:rFonts w:ascii="Book Antiqua" w:eastAsiaTheme="minorHAnsi" w:hAnsi="Book Antiqua" w:cs="Book Antiqua"/>
            <w:color w:val="000000"/>
            <w:szCs w:val="26"/>
          </w:rPr>
          <w:delText>e</w:delText>
        </w:r>
      </w:del>
      <w:del w:id="1267" w:author="McGarry, James" w:date="2019-01-25T11:42:00Z">
        <w:r w:rsidDel="00A2337D">
          <w:rPr>
            <w:rFonts w:ascii="Book Antiqua" w:eastAsiaTheme="minorHAnsi" w:hAnsi="Book Antiqua" w:cs="Book Antiqua"/>
            <w:color w:val="000000"/>
            <w:szCs w:val="26"/>
          </w:rPr>
          <w:delText xml:space="preserve"> contract is higher than</w:delText>
        </w:r>
        <w:r w:rsidR="00D72DA7" w:rsidDel="00A2337D">
          <w:rPr>
            <w:rFonts w:ascii="Book Antiqua" w:eastAsiaTheme="minorHAnsi" w:hAnsi="Book Antiqua" w:cs="Book Antiqua"/>
            <w:color w:val="000000"/>
            <w:szCs w:val="26"/>
          </w:rPr>
          <w:delText>:</w:delText>
        </w:r>
      </w:del>
    </w:p>
    <w:p w14:paraId="46D77288" w14:textId="44A983AC" w:rsidR="00D72DA7" w:rsidRPr="00B26758" w:rsidDel="00A71856" w:rsidRDefault="00D72DA7" w:rsidP="00B26758">
      <w:pPr>
        <w:pStyle w:val="ListParagraph"/>
        <w:rPr>
          <w:del w:id="1268" w:author="McGarry, James" w:date="2019-01-25T11:01:00Z"/>
          <w:rFonts w:ascii="Book Antiqua" w:eastAsiaTheme="minorHAnsi" w:hAnsi="Book Antiqua" w:cs="Book Antiqua"/>
          <w:color w:val="000000"/>
          <w:szCs w:val="26"/>
        </w:rPr>
      </w:pPr>
    </w:p>
    <w:p w14:paraId="72A4A0AE" w14:textId="48596F2D" w:rsidR="00685611" w:rsidRPr="00B26758" w:rsidDel="00A2337D" w:rsidRDefault="00685611" w:rsidP="00D72DA7">
      <w:pPr>
        <w:pStyle w:val="ListParagraph"/>
        <w:numPr>
          <w:ilvl w:val="1"/>
          <w:numId w:val="9"/>
        </w:numPr>
        <w:rPr>
          <w:del w:id="1269" w:author="McGarry, James" w:date="2019-01-25T11:42:00Z"/>
          <w:rFonts w:ascii="Palatino Linotype" w:hAnsi="Palatino Linotype"/>
          <w:szCs w:val="26"/>
        </w:rPr>
      </w:pPr>
      <w:del w:id="1270" w:author="McGarry, James" w:date="2019-01-25T11:42:00Z">
        <w:r w:rsidDel="00A2337D">
          <w:rPr>
            <w:rFonts w:ascii="Book Antiqua" w:eastAsiaTheme="minorHAnsi" w:hAnsi="Book Antiqua" w:cs="Book Antiqua"/>
            <w:color w:val="000000"/>
            <w:szCs w:val="26"/>
          </w:rPr>
          <w:delText xml:space="preserve">the price of the current contract </w:delText>
        </w:r>
      </w:del>
      <w:del w:id="1271" w:author="McGarry, James" w:date="2019-01-24T09:19:00Z">
        <w:r w:rsidDel="00591759">
          <w:rPr>
            <w:rFonts w:ascii="Book Antiqua" w:eastAsiaTheme="minorHAnsi" w:hAnsi="Book Antiqua" w:cs="Book Antiqua"/>
            <w:color w:val="000000"/>
            <w:szCs w:val="26"/>
          </w:rPr>
          <w:delText xml:space="preserve">plus inflation </w:delText>
        </w:r>
      </w:del>
      <w:del w:id="1272" w:author="McGarry, James" w:date="2019-01-25T11:42:00Z">
        <w:r w:rsidDel="00A2337D">
          <w:rPr>
            <w:rFonts w:ascii="Book Antiqua" w:eastAsiaTheme="minorHAnsi" w:hAnsi="Book Antiqua" w:cs="Book Antiqua"/>
            <w:color w:val="000000"/>
            <w:szCs w:val="26"/>
          </w:rPr>
          <w:delText>between that buyer and seller if the current contract is a BioRAM contract</w:delText>
        </w:r>
      </w:del>
      <w:del w:id="1273" w:author="McGarry, James" w:date="2019-01-25T11:06:00Z">
        <w:r w:rsidDel="00A71856">
          <w:rPr>
            <w:rFonts w:ascii="Book Antiqua" w:eastAsiaTheme="minorHAnsi" w:hAnsi="Book Antiqua" w:cs="Book Antiqua"/>
            <w:color w:val="000000"/>
            <w:szCs w:val="26"/>
          </w:rPr>
          <w:delText>.</w:delText>
        </w:r>
      </w:del>
      <w:del w:id="1274" w:author="McGarry, James" w:date="2019-01-25T11:42:00Z">
        <w:r w:rsidDel="00A2337D">
          <w:rPr>
            <w:rFonts w:ascii="Book Antiqua" w:eastAsiaTheme="minorHAnsi" w:hAnsi="Book Antiqua" w:cs="Book Antiqua"/>
            <w:color w:val="000000"/>
            <w:szCs w:val="26"/>
          </w:rPr>
          <w:delText xml:space="preserve"> </w:delText>
        </w:r>
      </w:del>
    </w:p>
    <w:p w14:paraId="783890D6" w14:textId="21618F6D" w:rsidR="00D72DA7" w:rsidRPr="00C41E6A" w:rsidDel="00A2337D" w:rsidRDefault="00D72DA7" w:rsidP="00B26758">
      <w:pPr>
        <w:pStyle w:val="ListParagraph"/>
        <w:numPr>
          <w:ilvl w:val="1"/>
          <w:numId w:val="9"/>
        </w:numPr>
        <w:rPr>
          <w:del w:id="1275" w:author="McGarry, James" w:date="2019-01-25T11:42:00Z"/>
          <w:rFonts w:ascii="Palatino Linotype" w:hAnsi="Palatino Linotype"/>
          <w:szCs w:val="26"/>
        </w:rPr>
      </w:pPr>
      <w:del w:id="1276" w:author="McGarry, James" w:date="2019-01-25T11:42:00Z">
        <w:r w:rsidDel="00A2337D">
          <w:rPr>
            <w:rFonts w:ascii="Book Antiqua" w:eastAsiaTheme="minorHAnsi" w:hAnsi="Book Antiqua" w:cs="Book Antiqua"/>
            <w:color w:val="000000"/>
            <w:szCs w:val="26"/>
          </w:rPr>
          <w:delText xml:space="preserve">$119 per megawatthour </w:delText>
        </w:r>
      </w:del>
      <w:del w:id="1277" w:author="McGarry, James" w:date="2019-01-24T09:19:00Z">
        <w:r w:rsidDel="00591759">
          <w:rPr>
            <w:rFonts w:ascii="Book Antiqua" w:eastAsiaTheme="minorHAnsi" w:hAnsi="Book Antiqua" w:cs="Book Antiqua"/>
            <w:color w:val="000000"/>
            <w:szCs w:val="26"/>
          </w:rPr>
          <w:delText xml:space="preserve">plus inflation </w:delText>
        </w:r>
      </w:del>
      <w:del w:id="1278" w:author="McGarry, James" w:date="2019-01-25T11:42:00Z">
        <w:r w:rsidDel="00A2337D">
          <w:rPr>
            <w:rFonts w:ascii="Book Antiqua" w:eastAsiaTheme="minorHAnsi" w:hAnsi="Book Antiqua" w:cs="Book Antiqua"/>
            <w:color w:val="000000"/>
            <w:szCs w:val="26"/>
          </w:rPr>
          <w:delText xml:space="preserve">if the current contract is not a BioRAM contract. </w:delText>
        </w:r>
      </w:del>
    </w:p>
    <w:p w14:paraId="780ED6C7" w14:textId="6FE4CB29" w:rsidR="00685611" w:rsidRPr="00C41E6A" w:rsidDel="00DD018D" w:rsidRDefault="00685611" w:rsidP="00C41E6A">
      <w:pPr>
        <w:pStyle w:val="ListParagraph"/>
        <w:rPr>
          <w:del w:id="1279" w:author="McGarry, James" w:date="2019-01-25T10:49:00Z"/>
          <w:rFonts w:ascii="Palatino Linotype" w:hAnsi="Palatino Linotype"/>
          <w:szCs w:val="26"/>
        </w:rPr>
      </w:pPr>
    </w:p>
    <w:p w14:paraId="27B516CA" w14:textId="199CED68" w:rsidR="00460AB5" w:rsidDel="005B2972" w:rsidRDefault="00460AB5" w:rsidP="00460AB5">
      <w:pPr>
        <w:pStyle w:val="ListParagraph"/>
        <w:numPr>
          <w:ilvl w:val="0"/>
          <w:numId w:val="9"/>
        </w:numPr>
        <w:jc w:val="both"/>
        <w:rPr>
          <w:del w:id="1280" w:author="McGarry, James" w:date="2019-01-25T09:55:00Z"/>
          <w:rFonts w:ascii="Palatino Linotype" w:hAnsi="Palatino Linotype"/>
          <w:szCs w:val="26"/>
        </w:rPr>
      </w:pPr>
      <w:del w:id="1281" w:author="McGarry, James" w:date="2019-01-25T09:55:00Z">
        <w:r w:rsidRPr="00C03E9F" w:rsidDel="005B2972">
          <w:rPr>
            <w:rFonts w:ascii="Book Antiqua" w:eastAsiaTheme="minorHAnsi" w:hAnsi="Book Antiqua" w:cs="Book Antiqua"/>
            <w:color w:val="000000"/>
            <w:szCs w:val="26"/>
          </w:rPr>
          <w:delText>Pacific Gas and Electric Company, Southern California Edison Company and San Diego Gas &amp; Electric Company, are ordered</w:delText>
        </w:r>
        <w:r w:rsidDel="005B2972">
          <w:rPr>
            <w:rFonts w:ascii="Book Antiqua" w:eastAsiaTheme="minorHAnsi" w:hAnsi="Book Antiqua" w:cs="Book Antiqua"/>
            <w:color w:val="000000"/>
            <w:szCs w:val="26"/>
          </w:rPr>
          <w:delText xml:space="preserve"> to</w:delText>
        </w:r>
        <w:r w:rsidRPr="00460AB5" w:rsidDel="005B2972">
          <w:rPr>
            <w:rFonts w:ascii="Palatino Linotype" w:hAnsi="Palatino Linotype"/>
            <w:szCs w:val="26"/>
          </w:rPr>
          <w:delText xml:space="preserve"> inform the Director of Energy Division by December 15 of each year by </w:delText>
        </w:r>
        <w:r w:rsidR="00754B08" w:rsidDel="005B2972">
          <w:rPr>
            <w:rFonts w:ascii="Palatino Linotype" w:hAnsi="Palatino Linotype"/>
            <w:szCs w:val="26"/>
          </w:rPr>
          <w:delText xml:space="preserve">compliance </w:delText>
        </w:r>
        <w:r w:rsidRPr="00460AB5" w:rsidDel="005B2972">
          <w:rPr>
            <w:rFonts w:ascii="Palatino Linotype" w:hAnsi="Palatino Linotype"/>
            <w:szCs w:val="26"/>
          </w:rPr>
          <w:delText xml:space="preserve">letter </w:delText>
        </w:r>
        <w:r w:rsidDel="005B2972">
          <w:rPr>
            <w:rFonts w:ascii="Palatino Linotype" w:hAnsi="Palatino Linotype"/>
            <w:szCs w:val="26"/>
          </w:rPr>
          <w:delText>if their contracted BioRAM sellers will choose annual compliance or monthly compliance during the following year</w:delText>
        </w:r>
        <w:r w:rsidRPr="00460AB5" w:rsidDel="005B2972">
          <w:rPr>
            <w:rFonts w:ascii="Palatino Linotype" w:hAnsi="Palatino Linotype"/>
            <w:szCs w:val="26"/>
          </w:rPr>
          <w:delText xml:space="preserve"> </w:delText>
        </w:r>
        <w:r w:rsidDel="005B2972">
          <w:rPr>
            <w:rFonts w:ascii="Palatino Linotype" w:hAnsi="Palatino Linotype"/>
            <w:szCs w:val="26"/>
          </w:rPr>
          <w:delText xml:space="preserve">for </w:delText>
        </w:r>
        <w:r w:rsidR="00754B08" w:rsidDel="005B2972">
          <w:rPr>
            <w:rFonts w:ascii="Palatino Linotype" w:hAnsi="Palatino Linotype"/>
            <w:szCs w:val="26"/>
          </w:rPr>
          <w:delText xml:space="preserve">as long </w:delText>
        </w:r>
        <w:r w:rsidDel="005B2972">
          <w:rPr>
            <w:rFonts w:ascii="Palatino Linotype" w:hAnsi="Palatino Linotype"/>
            <w:szCs w:val="26"/>
          </w:rPr>
          <w:delText>as those contracts remain operative.</w:delText>
        </w:r>
      </w:del>
    </w:p>
    <w:p w14:paraId="249EC99F" w14:textId="344C7E0E" w:rsidR="00FB54CC" w:rsidRPr="00C41E6A" w:rsidDel="005B2972" w:rsidRDefault="00FB54CC" w:rsidP="00C41E6A">
      <w:pPr>
        <w:pStyle w:val="ListParagraph"/>
        <w:rPr>
          <w:del w:id="1282" w:author="McGarry, James" w:date="2019-01-25T09:55:00Z"/>
          <w:rFonts w:ascii="Palatino Linotype" w:hAnsi="Palatino Linotype"/>
          <w:szCs w:val="26"/>
        </w:rPr>
      </w:pPr>
    </w:p>
    <w:p w14:paraId="47611A2A" w14:textId="4BAB6B29" w:rsidR="00814CFF" w:rsidRPr="00F17383" w:rsidRDefault="00FB54CC" w:rsidP="00F17383">
      <w:pPr>
        <w:pStyle w:val="ListParagraph"/>
        <w:rPr>
          <w:ins w:id="1283" w:author="McGarry, James" w:date="2019-01-24T16:57:00Z"/>
          <w:rFonts w:ascii="Palatino Linotype" w:hAnsi="Palatino Linotype"/>
          <w:szCs w:val="26"/>
        </w:rPr>
      </w:pPr>
      <w:del w:id="1284" w:author="McGarry, James" w:date="2019-01-25T09:55:00Z">
        <w:r w:rsidRPr="00C03E9F" w:rsidDel="005B2972">
          <w:rPr>
            <w:rFonts w:ascii="Book Antiqua" w:eastAsiaTheme="minorHAnsi" w:hAnsi="Book Antiqua" w:cs="Book Antiqua"/>
            <w:color w:val="000000"/>
            <w:szCs w:val="26"/>
          </w:rPr>
          <w:delText>Pacific Gas and Electric Company, Southern California Edison Company and San Diego Gas &amp; Electric Company</w:delText>
        </w:r>
        <w:r w:rsidDel="005B2972">
          <w:rPr>
            <w:rFonts w:ascii="Book Antiqua" w:eastAsiaTheme="minorHAnsi" w:hAnsi="Book Antiqua" w:cs="Book Antiqua"/>
            <w:color w:val="000000"/>
            <w:szCs w:val="26"/>
          </w:rPr>
          <w:delText xml:space="preserve">, are ordered to </w:delText>
        </w:r>
        <w:r w:rsidR="003912B3" w:rsidDel="005B2972">
          <w:rPr>
            <w:rFonts w:ascii="Palatino Linotype" w:hAnsi="Palatino Linotype"/>
            <w:szCs w:val="26"/>
          </w:rPr>
          <w:delText xml:space="preserve">perform an audit </w:delText>
        </w:r>
        <w:r w:rsidDel="005B2972">
          <w:rPr>
            <w:rFonts w:ascii="Palatino Linotype" w:hAnsi="Palatino Linotype"/>
            <w:szCs w:val="26"/>
          </w:rPr>
          <w:delText xml:space="preserve">on a quarterly basis </w:delText>
        </w:r>
        <w:r w:rsidR="003912B3" w:rsidDel="005B2972">
          <w:rPr>
            <w:rFonts w:ascii="Palatino Linotype" w:hAnsi="Palatino Linotype"/>
            <w:szCs w:val="26"/>
          </w:rPr>
          <w:delText xml:space="preserve">to verify </w:delText>
        </w:r>
        <w:r w:rsidDel="005B2972">
          <w:rPr>
            <w:rFonts w:ascii="Palatino Linotype" w:hAnsi="Palatino Linotype"/>
            <w:szCs w:val="26"/>
          </w:rPr>
          <w:delText xml:space="preserve">that BioRAM sellers on monthly compliance are meeting their monthly </w:delText>
        </w:r>
        <w:r w:rsidRPr="00E14968" w:rsidDel="005B2972">
          <w:rPr>
            <w:rFonts w:ascii="Palatino Linotype" w:hAnsi="Palatino Linotype"/>
            <w:szCs w:val="26"/>
          </w:rPr>
          <w:delText>mandated fuel or feedstock usage level</w:delText>
        </w:r>
        <w:r w:rsidDel="005B2972">
          <w:rPr>
            <w:rFonts w:ascii="Palatino Linotype" w:hAnsi="Palatino Linotype"/>
            <w:szCs w:val="26"/>
          </w:rPr>
          <w:delText>s</w:delText>
        </w:r>
        <w:r w:rsidR="003912B3" w:rsidDel="005B2972">
          <w:rPr>
            <w:rFonts w:ascii="Palatino Linotype" w:hAnsi="Palatino Linotype"/>
            <w:szCs w:val="26"/>
          </w:rPr>
          <w:delText>.</w:delText>
        </w:r>
      </w:del>
    </w:p>
    <w:p w14:paraId="59FCC2FE" w14:textId="50F43BDE" w:rsidR="00F34DE5" w:rsidRPr="00F17383" w:rsidRDefault="00DD018D" w:rsidP="005917E0">
      <w:pPr>
        <w:pStyle w:val="ListParagraph"/>
        <w:numPr>
          <w:ilvl w:val="0"/>
          <w:numId w:val="9"/>
        </w:numPr>
        <w:jc w:val="both"/>
        <w:rPr>
          <w:ins w:id="1285" w:author="McGarry, James" w:date="2019-01-24T16:58:00Z"/>
          <w:rFonts w:ascii="Palatino Linotype" w:hAnsi="Palatino Linotype"/>
          <w:szCs w:val="26"/>
        </w:rPr>
      </w:pPr>
      <w:ins w:id="1286" w:author="McGarry, James" w:date="2019-01-25T10:51:00Z">
        <w:r>
          <w:rPr>
            <w:rFonts w:ascii="Palatino Linotype" w:hAnsi="Palatino Linotype"/>
            <w:szCs w:val="26"/>
          </w:rPr>
          <w:t>Procurement expenses incurred by a</w:t>
        </w:r>
      </w:ins>
      <w:ins w:id="1287" w:author="McGarry, James" w:date="2019-01-24T16:59:00Z">
        <w:r w:rsidR="00F34DE5" w:rsidRPr="005917E0">
          <w:rPr>
            <w:rFonts w:ascii="Palatino Linotype" w:hAnsi="Palatino Linotype"/>
            <w:szCs w:val="26"/>
          </w:rPr>
          <w:t xml:space="preserve"> </w:t>
        </w:r>
      </w:ins>
      <w:ins w:id="1288" w:author="McGarry, James" w:date="2019-01-25T11:00:00Z">
        <w:r w:rsidR="00A71856">
          <w:rPr>
            <w:rFonts w:ascii="Palatino Linotype" w:hAnsi="Palatino Linotype"/>
            <w:szCs w:val="26"/>
          </w:rPr>
          <w:t>c</w:t>
        </w:r>
      </w:ins>
      <w:ins w:id="1289" w:author="McGarry, James" w:date="2019-01-24T16:59:00Z">
        <w:r w:rsidR="00F34DE5" w:rsidRPr="005917E0">
          <w:rPr>
            <w:rFonts w:ascii="Palatino Linotype" w:hAnsi="Palatino Linotype"/>
            <w:szCs w:val="26"/>
          </w:rPr>
          <w:t xml:space="preserve">ommunity </w:t>
        </w:r>
      </w:ins>
      <w:ins w:id="1290" w:author="McGarry, James" w:date="2019-01-25T11:00:00Z">
        <w:r w:rsidR="00A71856">
          <w:rPr>
            <w:rFonts w:ascii="Palatino Linotype" w:hAnsi="Palatino Linotype"/>
            <w:szCs w:val="26"/>
          </w:rPr>
          <w:t>c</w:t>
        </w:r>
      </w:ins>
      <w:ins w:id="1291" w:author="McGarry, James" w:date="2019-01-24T16:59:00Z">
        <w:r w:rsidR="00F34DE5" w:rsidRPr="005917E0">
          <w:rPr>
            <w:rFonts w:ascii="Palatino Linotype" w:hAnsi="Palatino Linotype"/>
            <w:szCs w:val="26"/>
          </w:rPr>
          <w:t xml:space="preserve">hoice </w:t>
        </w:r>
      </w:ins>
      <w:ins w:id="1292" w:author="McGarry, James" w:date="2019-01-25T11:00:00Z">
        <w:r w:rsidR="00A71856">
          <w:rPr>
            <w:rFonts w:ascii="Palatino Linotype" w:hAnsi="Palatino Linotype"/>
            <w:szCs w:val="26"/>
          </w:rPr>
          <w:t>a</w:t>
        </w:r>
      </w:ins>
      <w:ins w:id="1293" w:author="McGarry, James" w:date="2019-01-24T16:59:00Z">
        <w:r w:rsidR="00F34DE5" w:rsidRPr="005917E0">
          <w:rPr>
            <w:rFonts w:ascii="Palatino Linotype" w:hAnsi="Palatino Linotype"/>
            <w:szCs w:val="26"/>
          </w:rPr>
          <w:t>ggregator</w:t>
        </w:r>
        <w:r w:rsidR="00F34DE5" w:rsidRPr="00F34DE5">
          <w:rPr>
            <w:rFonts w:ascii="Palatino Linotype" w:hAnsi="Palatino Linotype"/>
            <w:szCs w:val="26"/>
          </w:rPr>
          <w:t xml:space="preserve"> shall</w:t>
        </w:r>
      </w:ins>
      <w:ins w:id="1294" w:author="McGarry, James" w:date="2019-01-24T17:01:00Z">
        <w:r w:rsidR="00F34DE5" w:rsidRPr="00F34DE5">
          <w:rPr>
            <w:rFonts w:ascii="Palatino Linotype" w:hAnsi="Palatino Linotype"/>
            <w:szCs w:val="26"/>
          </w:rPr>
          <w:t xml:space="preserve"> be</w:t>
        </w:r>
      </w:ins>
      <w:ins w:id="1295" w:author="McGarry, James" w:date="2019-01-24T16:59:00Z">
        <w:r w:rsidR="00F34DE5" w:rsidRPr="00F34DE5">
          <w:rPr>
            <w:rFonts w:ascii="Palatino Linotype" w:hAnsi="Palatino Linotype"/>
            <w:szCs w:val="26"/>
          </w:rPr>
          <w:t xml:space="preserve"> eligible for cost recovery via </w:t>
        </w:r>
      </w:ins>
      <w:ins w:id="1296" w:author="McGarry, James" w:date="2019-01-24T17:00:00Z">
        <w:r w:rsidR="00F34DE5" w:rsidRPr="00F34DE5">
          <w:rPr>
            <w:rFonts w:ascii="Palatino Linotype" w:hAnsi="Palatino Linotype"/>
            <w:szCs w:val="26"/>
          </w:rPr>
          <w:t>the methodology adopted in D.12-18-003 if</w:t>
        </w:r>
      </w:ins>
      <w:ins w:id="1297" w:author="McGarry, James" w:date="2019-01-25T10:52:00Z">
        <w:r>
          <w:rPr>
            <w:rFonts w:ascii="Palatino Linotype" w:hAnsi="Palatino Linotype"/>
            <w:szCs w:val="26"/>
          </w:rPr>
          <w:t xml:space="preserve"> those expenses are incurred pursuant to </w:t>
        </w:r>
      </w:ins>
      <w:ins w:id="1298" w:author="McGarry, James" w:date="2019-01-25T10:54:00Z">
        <w:r>
          <w:rPr>
            <w:rFonts w:ascii="Palatino Linotype" w:hAnsi="Palatino Linotype"/>
            <w:szCs w:val="26"/>
          </w:rPr>
          <w:t xml:space="preserve">a </w:t>
        </w:r>
      </w:ins>
      <w:ins w:id="1299" w:author="McGarry, James" w:date="2019-01-24T16:58:00Z">
        <w:r w:rsidR="00F34DE5" w:rsidRPr="00F34DE5">
          <w:rPr>
            <w:rFonts w:ascii="Palatino Linotype" w:hAnsi="Palatino Linotype"/>
            <w:szCs w:val="26"/>
          </w:rPr>
          <w:t xml:space="preserve">contract </w:t>
        </w:r>
      </w:ins>
      <w:ins w:id="1300" w:author="McGarry, James" w:date="2019-01-25T10:53:00Z">
        <w:r>
          <w:rPr>
            <w:rFonts w:ascii="Palatino Linotype" w:hAnsi="Palatino Linotype"/>
            <w:szCs w:val="26"/>
          </w:rPr>
          <w:t>that:</w:t>
        </w:r>
      </w:ins>
      <w:ins w:id="1301" w:author="McGarry, James" w:date="2019-01-24T17:02:00Z">
        <w:r w:rsidR="00F34DE5">
          <w:rPr>
            <w:rFonts w:ascii="Palatino Linotype" w:hAnsi="Palatino Linotype"/>
            <w:szCs w:val="26"/>
          </w:rPr>
          <w:t xml:space="preserve"> </w:t>
        </w:r>
      </w:ins>
    </w:p>
    <w:p w14:paraId="79F4F2FF" w14:textId="6B132304" w:rsidR="00F34DE5" w:rsidRDefault="00DD018D" w:rsidP="00F34DE5">
      <w:pPr>
        <w:pStyle w:val="ListParagraph"/>
        <w:numPr>
          <w:ilvl w:val="1"/>
          <w:numId w:val="9"/>
        </w:numPr>
        <w:jc w:val="both"/>
        <w:rPr>
          <w:ins w:id="1302" w:author="McGarry, James" w:date="2019-01-24T16:58:00Z"/>
          <w:rFonts w:ascii="Palatino Linotype" w:hAnsi="Palatino Linotype"/>
          <w:szCs w:val="26"/>
        </w:rPr>
      </w:pPr>
      <w:ins w:id="1303" w:author="McGarry, James" w:date="2019-01-25T10:55:00Z">
        <w:r>
          <w:rPr>
            <w:rFonts w:ascii="Palatino Linotype" w:hAnsi="Palatino Linotype"/>
            <w:szCs w:val="26"/>
          </w:rPr>
          <w:t>h</w:t>
        </w:r>
      </w:ins>
      <w:ins w:id="1304" w:author="McGarry, James" w:date="2019-01-25T10:54:00Z">
        <w:r>
          <w:rPr>
            <w:rFonts w:ascii="Palatino Linotype" w:hAnsi="Palatino Linotype"/>
            <w:szCs w:val="26"/>
          </w:rPr>
          <w:t xml:space="preserve">as been approved by the Commission through a Tier </w:t>
        </w:r>
      </w:ins>
      <w:ins w:id="1305" w:author="McGarry, James" w:date="2019-01-24T16:58:00Z">
        <w:r w:rsidR="00F34DE5" w:rsidRPr="00F17383">
          <w:rPr>
            <w:rFonts w:ascii="Palatino Linotype" w:hAnsi="Palatino Linotype"/>
            <w:szCs w:val="26"/>
          </w:rPr>
          <w:t>3 advice letter filed by the community choice aggregator</w:t>
        </w:r>
      </w:ins>
      <w:ins w:id="1306" w:author="McGarry, James" w:date="2019-01-25T11:07:00Z">
        <w:r w:rsidR="00A71856">
          <w:rPr>
            <w:rFonts w:ascii="Palatino Linotype" w:hAnsi="Palatino Linotype"/>
            <w:szCs w:val="26"/>
          </w:rPr>
          <w:t>; and</w:t>
        </w:r>
      </w:ins>
    </w:p>
    <w:p w14:paraId="37B13B0D" w14:textId="7FA4BD57" w:rsidR="00F34DE5" w:rsidRDefault="00F34DE5" w:rsidP="00F34DE5">
      <w:pPr>
        <w:pStyle w:val="ListParagraph"/>
        <w:numPr>
          <w:ilvl w:val="1"/>
          <w:numId w:val="9"/>
        </w:numPr>
        <w:jc w:val="both"/>
        <w:rPr>
          <w:ins w:id="1307" w:author="McGarry, James" w:date="2019-01-25T11:01:00Z"/>
          <w:rFonts w:ascii="Palatino Linotype" w:hAnsi="Palatino Linotype"/>
          <w:szCs w:val="26"/>
        </w:rPr>
      </w:pPr>
      <w:ins w:id="1308" w:author="McGarry, James" w:date="2019-01-24T16:58:00Z">
        <w:r w:rsidRPr="00F17383">
          <w:rPr>
            <w:rFonts w:ascii="Palatino Linotype" w:hAnsi="Palatino Linotype"/>
            <w:szCs w:val="26"/>
          </w:rPr>
          <w:t>contain</w:t>
        </w:r>
      </w:ins>
      <w:ins w:id="1309" w:author="McGarry, James" w:date="2019-01-25T10:55:00Z">
        <w:r w:rsidR="00DD018D">
          <w:rPr>
            <w:rFonts w:ascii="Palatino Linotype" w:hAnsi="Palatino Linotype"/>
            <w:szCs w:val="26"/>
          </w:rPr>
          <w:t>s</w:t>
        </w:r>
      </w:ins>
      <w:ins w:id="1310" w:author="McGarry, James" w:date="2019-01-24T16:58:00Z">
        <w:r w:rsidRPr="00F17383">
          <w:rPr>
            <w:rFonts w:ascii="Palatino Linotype" w:hAnsi="Palatino Linotype"/>
            <w:szCs w:val="26"/>
          </w:rPr>
          <w:t xml:space="preserve"> the feedstock requirements of BioRAM 2, and otherwise contain</w:t>
        </w:r>
      </w:ins>
      <w:ins w:id="1311" w:author="McGarry, James" w:date="2019-01-25T10:58:00Z">
        <w:r w:rsidR="00A71856">
          <w:rPr>
            <w:rFonts w:ascii="Palatino Linotype" w:hAnsi="Palatino Linotype"/>
            <w:szCs w:val="26"/>
          </w:rPr>
          <w:t>s</w:t>
        </w:r>
      </w:ins>
      <w:ins w:id="1312" w:author="McGarry, James" w:date="2019-01-24T16:58:00Z">
        <w:r w:rsidRPr="00F17383">
          <w:rPr>
            <w:rFonts w:ascii="Palatino Linotype" w:hAnsi="Palatino Linotype"/>
            <w:szCs w:val="26"/>
          </w:rPr>
          <w:t xml:space="preserve"> terms and conditions that conform to the BioRAM contracts used by the </w:t>
        </w:r>
      </w:ins>
      <w:ins w:id="1313" w:author="McGarry, James" w:date="2019-01-25T10:59:00Z">
        <w:r w:rsidR="00A71856">
          <w:rPr>
            <w:rFonts w:ascii="Palatino Linotype" w:hAnsi="Palatino Linotype"/>
            <w:szCs w:val="26"/>
          </w:rPr>
          <w:t>IOUs</w:t>
        </w:r>
      </w:ins>
      <w:ins w:id="1314" w:author="McGarry, James" w:date="2019-01-24T16:58:00Z">
        <w:r w:rsidRPr="00F17383">
          <w:rPr>
            <w:rFonts w:ascii="Palatino Linotype" w:hAnsi="Palatino Linotype"/>
            <w:szCs w:val="26"/>
          </w:rPr>
          <w:t>, including th</w:t>
        </w:r>
      </w:ins>
      <w:ins w:id="1315" w:author="McGarry, James" w:date="2019-01-25T10:59:00Z">
        <w:r w:rsidR="00A71856">
          <w:rPr>
            <w:rFonts w:ascii="Palatino Linotype" w:hAnsi="Palatino Linotype"/>
            <w:szCs w:val="26"/>
          </w:rPr>
          <w:t>ose</w:t>
        </w:r>
      </w:ins>
      <w:ins w:id="1316" w:author="McGarry, James" w:date="2019-01-24T16:58:00Z">
        <w:r w:rsidRPr="00F17383">
          <w:rPr>
            <w:rFonts w:ascii="Palatino Linotype" w:hAnsi="Palatino Linotype"/>
            <w:szCs w:val="26"/>
          </w:rPr>
          <w:t xml:space="preserve"> set forth in this </w:t>
        </w:r>
      </w:ins>
      <w:ins w:id="1317" w:author="McGarry, James" w:date="2019-01-25T10:59:00Z">
        <w:r w:rsidR="00A71856">
          <w:rPr>
            <w:rFonts w:ascii="Palatino Linotype" w:hAnsi="Palatino Linotype"/>
            <w:szCs w:val="26"/>
          </w:rPr>
          <w:t>Resolution</w:t>
        </w:r>
      </w:ins>
      <w:ins w:id="1318" w:author="McGarry, James" w:date="2019-01-24T16:58:00Z">
        <w:r w:rsidRPr="00F17383">
          <w:rPr>
            <w:rFonts w:ascii="Palatino Linotype" w:hAnsi="Palatino Linotype"/>
            <w:szCs w:val="26"/>
          </w:rPr>
          <w:t>.</w:t>
        </w:r>
      </w:ins>
    </w:p>
    <w:p w14:paraId="1A8F98D4" w14:textId="77777777" w:rsidR="00A71856" w:rsidRPr="00F17383" w:rsidRDefault="00A71856" w:rsidP="00F17383">
      <w:pPr>
        <w:pStyle w:val="ListParagraph"/>
        <w:jc w:val="both"/>
        <w:rPr>
          <w:ins w:id="1319" w:author="McGarry, James" w:date="2019-01-25T11:02:00Z"/>
          <w:rFonts w:ascii="Palatino Linotype" w:hAnsi="Palatino Linotype"/>
          <w:szCs w:val="26"/>
        </w:rPr>
      </w:pPr>
    </w:p>
    <w:p w14:paraId="6E009C7A" w14:textId="16450824" w:rsidR="00A71856" w:rsidRPr="00A71856" w:rsidRDefault="00CD5998" w:rsidP="00A71856">
      <w:pPr>
        <w:pStyle w:val="ListParagraph"/>
        <w:numPr>
          <w:ilvl w:val="0"/>
          <w:numId w:val="9"/>
        </w:numPr>
        <w:jc w:val="both"/>
        <w:rPr>
          <w:ins w:id="1320" w:author="McGarry, James" w:date="2019-01-25T11:05:00Z"/>
          <w:rFonts w:ascii="Palatino Linotype" w:hAnsi="Palatino Linotype"/>
          <w:szCs w:val="26"/>
        </w:rPr>
      </w:pPr>
      <w:ins w:id="1321" w:author="McGarry, James" w:date="2019-01-25T14:37:00Z">
        <w:r>
          <w:rPr>
            <w:rFonts w:ascii="Book Antiqua" w:eastAsiaTheme="minorHAnsi" w:hAnsi="Book Antiqua" w:cs="Book Antiqua"/>
            <w:color w:val="000000"/>
            <w:szCs w:val="26"/>
          </w:rPr>
          <w:t xml:space="preserve">If </w:t>
        </w:r>
      </w:ins>
      <w:ins w:id="1322" w:author="McGarry, James" w:date="2019-01-25T11:02:00Z">
        <w:r w:rsidR="00A71856" w:rsidRPr="00C03E9F">
          <w:rPr>
            <w:rFonts w:ascii="Book Antiqua" w:eastAsiaTheme="minorHAnsi" w:hAnsi="Book Antiqua" w:cs="Book Antiqua"/>
            <w:color w:val="000000"/>
            <w:szCs w:val="26"/>
          </w:rPr>
          <w:t>Pacific Gas and Electric Company, Southern California Edison Company and San Diego Gas &amp; Electric Company</w:t>
        </w:r>
        <w:r w:rsidR="00A71856">
          <w:rPr>
            <w:rFonts w:ascii="Book Antiqua" w:eastAsiaTheme="minorHAnsi" w:hAnsi="Book Antiqua" w:cs="Book Antiqua"/>
            <w:color w:val="000000"/>
            <w:szCs w:val="26"/>
          </w:rPr>
          <w:t xml:space="preserve"> </w:t>
        </w:r>
      </w:ins>
      <w:ins w:id="1323" w:author="McGarry, James" w:date="2019-01-25T14:37:00Z">
        <w:r>
          <w:rPr>
            <w:rFonts w:ascii="Book Antiqua" w:eastAsiaTheme="minorHAnsi" w:hAnsi="Book Antiqua" w:cs="Book Antiqua"/>
            <w:color w:val="000000"/>
            <w:szCs w:val="26"/>
          </w:rPr>
          <w:t xml:space="preserve">execute contract amendments with a seller to accept </w:t>
        </w:r>
        <w:r>
          <w:rPr>
            <w:rFonts w:ascii="Palatino Linotype" w:hAnsi="Palatino Linotype"/>
          </w:rPr>
          <w:t xml:space="preserve">salvaged biomass fuel following a wildfire event </w:t>
        </w:r>
      </w:ins>
      <w:ins w:id="1324" w:author="McGarry, James" w:date="2019-01-25T11:02:00Z">
        <w:r w:rsidR="00A71856">
          <w:rPr>
            <w:rFonts w:ascii="Book Antiqua" w:eastAsiaTheme="minorHAnsi" w:hAnsi="Book Antiqua" w:cs="Book Antiqua"/>
            <w:color w:val="000000"/>
            <w:szCs w:val="26"/>
          </w:rPr>
          <w:t xml:space="preserve">are ordered to file Tier 2 Advice Letters </w:t>
        </w:r>
      </w:ins>
      <w:ins w:id="1325" w:author="McGarry, James" w:date="2019-01-25T11:11:00Z">
        <w:r w:rsidR="003123A5">
          <w:rPr>
            <w:rFonts w:ascii="Book Antiqua" w:eastAsiaTheme="minorHAnsi" w:hAnsi="Book Antiqua" w:cs="Book Antiqua"/>
            <w:color w:val="000000"/>
            <w:szCs w:val="26"/>
          </w:rPr>
          <w:t xml:space="preserve">containing </w:t>
        </w:r>
      </w:ins>
      <w:ins w:id="1326" w:author="McGarry, James" w:date="2019-01-25T11:20:00Z">
        <w:r w:rsidR="002F6E90">
          <w:rPr>
            <w:rFonts w:ascii="Book Antiqua" w:eastAsiaTheme="minorHAnsi" w:hAnsi="Book Antiqua" w:cs="Book Antiqua"/>
            <w:color w:val="000000"/>
            <w:szCs w:val="26"/>
          </w:rPr>
          <w:t xml:space="preserve">contract amendments executed with a seller to accept </w:t>
        </w:r>
        <w:r w:rsidR="002F6E90">
          <w:rPr>
            <w:rFonts w:ascii="Palatino Linotype" w:hAnsi="Palatino Linotype"/>
          </w:rPr>
          <w:t>salvaged biomass fuel following a wildfire event</w:t>
        </w:r>
      </w:ins>
      <w:ins w:id="1327" w:author="McGarry, James" w:date="2019-01-25T11:21:00Z">
        <w:r w:rsidR="002F6E90">
          <w:rPr>
            <w:rFonts w:ascii="Palatino Linotype" w:hAnsi="Palatino Linotype"/>
          </w:rPr>
          <w:t xml:space="preserve"> and supporting analysis</w:t>
        </w:r>
      </w:ins>
      <w:ins w:id="1328" w:author="McGarry, James" w:date="2019-01-25T11:20:00Z">
        <w:r w:rsidR="002F6E90">
          <w:rPr>
            <w:rFonts w:ascii="Palatino Linotype" w:hAnsi="Palatino Linotype"/>
          </w:rPr>
          <w:t xml:space="preserve"> that demonstrate that the contract</w:t>
        </w:r>
      </w:ins>
      <w:ins w:id="1329" w:author="McGarry, James" w:date="2019-01-25T11:21:00Z">
        <w:r w:rsidR="002F6E90">
          <w:rPr>
            <w:rFonts w:ascii="Palatino Linotype" w:hAnsi="Palatino Linotype"/>
          </w:rPr>
          <w:t>:</w:t>
        </w:r>
      </w:ins>
    </w:p>
    <w:p w14:paraId="4F5FACD3" w14:textId="72FF8F75" w:rsidR="003123A5" w:rsidRPr="00043AE3" w:rsidRDefault="003123A5" w:rsidP="00A71856">
      <w:pPr>
        <w:pStyle w:val="ListParagraph"/>
        <w:numPr>
          <w:ilvl w:val="1"/>
          <w:numId w:val="9"/>
        </w:numPr>
        <w:jc w:val="both"/>
        <w:rPr>
          <w:ins w:id="1330" w:author="McGarry, James" w:date="2019-01-25T11:17:00Z"/>
          <w:rFonts w:ascii="Palatino Linotype" w:hAnsi="Palatino Linotype"/>
          <w:szCs w:val="26"/>
        </w:rPr>
      </w:pPr>
      <w:ins w:id="1331" w:author="McGarry, James" w:date="2019-01-25T11:17:00Z">
        <w:r>
          <w:rPr>
            <w:rFonts w:ascii="Palatino Linotype" w:hAnsi="Palatino Linotype"/>
            <w:szCs w:val="26"/>
          </w:rPr>
          <w:t xml:space="preserve">identifies </w:t>
        </w:r>
        <w:r>
          <w:rPr>
            <w:rFonts w:ascii="Palatino Linotype" w:hAnsi="Palatino Linotype"/>
          </w:rPr>
          <w:t>clear interim criteria for</w:t>
        </w:r>
        <w:r w:rsidRPr="00B26758">
          <w:rPr>
            <w:rFonts w:ascii="Palatino Linotype" w:hAnsi="Palatino Linotype"/>
          </w:rPr>
          <w:t xml:space="preserve"> count</w:t>
        </w:r>
        <w:r>
          <w:rPr>
            <w:rFonts w:ascii="Palatino Linotype" w:hAnsi="Palatino Linotype"/>
          </w:rPr>
          <w:t>ing</w:t>
        </w:r>
        <w:r w:rsidRPr="00B26758">
          <w:rPr>
            <w:rFonts w:ascii="Palatino Linotype" w:hAnsi="Palatino Linotype"/>
          </w:rPr>
          <w:t xml:space="preserve"> the percentage of fuel that is</w:t>
        </w:r>
        <w:r>
          <w:rPr>
            <w:rFonts w:ascii="Palatino Linotype" w:hAnsi="Palatino Linotype"/>
          </w:rPr>
          <w:t xml:space="preserve"> from</w:t>
        </w:r>
        <w:r w:rsidRPr="00B26758">
          <w:rPr>
            <w:rFonts w:ascii="Palatino Linotype" w:hAnsi="Palatino Linotype"/>
          </w:rPr>
          <w:t xml:space="preserve"> HHZ fuel and </w:t>
        </w:r>
        <w:r>
          <w:rPr>
            <w:rFonts w:ascii="Palatino Linotype" w:hAnsi="Palatino Linotype"/>
          </w:rPr>
          <w:t xml:space="preserve">the percentage that is from </w:t>
        </w:r>
        <w:r w:rsidRPr="00B26758">
          <w:rPr>
            <w:rFonts w:ascii="Palatino Linotype" w:hAnsi="Palatino Linotype"/>
          </w:rPr>
          <w:t>Sustainable Forest Management fuel</w:t>
        </w:r>
        <w:r>
          <w:rPr>
            <w:rFonts w:ascii="Palatino Linotype" w:hAnsi="Palatino Linotype"/>
          </w:rPr>
          <w:t>;</w:t>
        </w:r>
      </w:ins>
    </w:p>
    <w:p w14:paraId="38425405" w14:textId="18677261" w:rsidR="00A71856" w:rsidRPr="00043AE3" w:rsidRDefault="00A71856" w:rsidP="00A71856">
      <w:pPr>
        <w:pStyle w:val="ListParagraph"/>
        <w:numPr>
          <w:ilvl w:val="1"/>
          <w:numId w:val="9"/>
        </w:numPr>
        <w:jc w:val="both"/>
        <w:rPr>
          <w:ins w:id="1332" w:author="McGarry, James" w:date="2019-01-25T11:07:00Z"/>
          <w:rFonts w:ascii="Palatino Linotype" w:hAnsi="Palatino Linotype"/>
          <w:szCs w:val="26"/>
        </w:rPr>
      </w:pPr>
      <w:ins w:id="1333" w:author="McGarry, James" w:date="2019-01-25T11:07:00Z">
        <w:r>
          <w:rPr>
            <w:rFonts w:ascii="Palatino Linotype" w:hAnsi="Palatino Linotype"/>
          </w:rPr>
          <w:t>c</w:t>
        </w:r>
      </w:ins>
      <w:ins w:id="1334" w:author="McGarry, James" w:date="2019-01-25T11:06:00Z">
        <w:r>
          <w:rPr>
            <w:rFonts w:ascii="Palatino Linotype" w:hAnsi="Palatino Linotype"/>
          </w:rPr>
          <w:t xml:space="preserve">ontains </w:t>
        </w:r>
        <w:r w:rsidRPr="005E1BA3">
          <w:rPr>
            <w:rFonts w:ascii="Palatino Linotype" w:hAnsi="Palatino Linotype"/>
          </w:rPr>
          <w:t xml:space="preserve">temporary amended reporting </w:t>
        </w:r>
        <w:r>
          <w:rPr>
            <w:rFonts w:ascii="Palatino Linotype" w:hAnsi="Palatino Linotype"/>
          </w:rPr>
          <w:t xml:space="preserve">criteria </w:t>
        </w:r>
        <w:r w:rsidRPr="005E1BA3">
          <w:rPr>
            <w:rFonts w:ascii="Palatino Linotype" w:hAnsi="Palatino Linotype"/>
          </w:rPr>
          <w:t xml:space="preserve">that </w:t>
        </w:r>
        <w:r>
          <w:rPr>
            <w:rFonts w:ascii="Palatino Linotype" w:hAnsi="Palatino Linotype"/>
          </w:rPr>
          <w:t>align with the fuel use terms of the contract</w:t>
        </w:r>
      </w:ins>
      <w:ins w:id="1335" w:author="McGarry, James" w:date="2019-01-25T11:07:00Z">
        <w:r>
          <w:rPr>
            <w:rFonts w:ascii="Palatino Linotype" w:hAnsi="Palatino Linotype"/>
          </w:rPr>
          <w:t>;</w:t>
        </w:r>
      </w:ins>
      <w:ins w:id="1336" w:author="McGarry, James" w:date="2019-01-25T11:21:00Z">
        <w:r w:rsidR="002F6E90">
          <w:rPr>
            <w:rFonts w:ascii="Palatino Linotype" w:hAnsi="Palatino Linotype"/>
          </w:rPr>
          <w:t xml:space="preserve"> and</w:t>
        </w:r>
      </w:ins>
    </w:p>
    <w:p w14:paraId="6A7D0A44" w14:textId="512F60F5" w:rsidR="00A71856" w:rsidRDefault="003123A5" w:rsidP="00A71856">
      <w:pPr>
        <w:pStyle w:val="ListParagraph"/>
        <w:numPr>
          <w:ilvl w:val="1"/>
          <w:numId w:val="9"/>
        </w:numPr>
        <w:jc w:val="both"/>
        <w:rPr>
          <w:ins w:id="1337" w:author="McGarry, James" w:date="2019-01-24T16:58:00Z"/>
          <w:rFonts w:ascii="Palatino Linotype" w:hAnsi="Palatino Linotype"/>
          <w:szCs w:val="26"/>
        </w:rPr>
      </w:pPr>
      <w:ins w:id="1338" w:author="McGarry, James" w:date="2019-01-25T11:09:00Z">
        <w:r>
          <w:rPr>
            <w:rFonts w:ascii="Palatino Linotype" w:hAnsi="Palatino Linotype"/>
          </w:rPr>
          <w:t xml:space="preserve">was submitted to the Procurement Review Group along with </w:t>
        </w:r>
      </w:ins>
      <w:ins w:id="1339" w:author="McGarry, James" w:date="2019-01-25T11:10:00Z">
        <w:r>
          <w:rPr>
            <w:rFonts w:ascii="Palatino Linotype" w:hAnsi="Palatino Linotype"/>
          </w:rPr>
          <w:t xml:space="preserve">supporting </w:t>
        </w:r>
        <w:r w:rsidRPr="00B26758">
          <w:rPr>
            <w:rFonts w:ascii="Palatino Linotype" w:hAnsi="Palatino Linotype"/>
          </w:rPr>
          <w:t xml:space="preserve">analysis to show how </w:t>
        </w:r>
        <w:r>
          <w:rPr>
            <w:rFonts w:ascii="Palatino Linotype" w:hAnsi="Palatino Linotype"/>
          </w:rPr>
          <w:t>the</w:t>
        </w:r>
        <w:r w:rsidRPr="00B26758">
          <w:rPr>
            <w:rFonts w:ascii="Palatino Linotype" w:hAnsi="Palatino Linotype"/>
          </w:rPr>
          <w:t xml:space="preserve"> </w:t>
        </w:r>
        <w:r>
          <w:rPr>
            <w:rFonts w:ascii="Palatino Linotype" w:hAnsi="Palatino Linotype"/>
          </w:rPr>
          <w:t xml:space="preserve">IOU arrived at the </w:t>
        </w:r>
        <w:r w:rsidRPr="00B26758">
          <w:rPr>
            <w:rFonts w:ascii="Palatino Linotype" w:hAnsi="Palatino Linotype"/>
          </w:rPr>
          <w:t>HHZ fuel and Sustainable Forest Management fuel percentages</w:t>
        </w:r>
      </w:ins>
      <w:ins w:id="1340" w:author="McGarry, James" w:date="2019-01-25T11:18:00Z">
        <w:r>
          <w:rPr>
            <w:rFonts w:ascii="Palatino Linotype" w:hAnsi="Palatino Linotype"/>
          </w:rPr>
          <w:t>.</w:t>
        </w:r>
      </w:ins>
    </w:p>
    <w:p w14:paraId="0A610748" w14:textId="117A700B" w:rsidR="00814CFF" w:rsidRPr="00F17383" w:rsidDel="00A71856" w:rsidRDefault="00814CFF" w:rsidP="00F17383">
      <w:pPr>
        <w:pStyle w:val="ListParagraph"/>
        <w:numPr>
          <w:ilvl w:val="1"/>
          <w:numId w:val="9"/>
        </w:numPr>
        <w:jc w:val="both"/>
        <w:rPr>
          <w:del w:id="1341" w:author="McGarry, James" w:date="2019-01-25T11:00:00Z"/>
          <w:rFonts w:ascii="Palatino Linotype" w:hAnsi="Palatino Linotype"/>
          <w:szCs w:val="26"/>
        </w:rPr>
      </w:pPr>
    </w:p>
    <w:p w14:paraId="0C36D868" w14:textId="77777777" w:rsidR="00252978" w:rsidRPr="00252978" w:rsidRDefault="00252978" w:rsidP="00252978">
      <w:pPr>
        <w:pStyle w:val="ListParagraph"/>
        <w:rPr>
          <w:rFonts w:ascii="Palatino Linotype" w:hAnsi="Palatino Linotype"/>
          <w:szCs w:val="26"/>
        </w:rPr>
      </w:pPr>
    </w:p>
    <w:p w14:paraId="30C8907E" w14:textId="77777777" w:rsidR="00252978" w:rsidRPr="008C1CF9" w:rsidRDefault="00252978" w:rsidP="00252978">
      <w:pPr>
        <w:tabs>
          <w:tab w:val="left" w:pos="720"/>
          <w:tab w:val="left" w:pos="1296"/>
          <w:tab w:val="left" w:pos="2016"/>
          <w:tab w:val="left" w:pos="2736"/>
          <w:tab w:val="left" w:pos="3456"/>
          <w:tab w:val="left" w:pos="4176"/>
          <w:tab w:val="left" w:pos="5760"/>
        </w:tabs>
        <w:rPr>
          <w:rFonts w:ascii="Palatino Linotype" w:hAnsi="Palatino Linotype"/>
        </w:rPr>
      </w:pPr>
      <w:r w:rsidRPr="008C1CF9">
        <w:rPr>
          <w:rFonts w:ascii="Palatino Linotype" w:hAnsi="Palatino Linotype"/>
        </w:rPr>
        <w:t>This Resolution is effective today.</w:t>
      </w:r>
    </w:p>
    <w:p w14:paraId="195BEE51" w14:textId="77777777" w:rsidR="00252978" w:rsidRDefault="00252978" w:rsidP="00252978">
      <w:pPr>
        <w:tabs>
          <w:tab w:val="left" w:pos="720"/>
          <w:tab w:val="left" w:pos="1296"/>
          <w:tab w:val="left" w:pos="2016"/>
          <w:tab w:val="left" w:pos="2736"/>
          <w:tab w:val="left" w:pos="3456"/>
          <w:tab w:val="left" w:pos="4176"/>
          <w:tab w:val="left" w:pos="5760"/>
        </w:tabs>
      </w:pPr>
    </w:p>
    <w:p w14:paraId="76D26A45" w14:textId="77777777" w:rsidR="00252978" w:rsidRPr="008C1CF9" w:rsidRDefault="00252978" w:rsidP="00252978">
      <w:pPr>
        <w:rPr>
          <w:rFonts w:ascii="Palatino Linotype" w:hAnsi="Palatino Linotype"/>
          <w:snapToGrid w:val="0"/>
        </w:rPr>
      </w:pPr>
      <w:r w:rsidRPr="008C1CF9">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Pr>
          <w:rFonts w:ascii="Palatino Linotype" w:hAnsi="Palatino Linotype"/>
          <w:snapToGrid w:val="0"/>
        </w:rPr>
        <w:t>January 31</w:t>
      </w:r>
      <w:r w:rsidRPr="008C1CF9">
        <w:rPr>
          <w:rFonts w:ascii="Palatino Linotype" w:hAnsi="Palatino Linotype"/>
          <w:snapToGrid w:val="0"/>
        </w:rPr>
        <w:t>, 201</w:t>
      </w:r>
      <w:r>
        <w:rPr>
          <w:rFonts w:ascii="Palatino Linotype" w:hAnsi="Palatino Linotype"/>
          <w:snapToGrid w:val="0"/>
        </w:rPr>
        <w:t>9</w:t>
      </w:r>
      <w:r w:rsidRPr="008C1CF9">
        <w:rPr>
          <w:rFonts w:ascii="Palatino Linotype" w:hAnsi="Palatino Linotype"/>
          <w:snapToGrid w:val="0"/>
        </w:rPr>
        <w:t>; the following Commissioners voting favorably thereon:</w:t>
      </w:r>
    </w:p>
    <w:p w14:paraId="0143D8E6" w14:textId="77777777" w:rsidR="00252978" w:rsidRPr="008C1CF9" w:rsidRDefault="00252978" w:rsidP="00252978">
      <w:pPr>
        <w:tabs>
          <w:tab w:val="left" w:pos="720"/>
          <w:tab w:val="left" w:pos="1152"/>
          <w:tab w:val="left" w:pos="1728"/>
          <w:tab w:val="left" w:pos="3168"/>
          <w:tab w:val="left" w:pos="5040"/>
        </w:tabs>
        <w:ind w:right="144"/>
        <w:rPr>
          <w:rFonts w:ascii="Palatino Linotype" w:hAnsi="Palatino Linotype"/>
        </w:rPr>
      </w:pPr>
    </w:p>
    <w:p w14:paraId="22E49E89" w14:textId="77777777" w:rsidR="00252978" w:rsidRPr="008C1CF9" w:rsidRDefault="00252978" w:rsidP="00252978">
      <w:pPr>
        <w:tabs>
          <w:tab w:val="left" w:pos="720"/>
          <w:tab w:val="left" w:pos="1152"/>
          <w:tab w:val="left" w:pos="1728"/>
          <w:tab w:val="left" w:pos="3168"/>
          <w:tab w:val="left" w:pos="5040"/>
        </w:tabs>
        <w:ind w:right="144"/>
        <w:rPr>
          <w:rFonts w:ascii="Palatino Linotype" w:hAnsi="Palatino Linotype"/>
        </w:rPr>
      </w:pPr>
    </w:p>
    <w:p w14:paraId="37A2C357" w14:textId="77777777" w:rsidR="00252978" w:rsidRPr="008C1CF9" w:rsidRDefault="00252978" w:rsidP="00252978">
      <w:pPr>
        <w:tabs>
          <w:tab w:val="left" w:pos="720"/>
          <w:tab w:val="left" w:pos="1152"/>
          <w:tab w:val="left" w:pos="1728"/>
          <w:tab w:val="left" w:pos="3168"/>
          <w:tab w:val="left" w:pos="5040"/>
        </w:tabs>
        <w:ind w:right="144"/>
        <w:rPr>
          <w:rFonts w:ascii="Palatino Linotype" w:hAnsi="Palatino Linotype"/>
        </w:rPr>
      </w:pPr>
    </w:p>
    <w:p w14:paraId="7A2CB037" w14:textId="77777777" w:rsidR="00252978" w:rsidRPr="008C1CF9" w:rsidRDefault="00252978" w:rsidP="00252978">
      <w:pPr>
        <w:tabs>
          <w:tab w:val="left" w:pos="720"/>
          <w:tab w:val="left" w:pos="1152"/>
          <w:tab w:val="left" w:pos="1728"/>
          <w:tab w:val="left" w:pos="3168"/>
          <w:tab w:val="left" w:pos="5040"/>
        </w:tabs>
        <w:ind w:right="144"/>
        <w:rPr>
          <w:rFonts w:ascii="Palatino Linotype" w:hAnsi="Palatino Linotype"/>
        </w:rPr>
      </w:pPr>
    </w:p>
    <w:p w14:paraId="1F711AC7" w14:textId="77777777" w:rsidR="00252978" w:rsidRPr="008C1CF9" w:rsidRDefault="00252978" w:rsidP="00252978">
      <w:pPr>
        <w:tabs>
          <w:tab w:val="left" w:pos="720"/>
          <w:tab w:val="left" w:pos="1152"/>
          <w:tab w:val="left" w:pos="1728"/>
          <w:tab w:val="left" w:pos="3168"/>
          <w:tab w:val="left" w:pos="5040"/>
        </w:tabs>
        <w:ind w:right="144"/>
        <w:rPr>
          <w:rFonts w:ascii="Palatino Linotype" w:hAnsi="Palatino Linotype"/>
        </w:rPr>
      </w:pP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t>_____________________</w:t>
      </w:r>
    </w:p>
    <w:p w14:paraId="511D143E" w14:textId="32975B24" w:rsidR="00252978" w:rsidRPr="008C1CF9" w:rsidRDefault="00252978" w:rsidP="00252978">
      <w:pPr>
        <w:rPr>
          <w:rFonts w:ascii="Palatino Linotype" w:hAnsi="Palatino Linotype"/>
        </w:rPr>
      </w:pP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Pr>
          <w:rFonts w:ascii="Palatino Linotype" w:hAnsi="Palatino Linotype"/>
        </w:rPr>
        <w:t>ALICE STEBBINS</w:t>
      </w:r>
    </w:p>
    <w:p w14:paraId="639E6118" w14:textId="77777777" w:rsidR="00252978" w:rsidRPr="008C1CF9" w:rsidRDefault="00252978" w:rsidP="00252978">
      <w:pPr>
        <w:rPr>
          <w:rFonts w:ascii="Palatino Linotype" w:hAnsi="Palatino Linotype"/>
        </w:rPr>
      </w:pP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r>
      <w:r w:rsidRPr="008C1CF9">
        <w:rPr>
          <w:rFonts w:ascii="Palatino Linotype" w:hAnsi="Palatino Linotype"/>
        </w:rPr>
        <w:tab/>
        <w:t>Executive Director</w:t>
      </w:r>
    </w:p>
    <w:p w14:paraId="79109526" w14:textId="77777777" w:rsidR="00252978" w:rsidRPr="00252978" w:rsidRDefault="00252978" w:rsidP="00252978">
      <w:pPr>
        <w:jc w:val="both"/>
        <w:rPr>
          <w:rFonts w:ascii="Palatino Linotype" w:hAnsi="Palatino Linotype"/>
          <w:szCs w:val="26"/>
        </w:rPr>
      </w:pPr>
    </w:p>
    <w:p w14:paraId="3B4F17CA" w14:textId="7CA2BF2D" w:rsidR="00E4387B" w:rsidRDefault="00E4387B" w:rsidP="008C5C48">
      <w:pPr>
        <w:pStyle w:val="ListParagraph"/>
        <w:autoSpaceDE w:val="0"/>
        <w:autoSpaceDN w:val="0"/>
        <w:adjustRightInd w:val="0"/>
        <w:rPr>
          <w:rFonts w:ascii="Book Antiqua" w:eastAsiaTheme="minorHAnsi" w:hAnsi="Book Antiqua" w:cs="Book Antiqua"/>
          <w:color w:val="000000"/>
          <w:szCs w:val="26"/>
        </w:rPr>
      </w:pPr>
    </w:p>
    <w:p w14:paraId="0A8D114B" w14:textId="77777777" w:rsidR="00E4387B" w:rsidRDefault="00E4387B">
      <w:pPr>
        <w:spacing w:after="160" w:line="259" w:lineRule="auto"/>
        <w:rPr>
          <w:rFonts w:ascii="Book Antiqua" w:eastAsiaTheme="minorHAnsi" w:hAnsi="Book Antiqua" w:cs="Book Antiqua"/>
          <w:color w:val="000000"/>
          <w:szCs w:val="26"/>
        </w:rPr>
      </w:pPr>
      <w:r>
        <w:rPr>
          <w:rFonts w:ascii="Book Antiqua" w:eastAsiaTheme="minorHAnsi" w:hAnsi="Book Antiqua" w:cs="Book Antiqua"/>
          <w:color w:val="000000"/>
          <w:szCs w:val="26"/>
        </w:rPr>
        <w:br w:type="page"/>
      </w:r>
    </w:p>
    <w:p w14:paraId="1BC41C56" w14:textId="77777777" w:rsidR="00E4387B" w:rsidRPr="00461645" w:rsidRDefault="00E4387B" w:rsidP="00E4387B">
      <w:pPr>
        <w:jc w:val="center"/>
        <w:rPr>
          <w:rFonts w:ascii="Palatino Linotype" w:hAnsi="Palatino Linotype"/>
          <w:b/>
          <w:szCs w:val="26"/>
          <w:u w:val="single"/>
        </w:rPr>
      </w:pPr>
      <w:r w:rsidRPr="00461645">
        <w:rPr>
          <w:rFonts w:ascii="Palatino Linotype" w:hAnsi="Palatino Linotype"/>
          <w:b/>
          <w:szCs w:val="26"/>
          <w:u w:val="single"/>
        </w:rPr>
        <w:t>Appendix A</w:t>
      </w:r>
    </w:p>
    <w:p w14:paraId="4D7FDF91" w14:textId="77777777" w:rsidR="00E4387B" w:rsidRDefault="00E4387B" w:rsidP="00E4387B">
      <w:pPr>
        <w:jc w:val="center"/>
        <w:rPr>
          <w:rFonts w:ascii="Palatino Linotype" w:hAnsi="Palatino Linotype"/>
          <w:b/>
          <w:szCs w:val="26"/>
        </w:rPr>
      </w:pPr>
      <w:r>
        <w:rPr>
          <w:rFonts w:ascii="Palatino Linotype" w:hAnsi="Palatino Linotype"/>
          <w:b/>
          <w:szCs w:val="26"/>
        </w:rPr>
        <w:t>Text of Senate Bill 901, Sections 25 and 43</w:t>
      </w:r>
    </w:p>
    <w:p w14:paraId="3DB08CBA" w14:textId="77777777" w:rsidR="00E4387B" w:rsidRPr="00461645" w:rsidRDefault="00E4387B" w:rsidP="00E4387B">
      <w:pPr>
        <w:jc w:val="center"/>
        <w:rPr>
          <w:rFonts w:ascii="Palatino Linotype" w:hAnsi="Palatino Linotype"/>
          <w:b/>
          <w:szCs w:val="26"/>
        </w:rPr>
      </w:pPr>
      <w:r>
        <w:rPr>
          <w:rFonts w:ascii="Palatino Linotype" w:hAnsi="Palatino Linotype"/>
          <w:b/>
          <w:szCs w:val="26"/>
        </w:rPr>
        <w:t xml:space="preserve">(Additions to Statute made by SB 901 shown as </w:t>
      </w:r>
      <w:r w:rsidRPr="00461645">
        <w:rPr>
          <w:rFonts w:ascii="Palatino Linotype" w:hAnsi="Palatino Linotype"/>
          <w:b/>
          <w:szCs w:val="26"/>
          <w:u w:val="single"/>
        </w:rPr>
        <w:t>underlined</w:t>
      </w:r>
      <w:r>
        <w:rPr>
          <w:rFonts w:ascii="Palatino Linotype" w:hAnsi="Palatino Linotype"/>
          <w:b/>
          <w:szCs w:val="26"/>
        </w:rPr>
        <w:t>)</w:t>
      </w:r>
    </w:p>
    <w:p w14:paraId="39138740" w14:textId="77777777" w:rsidR="00E4387B" w:rsidRPr="00461645" w:rsidRDefault="00E4387B" w:rsidP="00E4387B">
      <w:pPr>
        <w:autoSpaceDE w:val="0"/>
        <w:autoSpaceDN w:val="0"/>
        <w:adjustRightInd w:val="0"/>
        <w:rPr>
          <w:rFonts w:ascii="Book Antiqua" w:eastAsiaTheme="minorHAnsi" w:hAnsi="Book Antiqua" w:cs="Book Antiqua"/>
          <w:color w:val="000000"/>
          <w:szCs w:val="26"/>
        </w:rPr>
      </w:pPr>
    </w:p>
    <w:p w14:paraId="3D386742" w14:textId="77777777" w:rsidR="00E4387B" w:rsidRDefault="00E4387B" w:rsidP="00E4387B">
      <w:pPr>
        <w:rPr>
          <w:rFonts w:ascii="Palatino Linotype" w:hAnsi="Palatino Linotype"/>
        </w:rPr>
      </w:pPr>
      <w:r w:rsidRPr="00A126F1">
        <w:rPr>
          <w:rFonts w:ascii="Palatino Linotype" w:hAnsi="Palatino Linotype"/>
        </w:rPr>
        <w:t>SEC. 25. Section 399.20.3 of the Public Utilities Code is amended to read:</w:t>
      </w:r>
    </w:p>
    <w:p w14:paraId="37DE33FB" w14:textId="77777777" w:rsidR="00E4387B" w:rsidRDefault="00E4387B" w:rsidP="00E4387B">
      <w:pPr>
        <w:rPr>
          <w:rFonts w:ascii="Palatino Linotype" w:hAnsi="Palatino Linotype"/>
        </w:rPr>
      </w:pPr>
    </w:p>
    <w:p w14:paraId="627CF854" w14:textId="77777777" w:rsidR="00E4387B" w:rsidRDefault="00E4387B" w:rsidP="00E4387B">
      <w:r>
        <w:rPr>
          <w:rFonts w:ascii="Palatino Linotype" w:hAnsi="Palatino Linotype"/>
        </w:rPr>
        <w:t>399.20.3</w:t>
      </w:r>
      <w:r>
        <w:t> (a) For purposes of this section, the following definitions apply:</w:t>
      </w:r>
    </w:p>
    <w:p w14:paraId="6F4F87AD" w14:textId="77777777" w:rsidR="00E4387B" w:rsidRDefault="00E4387B" w:rsidP="00E4387B"/>
    <w:p w14:paraId="5914FDE5" w14:textId="77777777" w:rsidR="00E4387B" w:rsidRDefault="00E4387B" w:rsidP="00E4387B">
      <w:r>
        <w:t>(1) “Bioenergy” has the same meaning as set forth in paragraph (4) of subdivision (f) of Section 399.20.</w:t>
      </w:r>
    </w:p>
    <w:p w14:paraId="155D1263" w14:textId="77777777" w:rsidR="00E4387B" w:rsidRDefault="00E4387B" w:rsidP="00E4387B"/>
    <w:p w14:paraId="2E970B6D" w14:textId="77777777" w:rsidR="00E4387B" w:rsidRDefault="00E4387B" w:rsidP="00E4387B">
      <w:r>
        <w:t>(2) “Tier 1 high hazard zone” includes areas where wildlife and falling trees threaten power lines, roads, and other evacuation corridors, critical community infrastructure, or other existing structures, as designated by the Department of Forestry and Fire Protection pursuant to the Proclamation of a State of Emergency on Tree Mortality declared by the Governor on October 30, 2015.</w:t>
      </w:r>
    </w:p>
    <w:p w14:paraId="739E158F" w14:textId="77777777" w:rsidR="00E4387B" w:rsidRDefault="00E4387B" w:rsidP="00E4387B"/>
    <w:p w14:paraId="12ADFB4C" w14:textId="77777777" w:rsidR="00E4387B" w:rsidRDefault="00E4387B" w:rsidP="00E4387B">
      <w:r>
        <w:t>(3) “Tier 2 high hazard zone” includes watersheds that have significant tree mortality combined with community and natural resource assets, as designated by the Department of Forestry and Fire Protection pursuant to the Proclamation of a State of Emergency on Tree Mortality declared by the Governor on October 30, 2015.</w:t>
      </w:r>
    </w:p>
    <w:p w14:paraId="378E5F43" w14:textId="77777777" w:rsidR="00E4387B" w:rsidRDefault="00E4387B" w:rsidP="00E4387B"/>
    <w:p w14:paraId="6BE96035" w14:textId="77777777" w:rsidR="00E4387B" w:rsidRDefault="00E4387B" w:rsidP="00E4387B">
      <w:r>
        <w:t>(b) In addition to the requirements of subdivision (f) of Section 399.20, by December 1, 2016, electrical corporations shall collectively procure, through financial commitments of five years, their proportionate share of 125 megawatts of cumulative rated generating capacity from existing bioenergy projects that commenced operations prior to June 1, 2013. At least 80 percent of the feedstock of an eligible facility, on an annual basis, shall be a byproduct of sustainable forestry management, which includes removal of dead and dying trees from Tier 1 and Tier 2 high hazard zones and is not that from lands that have been clear cut. At least 60 percent of this feedstock shall be from Tier 1 and Tier 2 high hazard zones.</w:t>
      </w:r>
    </w:p>
    <w:p w14:paraId="731CCD68" w14:textId="77777777" w:rsidR="00E4387B" w:rsidRDefault="00E4387B" w:rsidP="00E4387B"/>
    <w:p w14:paraId="33010E3C" w14:textId="77777777" w:rsidR="00E4387B" w:rsidRDefault="00E4387B" w:rsidP="00E4387B">
      <w:r>
        <w:t>(c) </w:t>
      </w:r>
      <w:r w:rsidRPr="00461645">
        <w:rPr>
          <w:u w:val="single"/>
        </w:rPr>
        <w:t>For the purpose of contracts entered into pursuant to subdivision (b), commission Resolution E-4770 (March 17, 2016), and commission Resolution E-4805 (October 13, 2016), Tier 1 and Tier 2 high hazard zone fuel or feedstock shall also include biomass fuels removed from fuel reduction operations exempt from timber harvesting plan requirements pursuant to subdivisions (a), (f), (j), and (k) of Section 4584 of the Public Resources Code.</w:t>
      </w:r>
    </w:p>
    <w:p w14:paraId="4A8BEC96" w14:textId="77777777" w:rsidR="00E4387B" w:rsidRDefault="00E4387B" w:rsidP="00E4387B"/>
    <w:p w14:paraId="750019B2" w14:textId="77777777" w:rsidR="00E4387B" w:rsidRDefault="00E4387B" w:rsidP="00E4387B">
      <w:r>
        <w:t>(d) </w:t>
      </w:r>
      <w:r w:rsidRPr="00461645">
        <w:rPr>
          <w:u w:val="single"/>
        </w:rPr>
        <w:t xml:space="preserve">The commission shall require an electrical corporation that has entered into a contract pursuant to subdivision (b), commission Resolution E-4770 (March 17, 2016), or commission Resolution E-4805 (October 13, 2016) to allow fuel or feedstock reporting requirements to be based on a monthly or annual basis, and a bioenergy facility providing generation pursuant to that contract shall have the right to opt out of the mandated fuel or feedstock usage levels in any particular month upon providing written notice to the electrical corporation in the month of operation. For months in which a bioenergy facility opts out of the mandated fuel or feedstock usage levels or misses the mandated fuel or feedstock targets, that facility shall be paid the alternate price adopted by the commission in commission Resolution E-4770 for all </w:t>
      </w:r>
      <w:proofErr w:type="spellStart"/>
      <w:r w:rsidRPr="00461645">
        <w:rPr>
          <w:u w:val="single"/>
        </w:rPr>
        <w:t>megawatthours</w:t>
      </w:r>
      <w:proofErr w:type="spellEnd"/>
      <w:r w:rsidRPr="00461645">
        <w:rPr>
          <w:u w:val="single"/>
        </w:rPr>
        <w:t xml:space="preserve"> generated during that month. Contracts shall continue in force through the end of the contracted term without creating an event of default for missing mandated fuel or feedstock usage levels and without giving rise to a termination right in favor of the electrical corporation.</w:t>
      </w:r>
    </w:p>
    <w:p w14:paraId="1FE6AE63" w14:textId="77777777" w:rsidR="00E4387B" w:rsidRDefault="00E4387B" w:rsidP="00E4387B"/>
    <w:p w14:paraId="6FBCD504" w14:textId="77777777" w:rsidR="00E4387B" w:rsidRDefault="00E4387B" w:rsidP="00E4387B">
      <w:r>
        <w:t>(e) (1) For each electrical corporation, the commission shall allocate its proportionate share of the 125 megawatts based on the ratio of the electrical corporation’s peak demand to the total statewide peak demand.</w:t>
      </w:r>
    </w:p>
    <w:p w14:paraId="3A44FE7A" w14:textId="77777777" w:rsidR="00E4387B" w:rsidRDefault="00E4387B" w:rsidP="00E4387B"/>
    <w:p w14:paraId="03E36A43" w14:textId="77777777" w:rsidR="00E4387B" w:rsidRDefault="00E4387B" w:rsidP="00E4387B">
      <w:r>
        <w:t>(2) Procurement by an electrical corporation of generation capacity pursuant to a contract under the commission’s Resolution E-4770 (March 17, 2016) that is in excess of the requirement of that electrical corporation under that resolution shall count towards meeting the electrical corporation’s proportionate share allocated pursuant to paragraph (1).</w:t>
      </w:r>
    </w:p>
    <w:p w14:paraId="46703AF2" w14:textId="77777777" w:rsidR="00E4387B" w:rsidRDefault="00E4387B" w:rsidP="00E4387B"/>
    <w:p w14:paraId="5A922F01" w14:textId="77777777" w:rsidR="00E4387B" w:rsidRDefault="00E4387B" w:rsidP="00E4387B">
      <w:r>
        <w:t>(f) The commission may direct each electrical corporation to develop standard contract terms and conditions that reflect the operational characteristics of the bioenergy projects and to provide a streamlined contracting process or may require the electrical corporations to use the mechanism established pursuant to the commission’s Resolution E-4770 (March 17, 2016) to meet the requirements of subdivision (e). The procurement pursuant to the developed standard contract shall occur on an expedited basis due to the Proclamation of a State of Emergency on Tree Mortality declared by the Governor on October 30, 2015.</w:t>
      </w:r>
    </w:p>
    <w:p w14:paraId="35221214" w14:textId="77777777" w:rsidR="00E4387B" w:rsidRDefault="00E4387B" w:rsidP="00E4387B">
      <w:r>
        <w:t>(g) A local publicly owned electric utility serving more than 100,000 customers shall procure its proportionate share, based on the ratio of the utility’s peak demand to the total statewide peak demand, of 125 megawatts of cumulative rated capacity from existing bioenergy projects described in subdivision (b) subject to terms of at least five years.</w:t>
      </w:r>
    </w:p>
    <w:p w14:paraId="771C6580" w14:textId="77777777" w:rsidR="00E4387B" w:rsidRDefault="00E4387B" w:rsidP="00E4387B"/>
    <w:p w14:paraId="176ED058" w14:textId="77777777" w:rsidR="00E4387B" w:rsidRDefault="00E4387B" w:rsidP="00E4387B">
      <w:r>
        <w:t xml:space="preserve">(h) The commission shall ensure that the costs of any contract procured by an electrical corporation to satisfy the requirements of this section are recoverable from all customers on a </w:t>
      </w:r>
      <w:proofErr w:type="spellStart"/>
      <w:r>
        <w:t>nonbypassable</w:t>
      </w:r>
      <w:proofErr w:type="spellEnd"/>
      <w:r>
        <w:t xml:space="preserve"> basis.</w:t>
      </w:r>
    </w:p>
    <w:p w14:paraId="113B88BA" w14:textId="77777777" w:rsidR="00E4387B" w:rsidRDefault="00E4387B" w:rsidP="00E4387B"/>
    <w:p w14:paraId="33F9095C" w14:textId="77777777" w:rsidR="00E4387B" w:rsidRDefault="00E4387B" w:rsidP="00E4387B">
      <w:r>
        <w:t>(</w:t>
      </w:r>
      <w:proofErr w:type="spellStart"/>
      <w:r>
        <w:t>i</w:t>
      </w:r>
      <w:proofErr w:type="spellEnd"/>
      <w:r>
        <w:t>) The Procurement Review Group within the commission shall advise the commission on the cost of the generation procured pursuant to this section and its impact on ratepayers.</w:t>
      </w:r>
    </w:p>
    <w:p w14:paraId="73E8D454" w14:textId="77777777" w:rsidR="00E4387B" w:rsidRDefault="00E4387B" w:rsidP="00E4387B">
      <w:pPr>
        <w:jc w:val="both"/>
        <w:rPr>
          <w:rFonts w:ascii="Palatino Linotype" w:hAnsi="Palatino Linotype"/>
        </w:rPr>
      </w:pPr>
    </w:p>
    <w:p w14:paraId="4626866A" w14:textId="77777777" w:rsidR="00E4387B" w:rsidRDefault="00E4387B" w:rsidP="00E4387B">
      <w:pPr>
        <w:rPr>
          <w:rFonts w:ascii="Palatino Linotype" w:hAnsi="Palatino Linotype"/>
        </w:rPr>
      </w:pPr>
      <w:r w:rsidRPr="00A126F1">
        <w:rPr>
          <w:rFonts w:ascii="Palatino Linotype" w:hAnsi="Palatino Linotype"/>
        </w:rPr>
        <w:t xml:space="preserve">SEC. </w:t>
      </w:r>
      <w:r>
        <w:rPr>
          <w:rFonts w:ascii="Palatino Linotype" w:hAnsi="Palatino Linotype"/>
        </w:rPr>
        <w:t>43</w:t>
      </w:r>
      <w:r w:rsidRPr="00A126F1">
        <w:rPr>
          <w:rFonts w:ascii="Palatino Linotype" w:hAnsi="Palatino Linotype"/>
        </w:rPr>
        <w:t>. Section 8388 is added to the Public Utilities Code, to read:</w:t>
      </w:r>
    </w:p>
    <w:p w14:paraId="4EFF5990" w14:textId="77777777" w:rsidR="00E4387B" w:rsidRDefault="00E4387B" w:rsidP="00E4387B">
      <w:pPr>
        <w:rPr>
          <w:rFonts w:ascii="Palatino Linotype" w:hAnsi="Palatino Linotype"/>
          <w:szCs w:val="26"/>
        </w:rPr>
      </w:pPr>
    </w:p>
    <w:p w14:paraId="351BC6F9" w14:textId="77777777" w:rsidR="00E4387B" w:rsidRPr="00461645" w:rsidRDefault="00E4387B" w:rsidP="00E4387B">
      <w:pPr>
        <w:rPr>
          <w:rFonts w:ascii="Palatino Linotype" w:hAnsi="Palatino Linotype"/>
          <w:szCs w:val="26"/>
          <w:u w:val="single"/>
        </w:rPr>
      </w:pPr>
      <w:r w:rsidRPr="00461645">
        <w:rPr>
          <w:rFonts w:ascii="Palatino Linotype" w:hAnsi="Palatino Linotype"/>
          <w:szCs w:val="26"/>
          <w:u w:val="single"/>
        </w:rPr>
        <w:t>8388. An electrical corporation, local publicly owned electric utility, or community choice aggregator with a contract to procure electricity generated from biomass pursuant to subdivision (b) of Section 399.20.3, commission Resolution E-4770 (March 17, 2016), or commission Resolution E-4805 (October 13, 2016), or with a contract that is operative at any time in 2018, and expires or expired on or before December 31, 2023, shall seek to amend the contract to include, or seek approval for a new contract that includes, an expiration date five years later than the expiration date in the contract that was operative in 2018, so long as the contract extension follows the feedstock requirement of subdivision (b) of Section 399.20.3. This section shall not apply to facilities located in federal severe or extreme nonattainment areas for particulate matter or ozone.</w:t>
      </w:r>
    </w:p>
    <w:p w14:paraId="05AD1A40" w14:textId="77777777" w:rsidR="00E4387B" w:rsidRPr="00461645" w:rsidRDefault="00E4387B" w:rsidP="00E4387B">
      <w:pPr>
        <w:jc w:val="both"/>
        <w:rPr>
          <w:rFonts w:ascii="Palatino Linotype" w:hAnsi="Palatino Linotype"/>
          <w:szCs w:val="26"/>
        </w:rPr>
      </w:pPr>
    </w:p>
    <w:p w14:paraId="5CD4A9EB" w14:textId="77777777" w:rsidR="00E4387B" w:rsidRPr="00C03E9F" w:rsidRDefault="00E4387B" w:rsidP="00E4387B">
      <w:pPr>
        <w:pStyle w:val="ListParagraph"/>
        <w:autoSpaceDE w:val="0"/>
        <w:autoSpaceDN w:val="0"/>
        <w:adjustRightInd w:val="0"/>
        <w:rPr>
          <w:rFonts w:ascii="Book Antiqua" w:eastAsiaTheme="minorHAnsi" w:hAnsi="Book Antiqua" w:cs="Book Antiqua"/>
          <w:color w:val="000000"/>
          <w:szCs w:val="26"/>
        </w:rPr>
      </w:pPr>
    </w:p>
    <w:p w14:paraId="65877DB3" w14:textId="77777777" w:rsidR="00E4387B" w:rsidRPr="00615E71" w:rsidRDefault="00E4387B" w:rsidP="00E4387B">
      <w:pPr>
        <w:jc w:val="both"/>
        <w:rPr>
          <w:rFonts w:ascii="Palatino Linotype" w:hAnsi="Palatino Linotype"/>
        </w:rPr>
      </w:pPr>
    </w:p>
    <w:p w14:paraId="19EE3A5C" w14:textId="77777777" w:rsidR="00E4387B" w:rsidRDefault="00E4387B" w:rsidP="00E4387B">
      <w:pPr>
        <w:jc w:val="both"/>
        <w:rPr>
          <w:rFonts w:ascii="Palatino Linotype" w:hAnsi="Palatino Linotype"/>
          <w:szCs w:val="26"/>
        </w:rPr>
      </w:pPr>
    </w:p>
    <w:p w14:paraId="3C35F271" w14:textId="7C8C302A" w:rsidR="00460AB5" w:rsidRPr="00B84895" w:rsidRDefault="00E4387B" w:rsidP="00B84895">
      <w:pPr>
        <w:pStyle w:val="ListParagraph"/>
        <w:autoSpaceDE w:val="0"/>
        <w:autoSpaceDN w:val="0"/>
        <w:adjustRightInd w:val="0"/>
        <w:jc w:val="center"/>
        <w:rPr>
          <w:rFonts w:ascii="Book Antiqua" w:eastAsiaTheme="minorHAnsi" w:hAnsi="Book Antiqua" w:cs="Book Antiqua"/>
          <w:b/>
          <w:color w:val="000000"/>
          <w:szCs w:val="26"/>
        </w:rPr>
      </w:pPr>
      <w:r>
        <w:rPr>
          <w:rFonts w:ascii="Book Antiqua" w:eastAsiaTheme="minorHAnsi" w:hAnsi="Book Antiqua" w:cs="Book Antiqua"/>
          <w:b/>
          <w:color w:val="000000"/>
          <w:szCs w:val="26"/>
        </w:rPr>
        <w:t>End of Appendix A</w:t>
      </w:r>
    </w:p>
    <w:p w14:paraId="226E1A57" w14:textId="77777777" w:rsidR="00C03E9F" w:rsidRPr="00615E71" w:rsidRDefault="00C03E9F" w:rsidP="00615E71">
      <w:pPr>
        <w:jc w:val="both"/>
        <w:rPr>
          <w:rFonts w:ascii="Palatino Linotype" w:hAnsi="Palatino Linotype"/>
        </w:rPr>
      </w:pPr>
    </w:p>
    <w:p w14:paraId="7AB43BC1" w14:textId="77777777" w:rsidR="00615E71" w:rsidRDefault="00615E71" w:rsidP="00307FC3">
      <w:pPr>
        <w:jc w:val="both"/>
        <w:rPr>
          <w:rFonts w:ascii="Palatino Linotype" w:hAnsi="Palatino Linotype"/>
          <w:szCs w:val="26"/>
        </w:rPr>
      </w:pPr>
    </w:p>
    <w:sectPr w:rsidR="00615E71" w:rsidSect="0059272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7A691" w14:textId="77777777" w:rsidR="00B41DD4" w:rsidRDefault="00B41DD4" w:rsidP="004B2A6E">
      <w:r>
        <w:separator/>
      </w:r>
    </w:p>
  </w:endnote>
  <w:endnote w:type="continuationSeparator" w:id="0">
    <w:p w14:paraId="4CAAD9F6" w14:textId="77777777" w:rsidR="00B41DD4" w:rsidRDefault="00B41DD4" w:rsidP="004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panose1 w:val="02020500000000000000"/>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756663"/>
      <w:docPartObj>
        <w:docPartGallery w:val="Page Numbers (Bottom of Page)"/>
        <w:docPartUnique/>
      </w:docPartObj>
    </w:sdtPr>
    <w:sdtEndPr>
      <w:rPr>
        <w:rFonts w:ascii="Palatino Linotype" w:hAnsi="Palatino Linotype"/>
        <w:noProof/>
      </w:rPr>
    </w:sdtEndPr>
    <w:sdtContent>
      <w:p w14:paraId="4FDAF2F8" w14:textId="4EE115AD" w:rsidR="004F378C" w:rsidRPr="0059272C" w:rsidRDefault="004F378C">
        <w:pPr>
          <w:pStyle w:val="Footer"/>
          <w:jc w:val="center"/>
          <w:rPr>
            <w:rFonts w:ascii="Palatino Linotype" w:hAnsi="Palatino Linotype"/>
          </w:rPr>
        </w:pPr>
        <w:r w:rsidRPr="0059272C">
          <w:rPr>
            <w:rFonts w:ascii="Palatino Linotype" w:hAnsi="Palatino Linotype"/>
          </w:rPr>
          <w:fldChar w:fldCharType="begin"/>
        </w:r>
        <w:r w:rsidRPr="0059272C">
          <w:rPr>
            <w:rFonts w:ascii="Palatino Linotype" w:hAnsi="Palatino Linotype"/>
          </w:rPr>
          <w:instrText xml:space="preserve"> PAGE   \* MERGEFORMAT </w:instrText>
        </w:r>
        <w:r w:rsidRPr="0059272C">
          <w:rPr>
            <w:rFonts w:ascii="Palatino Linotype" w:hAnsi="Palatino Linotype"/>
          </w:rPr>
          <w:fldChar w:fldCharType="separate"/>
        </w:r>
        <w:r w:rsidRPr="0059272C">
          <w:rPr>
            <w:rFonts w:ascii="Palatino Linotype" w:hAnsi="Palatino Linotype"/>
            <w:noProof/>
          </w:rPr>
          <w:t>2</w:t>
        </w:r>
        <w:r w:rsidRPr="0059272C">
          <w:rPr>
            <w:rFonts w:ascii="Palatino Linotype" w:hAnsi="Palatino Linotype"/>
            <w:noProof/>
          </w:rPr>
          <w:fldChar w:fldCharType="end"/>
        </w:r>
      </w:p>
    </w:sdtContent>
  </w:sdt>
  <w:p w14:paraId="582A0B5D" w14:textId="77777777" w:rsidR="004F378C" w:rsidRDefault="004F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469289"/>
      <w:docPartObj>
        <w:docPartGallery w:val="Page Numbers (Bottom of Page)"/>
        <w:docPartUnique/>
      </w:docPartObj>
    </w:sdtPr>
    <w:sdtEndPr>
      <w:rPr>
        <w:rFonts w:ascii="Palatino Linotype" w:hAnsi="Palatino Linotype"/>
        <w:noProof/>
      </w:rPr>
    </w:sdtEndPr>
    <w:sdtContent>
      <w:p w14:paraId="0AD3EE00" w14:textId="71B40272" w:rsidR="004F378C" w:rsidRPr="0059272C" w:rsidRDefault="000C51EC" w:rsidP="00E8202B">
        <w:pPr>
          <w:pStyle w:val="Footer"/>
          <w:rPr>
            <w:rFonts w:ascii="Palatino Linotype" w:hAnsi="Palatino Linotype"/>
          </w:rPr>
        </w:pPr>
        <w:r w:rsidRPr="000C51EC">
          <w:rPr>
            <w:rFonts w:ascii="Tahoma" w:hAnsi="Tahoma" w:cs="Tahoma"/>
            <w:sz w:val="24"/>
            <w:szCs w:val="17"/>
          </w:rPr>
          <w:t>262013419</w:t>
        </w:r>
        <w:r w:rsidR="004F378C" w:rsidRPr="00E8202B">
          <w:rPr>
            <w:rFonts w:ascii="Tahoma" w:hAnsi="Tahoma" w:cs="Tahoma"/>
            <w:sz w:val="24"/>
            <w:szCs w:val="17"/>
          </w:rPr>
          <w:t xml:space="preserve"> </w:t>
        </w:r>
        <w:r w:rsidR="004F378C">
          <w:rPr>
            <w:rFonts w:ascii="Tahoma" w:hAnsi="Tahoma" w:cs="Tahoma"/>
            <w:sz w:val="17"/>
            <w:szCs w:val="17"/>
          </w:rPr>
          <w:t xml:space="preserve">                                                            </w:t>
        </w:r>
        <w:r w:rsidR="004F378C" w:rsidRPr="0059272C">
          <w:rPr>
            <w:rFonts w:ascii="Palatino Linotype" w:hAnsi="Palatino Linotype"/>
          </w:rPr>
          <w:fldChar w:fldCharType="begin"/>
        </w:r>
        <w:r w:rsidR="004F378C" w:rsidRPr="0059272C">
          <w:rPr>
            <w:rFonts w:ascii="Palatino Linotype" w:hAnsi="Palatino Linotype"/>
          </w:rPr>
          <w:instrText xml:space="preserve"> PAGE   \* MERGEFORMAT </w:instrText>
        </w:r>
        <w:r w:rsidR="004F378C" w:rsidRPr="0059272C">
          <w:rPr>
            <w:rFonts w:ascii="Palatino Linotype" w:hAnsi="Palatino Linotype"/>
          </w:rPr>
          <w:fldChar w:fldCharType="separate"/>
        </w:r>
        <w:r w:rsidR="004F378C" w:rsidRPr="0059272C">
          <w:rPr>
            <w:rFonts w:ascii="Palatino Linotype" w:hAnsi="Palatino Linotype"/>
            <w:noProof/>
          </w:rPr>
          <w:t>2</w:t>
        </w:r>
        <w:r w:rsidR="004F378C" w:rsidRPr="0059272C">
          <w:rPr>
            <w:rFonts w:ascii="Palatino Linotype" w:hAnsi="Palatino Linotype"/>
            <w:noProof/>
          </w:rPr>
          <w:fldChar w:fldCharType="end"/>
        </w:r>
      </w:p>
    </w:sdtContent>
  </w:sdt>
  <w:p w14:paraId="78489406" w14:textId="77777777" w:rsidR="004F378C" w:rsidRDefault="004F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6001F" w14:textId="77777777" w:rsidR="00B41DD4" w:rsidRDefault="00B41DD4" w:rsidP="004B2A6E">
      <w:r>
        <w:separator/>
      </w:r>
    </w:p>
  </w:footnote>
  <w:footnote w:type="continuationSeparator" w:id="0">
    <w:p w14:paraId="5908E39E" w14:textId="77777777" w:rsidR="00B41DD4" w:rsidRDefault="00B41DD4" w:rsidP="004B2A6E">
      <w:r>
        <w:continuationSeparator/>
      </w:r>
    </w:p>
  </w:footnote>
  <w:footnote w:id="1">
    <w:p w14:paraId="58660B75" w14:textId="3C83FC6C" w:rsidR="004F378C" w:rsidRDefault="004F378C">
      <w:pPr>
        <w:pStyle w:val="FootnoteText"/>
      </w:pPr>
      <w:r>
        <w:rPr>
          <w:rStyle w:val="FootnoteReference"/>
        </w:rPr>
        <w:footnoteRef/>
      </w:r>
      <w:r>
        <w:t xml:space="preserve"> </w:t>
      </w:r>
      <w:r w:rsidRPr="005A7FB8">
        <w:t>https://leginfo.legislature.ca.gov/faces/billTextClient.xhtml?bill_id=201720180SB901</w:t>
      </w:r>
    </w:p>
  </w:footnote>
  <w:footnote w:id="2">
    <w:p w14:paraId="5D4DD67F" w14:textId="3421C5B8" w:rsidR="004F378C" w:rsidRDefault="004F378C">
      <w:pPr>
        <w:pStyle w:val="FootnoteText"/>
        <w:rPr>
          <w:rFonts w:ascii="Palatino Linotype" w:hAnsi="Palatino Linotype"/>
        </w:rPr>
      </w:pPr>
      <w:r w:rsidRPr="00DB5F99">
        <w:rPr>
          <w:rStyle w:val="FootnoteReference"/>
          <w:rFonts w:ascii="Palatino Linotype" w:hAnsi="Palatino Linotype"/>
        </w:rPr>
        <w:footnoteRef/>
      </w:r>
      <w:r w:rsidRPr="00DB5F99">
        <w:rPr>
          <w:rFonts w:ascii="Palatino Linotype" w:hAnsi="Palatino Linotype"/>
        </w:rPr>
        <w:t xml:space="preserve"> The U.S. Environmental Protection Agency </w:t>
      </w:r>
      <w:r>
        <w:rPr>
          <w:rFonts w:ascii="Palatino Linotype" w:hAnsi="Palatino Linotype"/>
        </w:rPr>
        <w:t xml:space="preserve">(EPA) </w:t>
      </w:r>
      <w:r w:rsidRPr="00DB5F99">
        <w:rPr>
          <w:rFonts w:ascii="Palatino Linotype" w:hAnsi="Palatino Linotype"/>
        </w:rPr>
        <w:t xml:space="preserve">keeps detailed information about area National Ambient Air Quality Standards (NAAQS) designations, classifications and nonattainment status. If an area is not in attainment federal NAAQS standards, its nonattainment classification can range from marginal to extreme. BioRAM and other biomass facilities will be considered ineligible for contract extensions pursuant to this Resolution if their </w:t>
      </w:r>
      <w:r>
        <w:rPr>
          <w:rFonts w:ascii="Palatino Linotype" w:hAnsi="Palatino Linotype"/>
        </w:rPr>
        <w:t xml:space="preserve">EPA </w:t>
      </w:r>
      <w:r w:rsidRPr="00DB5F99">
        <w:rPr>
          <w:rFonts w:ascii="Palatino Linotype" w:hAnsi="Palatino Linotype"/>
        </w:rPr>
        <w:t>non-attainment classification is “Severe,” including “Severe-15” and “Severe 17,” or “Extreme” for ozone or particulate matter. Information on the Green Book and pollutant designations and classifications can be found here: &lt;</w:t>
      </w:r>
      <w:hyperlink r:id="rId1" w:history="1">
        <w:r w:rsidRPr="00DB5F99">
          <w:rPr>
            <w:rStyle w:val="Hyperlink"/>
            <w:rFonts w:ascii="Palatino Linotype" w:hAnsi="Palatino Linotype"/>
          </w:rPr>
          <w:t>https://www.epa.gov/green-book</w:t>
        </w:r>
      </w:hyperlink>
      <w:r w:rsidRPr="00DB5F99">
        <w:rPr>
          <w:rFonts w:ascii="Palatino Linotype" w:hAnsi="Palatino Linotype"/>
        </w:rPr>
        <w:t>&gt;</w:t>
      </w:r>
    </w:p>
    <w:p w14:paraId="1D1C2DD5" w14:textId="77777777" w:rsidR="004F378C" w:rsidRPr="00DB5F99" w:rsidRDefault="004F378C">
      <w:pPr>
        <w:pStyle w:val="FootnoteText"/>
        <w:rPr>
          <w:rFonts w:ascii="Palatino Linotype" w:hAnsi="Palatino Linotype"/>
        </w:rPr>
      </w:pPr>
    </w:p>
  </w:footnote>
  <w:footnote w:id="3">
    <w:p w14:paraId="0832571C" w14:textId="33718E9E" w:rsidR="004F378C" w:rsidRDefault="004F378C">
      <w:pPr>
        <w:pStyle w:val="FootnoteText"/>
      </w:pPr>
      <w:r>
        <w:rPr>
          <w:rStyle w:val="FootnoteReference"/>
        </w:rPr>
        <w:footnoteRef/>
      </w:r>
      <w:r>
        <w:t xml:space="preserve"> T</w:t>
      </w:r>
      <w:r w:rsidRPr="0033145F">
        <w:t xml:space="preserve">his Commission </w:t>
      </w:r>
      <w:r>
        <w:t>does not have</w:t>
      </w:r>
      <w:r w:rsidRPr="0033145F">
        <w:t xml:space="preserve"> regulatory and procurement oversight over</w:t>
      </w:r>
      <w:r>
        <w:t xml:space="preserve"> the POUs.</w:t>
      </w:r>
    </w:p>
  </w:footnote>
  <w:footnote w:id="4">
    <w:p w14:paraId="01D939B4" w14:textId="77777777" w:rsidR="004F378C" w:rsidRDefault="004F378C" w:rsidP="00C82B44">
      <w:pPr>
        <w:pStyle w:val="FootnoteText"/>
        <w:rPr>
          <w:ins w:id="498" w:author="McGarry, James" w:date="2019-01-17T14:57:00Z"/>
        </w:rPr>
      </w:pPr>
      <w:ins w:id="499" w:author="McGarry, James" w:date="2019-01-17T14:57:00Z">
        <w:r>
          <w:rPr>
            <w:rStyle w:val="FootnoteReference"/>
          </w:rPr>
          <w:footnoteRef/>
        </w:r>
        <w:r>
          <w:t xml:space="preserve"> Joint IOU comments at 3</w:t>
        </w:r>
      </w:ins>
    </w:p>
  </w:footnote>
  <w:footnote w:id="5">
    <w:p w14:paraId="36F1569B" w14:textId="7D78DD1E" w:rsidR="004F378C" w:rsidRDefault="004F378C">
      <w:pPr>
        <w:pStyle w:val="FootnoteText"/>
      </w:pPr>
      <w:ins w:id="514" w:author="McGarry, James" w:date="2019-01-17T15:55:00Z">
        <w:r>
          <w:rPr>
            <w:rStyle w:val="FootnoteReference"/>
          </w:rPr>
          <w:footnoteRef/>
        </w:r>
        <w:r>
          <w:t xml:space="preserve"> </w:t>
        </w:r>
        <w:r w:rsidRPr="005B0C09">
          <w:t>CBEA reply comments at 2.</w:t>
        </w:r>
      </w:ins>
    </w:p>
  </w:footnote>
  <w:footnote w:id="6">
    <w:p w14:paraId="1EB1483B" w14:textId="77777777" w:rsidR="004F378C" w:rsidRDefault="004F378C" w:rsidP="00946221">
      <w:pPr>
        <w:pStyle w:val="FootnoteText"/>
        <w:rPr>
          <w:ins w:id="536" w:author="McGarry, James" w:date="2019-01-17T15:41:00Z"/>
        </w:rPr>
      </w:pPr>
      <w:ins w:id="537" w:author="McGarry, James" w:date="2019-01-17T15:41:00Z">
        <w:r>
          <w:rPr>
            <w:rStyle w:val="FootnoteReference"/>
          </w:rPr>
          <w:footnoteRef/>
        </w:r>
        <w:r>
          <w:t xml:space="preserve"> Joint IOU comments at 3-4.</w:t>
        </w:r>
      </w:ins>
    </w:p>
  </w:footnote>
  <w:footnote w:id="7">
    <w:p w14:paraId="589F3FEC" w14:textId="7D5E5B18" w:rsidR="004F378C" w:rsidRDefault="004F378C">
      <w:pPr>
        <w:pStyle w:val="FootnoteText"/>
      </w:pPr>
      <w:ins w:id="550" w:author="McGarry, James" w:date="2019-01-17T15:57:00Z">
        <w:r>
          <w:rPr>
            <w:rStyle w:val="FootnoteReference"/>
          </w:rPr>
          <w:footnoteRef/>
        </w:r>
        <w:r>
          <w:t xml:space="preserve"> </w:t>
        </w:r>
        <w:r w:rsidRPr="005B0C09">
          <w:t>SBUA comments at 1</w:t>
        </w:r>
      </w:ins>
    </w:p>
  </w:footnote>
  <w:footnote w:id="8">
    <w:p w14:paraId="11A8EB96" w14:textId="3A6ABF8F" w:rsidR="004F378C" w:rsidRDefault="004F378C">
      <w:pPr>
        <w:pStyle w:val="FootnoteText"/>
      </w:pPr>
      <w:ins w:id="557" w:author="McGarry, James" w:date="2019-01-17T16:01:00Z">
        <w:r>
          <w:rPr>
            <w:rStyle w:val="FootnoteReference"/>
          </w:rPr>
          <w:footnoteRef/>
        </w:r>
        <w:r>
          <w:t xml:space="preserve"> </w:t>
        </w:r>
      </w:ins>
      <w:ins w:id="558" w:author="McGarry, James" w:date="2019-01-17T16:02:00Z">
        <w:r w:rsidRPr="005B0C09">
          <w:t xml:space="preserve">Joint IOU reply comments at </w:t>
        </w:r>
        <w:r>
          <w:t xml:space="preserve">4, </w:t>
        </w:r>
        <w:r w:rsidRPr="005B0C09">
          <w:t>CBEA reply comments at 7</w:t>
        </w:r>
      </w:ins>
    </w:p>
  </w:footnote>
  <w:footnote w:id="9">
    <w:p w14:paraId="3129A3E0" w14:textId="77777777" w:rsidR="004F378C" w:rsidRDefault="004F378C" w:rsidP="00202002">
      <w:pPr>
        <w:pStyle w:val="FootnoteText"/>
        <w:rPr>
          <w:ins w:id="607" w:author="McGarry, James" w:date="2019-01-17T16:33:00Z"/>
        </w:rPr>
      </w:pPr>
      <w:ins w:id="608" w:author="McGarry, James" w:date="2019-01-17T16:33:00Z">
        <w:r>
          <w:rPr>
            <w:rStyle w:val="FootnoteReference"/>
          </w:rPr>
          <w:footnoteRef/>
        </w:r>
        <w:r>
          <w:t xml:space="preserve"> Joint IOU comments at 4.</w:t>
        </w:r>
      </w:ins>
    </w:p>
  </w:footnote>
  <w:footnote w:id="10">
    <w:p w14:paraId="50189CD9" w14:textId="3288465B" w:rsidR="004F378C" w:rsidRDefault="004F378C">
      <w:pPr>
        <w:pStyle w:val="FootnoteText"/>
      </w:pPr>
      <w:ins w:id="612" w:author="McGarry, James" w:date="2019-01-17T16:37:00Z">
        <w:r>
          <w:rPr>
            <w:rStyle w:val="FootnoteReference"/>
          </w:rPr>
          <w:footnoteRef/>
        </w:r>
        <w:r>
          <w:t xml:space="preserve"> </w:t>
        </w:r>
        <w:r w:rsidRPr="00FB5884">
          <w:t>Environmental Groups reply comments at 5-6</w:t>
        </w:r>
      </w:ins>
    </w:p>
  </w:footnote>
  <w:footnote w:id="11">
    <w:p w14:paraId="6FE0D77C" w14:textId="77777777" w:rsidR="004F378C" w:rsidRDefault="004F378C" w:rsidP="008E03B5">
      <w:pPr>
        <w:pStyle w:val="FootnoteText"/>
        <w:rPr>
          <w:ins w:id="621" w:author="McGarry, James" w:date="2019-01-25T17:31:00Z"/>
        </w:rPr>
      </w:pPr>
      <w:ins w:id="622" w:author="McGarry, James" w:date="2019-01-25T17:31:00Z">
        <w:r>
          <w:rPr>
            <w:rStyle w:val="FootnoteReference"/>
          </w:rPr>
          <w:footnoteRef/>
        </w:r>
        <w:r>
          <w:t xml:space="preserve"> Joint IOU comments at 4-6, CBEA comments at 3-4.</w:t>
        </w:r>
      </w:ins>
    </w:p>
  </w:footnote>
  <w:footnote w:id="12">
    <w:p w14:paraId="1FB7AD67" w14:textId="77777777" w:rsidR="004F378C" w:rsidRDefault="004F378C" w:rsidP="008E03B5">
      <w:pPr>
        <w:pStyle w:val="FootnoteText"/>
        <w:rPr>
          <w:ins w:id="632" w:author="McGarry, James" w:date="2019-01-25T17:31:00Z"/>
        </w:rPr>
      </w:pPr>
      <w:ins w:id="633" w:author="McGarry, James" w:date="2019-01-25T17:31:00Z">
        <w:r>
          <w:rPr>
            <w:rStyle w:val="FootnoteReference"/>
          </w:rPr>
          <w:footnoteRef/>
        </w:r>
        <w:r>
          <w:t xml:space="preserve"> Joint IOU comments at 6.</w:t>
        </w:r>
      </w:ins>
    </w:p>
  </w:footnote>
  <w:footnote w:id="13">
    <w:p w14:paraId="64841DE9" w14:textId="77777777" w:rsidR="004F378C" w:rsidRDefault="004F378C" w:rsidP="008E03B5">
      <w:pPr>
        <w:pStyle w:val="FootnoteText"/>
        <w:rPr>
          <w:ins w:id="637" w:author="McGarry, James" w:date="2019-01-25T17:31:00Z"/>
        </w:rPr>
      </w:pPr>
      <w:ins w:id="638" w:author="McGarry, James" w:date="2019-01-25T17:31:00Z">
        <w:r>
          <w:rPr>
            <w:rStyle w:val="FootnoteReference"/>
          </w:rPr>
          <w:footnoteRef/>
        </w:r>
        <w:r>
          <w:t xml:space="preserve"> </w:t>
        </w:r>
        <w:r w:rsidRPr="00AD6A0B">
          <w:t>CBEA reply comments at 3</w:t>
        </w:r>
      </w:ins>
    </w:p>
  </w:footnote>
  <w:footnote w:id="14">
    <w:p w14:paraId="3B7C5726" w14:textId="77777777" w:rsidR="004F378C" w:rsidRDefault="004F378C" w:rsidP="008E03B5">
      <w:pPr>
        <w:pStyle w:val="FootnoteText"/>
        <w:rPr>
          <w:ins w:id="645" w:author="McGarry, James" w:date="2019-01-25T17:31:00Z"/>
        </w:rPr>
      </w:pPr>
      <w:ins w:id="646" w:author="McGarry, James" w:date="2019-01-25T17:31:00Z">
        <w:r>
          <w:rPr>
            <w:rStyle w:val="FootnoteReference"/>
          </w:rPr>
          <w:footnoteRef/>
        </w:r>
        <w:r>
          <w:t xml:space="preserve"> CBEA reply comments at 3</w:t>
        </w:r>
      </w:ins>
    </w:p>
  </w:footnote>
  <w:footnote w:id="15">
    <w:p w14:paraId="2C282F0A" w14:textId="77777777" w:rsidR="004F378C" w:rsidRDefault="004F378C" w:rsidP="008E03B5">
      <w:pPr>
        <w:pStyle w:val="FootnoteText"/>
        <w:rPr>
          <w:ins w:id="650" w:author="McGarry, James" w:date="2019-01-25T17:31:00Z"/>
        </w:rPr>
      </w:pPr>
      <w:ins w:id="651" w:author="McGarry, James" w:date="2019-01-25T17:31:00Z">
        <w:r>
          <w:rPr>
            <w:rStyle w:val="FootnoteReference"/>
          </w:rPr>
          <w:footnoteRef/>
        </w:r>
        <w:r>
          <w:t xml:space="preserve"> Joint IOU comments at 6-7</w:t>
        </w:r>
      </w:ins>
    </w:p>
  </w:footnote>
  <w:footnote w:id="16">
    <w:p w14:paraId="1CA14B22" w14:textId="77777777" w:rsidR="004F378C" w:rsidRDefault="004F378C" w:rsidP="008E03B5">
      <w:pPr>
        <w:pStyle w:val="FootnoteText"/>
        <w:rPr>
          <w:ins w:id="652" w:author="McGarry, James" w:date="2019-01-25T17:31:00Z"/>
        </w:rPr>
      </w:pPr>
      <w:ins w:id="653" w:author="McGarry, James" w:date="2019-01-25T17:31:00Z">
        <w:r>
          <w:rPr>
            <w:rStyle w:val="FootnoteReference"/>
          </w:rPr>
          <w:footnoteRef/>
        </w:r>
        <w:r>
          <w:t xml:space="preserve"> CBEA reply comments at 3</w:t>
        </w:r>
      </w:ins>
    </w:p>
  </w:footnote>
  <w:footnote w:id="17">
    <w:p w14:paraId="16A4F42B" w14:textId="0CD654E2" w:rsidR="004F378C" w:rsidRDefault="004F378C">
      <w:pPr>
        <w:pStyle w:val="FootnoteText"/>
      </w:pPr>
      <w:ins w:id="667" w:author="McGarry, James" w:date="2019-01-18T17:28:00Z">
        <w:r>
          <w:rPr>
            <w:rStyle w:val="FootnoteReference"/>
          </w:rPr>
          <w:footnoteRef/>
        </w:r>
        <w:r>
          <w:t xml:space="preserve"> Joint IOU comments at 7</w:t>
        </w:r>
      </w:ins>
    </w:p>
  </w:footnote>
  <w:footnote w:id="18">
    <w:p w14:paraId="18935DE7" w14:textId="286A2FE4" w:rsidR="004F378C" w:rsidRDefault="004F378C">
      <w:pPr>
        <w:pStyle w:val="FootnoteText"/>
      </w:pPr>
      <w:ins w:id="672" w:author="McGarry, James" w:date="2019-01-18T17:31:00Z">
        <w:r>
          <w:rPr>
            <w:rStyle w:val="FootnoteReference"/>
          </w:rPr>
          <w:footnoteRef/>
        </w:r>
        <w:r>
          <w:t xml:space="preserve"> CBEA reply comments at 4.</w:t>
        </w:r>
      </w:ins>
    </w:p>
  </w:footnote>
  <w:footnote w:id="19">
    <w:p w14:paraId="75229B5E" w14:textId="77777777" w:rsidR="004F378C" w:rsidRDefault="004F378C" w:rsidP="00F42092">
      <w:pPr>
        <w:pStyle w:val="FootnoteText"/>
        <w:rPr>
          <w:ins w:id="690" w:author="McGarry, James" w:date="2019-01-18T17:32:00Z"/>
        </w:rPr>
      </w:pPr>
      <w:ins w:id="691" w:author="McGarry, James" w:date="2019-01-18T17:32:00Z">
        <w:r>
          <w:rPr>
            <w:rStyle w:val="FootnoteReference"/>
          </w:rPr>
          <w:footnoteRef/>
        </w:r>
        <w:r>
          <w:t xml:space="preserve"> Environmental Group comments at 2-3</w:t>
        </w:r>
      </w:ins>
    </w:p>
  </w:footnote>
  <w:footnote w:id="20">
    <w:p w14:paraId="6FCE0F71" w14:textId="558354EF" w:rsidR="004F378C" w:rsidRDefault="004F378C">
      <w:pPr>
        <w:pStyle w:val="FootnoteText"/>
      </w:pPr>
      <w:ins w:id="698" w:author="McGarry, James" w:date="2019-01-18T17:36:00Z">
        <w:r>
          <w:rPr>
            <w:rStyle w:val="FootnoteReference"/>
          </w:rPr>
          <w:footnoteRef/>
        </w:r>
        <w:r>
          <w:t xml:space="preserve"> Environmental Groups reply comments at 4</w:t>
        </w:r>
      </w:ins>
    </w:p>
  </w:footnote>
  <w:footnote w:id="21">
    <w:p w14:paraId="64A41304" w14:textId="77777777" w:rsidR="004F378C" w:rsidRDefault="004F378C" w:rsidP="004B2BD6">
      <w:pPr>
        <w:pStyle w:val="FootnoteText"/>
        <w:rPr>
          <w:ins w:id="721" w:author="McGarry, James" w:date="2019-01-23T11:49:00Z"/>
        </w:rPr>
      </w:pPr>
      <w:ins w:id="722" w:author="McGarry, James" w:date="2019-01-23T11:49:00Z">
        <w:r>
          <w:rPr>
            <w:rStyle w:val="FootnoteReference"/>
          </w:rPr>
          <w:footnoteRef/>
        </w:r>
        <w:r>
          <w:t xml:space="preserve"> Joint IOU comments at 7-8.</w:t>
        </w:r>
      </w:ins>
    </w:p>
  </w:footnote>
  <w:footnote w:id="22">
    <w:p w14:paraId="1494E2F3" w14:textId="77777777" w:rsidR="004F378C" w:rsidRDefault="004F378C" w:rsidP="004B2BD6">
      <w:pPr>
        <w:pStyle w:val="FootnoteText"/>
        <w:rPr>
          <w:ins w:id="731" w:author="McGarry, James" w:date="2019-01-23T11:56:00Z"/>
        </w:rPr>
      </w:pPr>
      <w:ins w:id="732" w:author="McGarry, James" w:date="2019-01-23T11:56:00Z">
        <w:r>
          <w:rPr>
            <w:rStyle w:val="FootnoteReference"/>
          </w:rPr>
          <w:footnoteRef/>
        </w:r>
        <w:r>
          <w:t xml:space="preserve"> CBEA comments at 4-5.</w:t>
        </w:r>
      </w:ins>
    </w:p>
  </w:footnote>
  <w:footnote w:id="23">
    <w:p w14:paraId="0B169928" w14:textId="77777777" w:rsidR="004F378C" w:rsidRDefault="004F378C" w:rsidP="002E5C9C">
      <w:pPr>
        <w:pStyle w:val="FootnoteText"/>
        <w:rPr>
          <w:ins w:id="744" w:author="McGarry, James" w:date="2019-01-23T12:10:00Z"/>
        </w:rPr>
      </w:pPr>
      <w:ins w:id="745" w:author="McGarry, James" w:date="2019-01-23T12:10:00Z">
        <w:r>
          <w:rPr>
            <w:rStyle w:val="FootnoteReference"/>
          </w:rPr>
          <w:footnoteRef/>
        </w:r>
        <w:r>
          <w:t xml:space="preserve"> Environmental Groups reply comments at 5</w:t>
        </w:r>
      </w:ins>
    </w:p>
  </w:footnote>
  <w:footnote w:id="24">
    <w:p w14:paraId="61941C7E" w14:textId="77777777" w:rsidR="004F378C" w:rsidRDefault="004F378C" w:rsidP="008A2A14">
      <w:pPr>
        <w:pStyle w:val="FootnoteText"/>
        <w:rPr>
          <w:ins w:id="777" w:author="McGarry, James" w:date="2019-01-23T12:20:00Z"/>
        </w:rPr>
      </w:pPr>
      <w:ins w:id="778" w:author="McGarry, James" w:date="2019-01-23T12:20:00Z">
        <w:r>
          <w:rPr>
            <w:rStyle w:val="FootnoteReference"/>
          </w:rPr>
          <w:footnoteRef/>
        </w:r>
        <w:r>
          <w:t xml:space="preserve"> Joint IOU comments at 8.</w:t>
        </w:r>
      </w:ins>
    </w:p>
  </w:footnote>
  <w:footnote w:id="25">
    <w:p w14:paraId="6540221B" w14:textId="77777777" w:rsidR="004F378C" w:rsidRDefault="004F378C" w:rsidP="00A234A9">
      <w:pPr>
        <w:pStyle w:val="FootnoteText"/>
        <w:rPr>
          <w:ins w:id="782" w:author="McGarry, James" w:date="2019-01-23T12:30:00Z"/>
        </w:rPr>
      </w:pPr>
      <w:ins w:id="783" w:author="McGarry, James" w:date="2019-01-23T12:30:00Z">
        <w:r>
          <w:rPr>
            <w:rStyle w:val="FootnoteReference"/>
          </w:rPr>
          <w:footnoteRef/>
        </w:r>
        <w:r>
          <w:t xml:space="preserve"> CBEA reply comments at 5</w:t>
        </w:r>
      </w:ins>
    </w:p>
  </w:footnote>
  <w:footnote w:id="26">
    <w:p w14:paraId="32C7BB7C" w14:textId="77777777" w:rsidR="004F378C" w:rsidRDefault="004F378C" w:rsidP="00A234A9">
      <w:pPr>
        <w:pStyle w:val="FootnoteText"/>
        <w:rPr>
          <w:ins w:id="822" w:author="McGarry, James" w:date="2019-01-23T12:39:00Z"/>
        </w:rPr>
      </w:pPr>
      <w:ins w:id="823" w:author="McGarry, James" w:date="2019-01-23T12:39:00Z">
        <w:r>
          <w:rPr>
            <w:rStyle w:val="FootnoteReference"/>
          </w:rPr>
          <w:footnoteRef/>
        </w:r>
        <w:r>
          <w:t xml:space="preserve"> Joint IOU comments at 8-9</w:t>
        </w:r>
      </w:ins>
    </w:p>
  </w:footnote>
  <w:footnote w:id="27">
    <w:p w14:paraId="3BC70831" w14:textId="77777777" w:rsidR="004F378C" w:rsidRDefault="004F378C" w:rsidP="001D2430">
      <w:pPr>
        <w:pStyle w:val="FootnoteText"/>
        <w:rPr>
          <w:ins w:id="835" w:author="McGarry, James" w:date="2019-01-23T12:41:00Z"/>
        </w:rPr>
      </w:pPr>
      <w:ins w:id="836" w:author="McGarry, James" w:date="2019-01-23T12:41:00Z">
        <w:r>
          <w:rPr>
            <w:rStyle w:val="FootnoteReference"/>
          </w:rPr>
          <w:footnoteRef/>
        </w:r>
        <w:r>
          <w:t xml:space="preserve"> Environmental Groups reply comments at 6</w:t>
        </w:r>
      </w:ins>
    </w:p>
  </w:footnote>
  <w:footnote w:id="28">
    <w:p w14:paraId="6820C685" w14:textId="77777777" w:rsidR="004F378C" w:rsidRDefault="004F378C" w:rsidP="001D2430">
      <w:pPr>
        <w:pStyle w:val="FootnoteText"/>
        <w:rPr>
          <w:ins w:id="848" w:author="McGarry, James" w:date="2019-01-23T12:46:00Z"/>
        </w:rPr>
      </w:pPr>
      <w:ins w:id="849" w:author="McGarry, James" w:date="2019-01-23T12:46:00Z">
        <w:r>
          <w:rPr>
            <w:rStyle w:val="FootnoteReference"/>
          </w:rPr>
          <w:footnoteRef/>
        </w:r>
        <w:r>
          <w:t xml:space="preserve"> CBEA reply comments at 5-6</w:t>
        </w:r>
      </w:ins>
    </w:p>
  </w:footnote>
  <w:footnote w:id="29">
    <w:p w14:paraId="29074965" w14:textId="77777777" w:rsidR="004F378C" w:rsidRDefault="004F378C" w:rsidP="001F61FD">
      <w:pPr>
        <w:pStyle w:val="FootnoteText"/>
        <w:rPr>
          <w:ins w:id="886" w:author="McGarry, James" w:date="2019-01-23T13:22:00Z"/>
        </w:rPr>
      </w:pPr>
      <w:ins w:id="887" w:author="McGarry, James" w:date="2019-01-23T13:22:00Z">
        <w:r>
          <w:rPr>
            <w:rStyle w:val="FootnoteReference"/>
          </w:rPr>
          <w:footnoteRef/>
        </w:r>
        <w:r>
          <w:t xml:space="preserve"> Joint IOU comments at 9.</w:t>
        </w:r>
      </w:ins>
    </w:p>
  </w:footnote>
  <w:footnote w:id="30">
    <w:p w14:paraId="4A8CD1D2" w14:textId="77777777" w:rsidR="004F378C" w:rsidRDefault="004F378C" w:rsidP="001F61FD">
      <w:pPr>
        <w:pStyle w:val="FootnoteText"/>
        <w:rPr>
          <w:ins w:id="901" w:author="McGarry, James" w:date="2019-01-23T13:24:00Z"/>
        </w:rPr>
      </w:pPr>
      <w:ins w:id="902" w:author="McGarry, James" w:date="2019-01-23T13:24:00Z">
        <w:r>
          <w:rPr>
            <w:rStyle w:val="FootnoteReference"/>
          </w:rPr>
          <w:footnoteRef/>
        </w:r>
        <w:r>
          <w:t xml:space="preserve"> Joint IOU comments at 10.</w:t>
        </w:r>
      </w:ins>
    </w:p>
  </w:footnote>
  <w:footnote w:id="31">
    <w:p w14:paraId="0CBD4302" w14:textId="77777777" w:rsidR="004F378C" w:rsidRDefault="004F378C" w:rsidP="00111704">
      <w:pPr>
        <w:pStyle w:val="FootnoteText"/>
        <w:rPr>
          <w:ins w:id="934" w:author="McGarry, James" w:date="2019-01-23T14:12:00Z"/>
        </w:rPr>
      </w:pPr>
      <w:ins w:id="935" w:author="McGarry, James" w:date="2019-01-23T14:12:00Z">
        <w:r>
          <w:rPr>
            <w:rStyle w:val="FootnoteReference"/>
          </w:rPr>
          <w:footnoteRef/>
        </w:r>
        <w:r>
          <w:t xml:space="preserve"> PAO comments 1-2.</w:t>
        </w:r>
      </w:ins>
    </w:p>
  </w:footnote>
  <w:footnote w:id="32">
    <w:p w14:paraId="53C0521B" w14:textId="77777777" w:rsidR="004F378C" w:rsidRDefault="004F378C" w:rsidP="00111704">
      <w:pPr>
        <w:pStyle w:val="FootnoteText"/>
        <w:rPr>
          <w:ins w:id="938" w:author="McGarry, James" w:date="2019-01-23T14:12:00Z"/>
        </w:rPr>
      </w:pPr>
      <w:ins w:id="939" w:author="McGarry, James" w:date="2019-01-23T14:12:00Z">
        <w:r>
          <w:rPr>
            <w:rStyle w:val="FootnoteReference"/>
          </w:rPr>
          <w:footnoteRef/>
        </w:r>
        <w:r>
          <w:t xml:space="preserve"> PAO comments 2-3.</w:t>
        </w:r>
      </w:ins>
    </w:p>
  </w:footnote>
  <w:footnote w:id="33">
    <w:p w14:paraId="689EB32C" w14:textId="77777777" w:rsidR="004F378C" w:rsidRDefault="004F378C" w:rsidP="002D3C57">
      <w:pPr>
        <w:pStyle w:val="FootnoteText"/>
        <w:rPr>
          <w:ins w:id="942" w:author="McGarry, James" w:date="2019-01-23T15:15:00Z"/>
        </w:rPr>
      </w:pPr>
      <w:ins w:id="943" w:author="McGarry, James" w:date="2019-01-23T15:15:00Z">
        <w:r>
          <w:rPr>
            <w:rStyle w:val="FootnoteReference"/>
          </w:rPr>
          <w:footnoteRef/>
        </w:r>
        <w:r>
          <w:t xml:space="preserve"> </w:t>
        </w:r>
        <w:bookmarkStart w:id="944" w:name="_Hlk535504256"/>
        <w:r>
          <w:t>CBEA reply comments at 7</w:t>
        </w:r>
        <w:bookmarkEnd w:id="944"/>
      </w:ins>
    </w:p>
  </w:footnote>
  <w:footnote w:id="34">
    <w:p w14:paraId="0E943820" w14:textId="77777777" w:rsidR="004F378C" w:rsidRDefault="004F378C" w:rsidP="00CE33BD">
      <w:pPr>
        <w:pStyle w:val="FootnoteText"/>
        <w:rPr>
          <w:ins w:id="954" w:author="McGarry, James" w:date="2019-01-23T15:10:00Z"/>
        </w:rPr>
      </w:pPr>
      <w:ins w:id="955" w:author="McGarry, James" w:date="2019-01-23T15:10:00Z">
        <w:r>
          <w:rPr>
            <w:rStyle w:val="FootnoteReference"/>
          </w:rPr>
          <w:footnoteRef/>
        </w:r>
        <w:r>
          <w:t xml:space="preserve"> Joint IOU reply comments 2-3</w:t>
        </w:r>
      </w:ins>
    </w:p>
  </w:footnote>
  <w:footnote w:id="35">
    <w:p w14:paraId="4F2CB9C1" w14:textId="77777777" w:rsidR="004F378C" w:rsidRDefault="004F378C" w:rsidP="007E51D6">
      <w:pPr>
        <w:pStyle w:val="FootnoteText"/>
        <w:rPr>
          <w:ins w:id="964" w:author="McGarry, James" w:date="2019-01-23T14:59:00Z"/>
        </w:rPr>
      </w:pPr>
      <w:ins w:id="965" w:author="McGarry, James" w:date="2019-01-23T14:59:00Z">
        <w:r>
          <w:rPr>
            <w:rStyle w:val="FootnoteReference"/>
          </w:rPr>
          <w:footnoteRef/>
        </w:r>
        <w:r>
          <w:t xml:space="preserve"> Joint IOU reply comments at 3</w:t>
        </w:r>
      </w:ins>
    </w:p>
  </w:footnote>
  <w:footnote w:id="36">
    <w:p w14:paraId="017D6759" w14:textId="77777777" w:rsidR="004F378C" w:rsidRDefault="004F378C" w:rsidP="007E51D6">
      <w:pPr>
        <w:pStyle w:val="FootnoteText"/>
        <w:rPr>
          <w:ins w:id="969" w:author="McGarry, James" w:date="2019-01-23T15:02:00Z"/>
        </w:rPr>
      </w:pPr>
      <w:ins w:id="970" w:author="McGarry, James" w:date="2019-01-23T15:02:00Z">
        <w:r>
          <w:rPr>
            <w:rStyle w:val="FootnoteReference"/>
          </w:rPr>
          <w:footnoteRef/>
        </w:r>
        <w:r>
          <w:t xml:space="preserve"> CBEA comments at 6-7.</w:t>
        </w:r>
      </w:ins>
    </w:p>
  </w:footnote>
  <w:footnote w:id="37">
    <w:p w14:paraId="2F53589F" w14:textId="77777777" w:rsidR="004F378C" w:rsidRDefault="004F378C" w:rsidP="007E51D6">
      <w:pPr>
        <w:pStyle w:val="FootnoteText"/>
        <w:rPr>
          <w:ins w:id="1001" w:author="McGarry, James" w:date="2019-01-23T15:02:00Z"/>
        </w:rPr>
      </w:pPr>
      <w:ins w:id="1002" w:author="McGarry, James" w:date="2019-01-23T15:02:00Z">
        <w:r>
          <w:rPr>
            <w:rStyle w:val="FootnoteReference"/>
          </w:rPr>
          <w:footnoteRef/>
        </w:r>
        <w:r>
          <w:t xml:space="preserve"> Environmental Group comments at 5-7</w:t>
        </w:r>
      </w:ins>
    </w:p>
  </w:footnote>
  <w:footnote w:id="38">
    <w:p w14:paraId="333B5791" w14:textId="77777777" w:rsidR="004F378C" w:rsidRDefault="004F378C" w:rsidP="000F1D2B">
      <w:pPr>
        <w:pStyle w:val="FootnoteText"/>
        <w:rPr>
          <w:ins w:id="1029" w:author="McGarry, James" w:date="2019-01-23T15:31:00Z"/>
        </w:rPr>
      </w:pPr>
      <w:ins w:id="1030" w:author="McGarry, James" w:date="2019-01-23T15:31:00Z">
        <w:r>
          <w:rPr>
            <w:rStyle w:val="FootnoteReference"/>
          </w:rPr>
          <w:footnoteRef/>
        </w:r>
        <w:r>
          <w:t xml:space="preserve"> CalCCA comments at 2</w:t>
        </w:r>
      </w:ins>
    </w:p>
  </w:footnote>
  <w:footnote w:id="39">
    <w:p w14:paraId="069B28A0" w14:textId="77777777" w:rsidR="004F378C" w:rsidRDefault="004F378C" w:rsidP="000F1D2B">
      <w:pPr>
        <w:pStyle w:val="FootnoteText"/>
        <w:rPr>
          <w:ins w:id="1039" w:author="McGarry, James" w:date="2019-01-23T15:31:00Z"/>
        </w:rPr>
      </w:pPr>
      <w:ins w:id="1040" w:author="McGarry, James" w:date="2019-01-23T15:31:00Z">
        <w:r>
          <w:rPr>
            <w:rStyle w:val="FootnoteReference"/>
          </w:rPr>
          <w:footnoteRef/>
        </w:r>
        <w:r>
          <w:t xml:space="preserve"> CalCCA comments at 2-3</w:t>
        </w:r>
      </w:ins>
    </w:p>
  </w:footnote>
  <w:footnote w:id="40">
    <w:p w14:paraId="09723887" w14:textId="77777777" w:rsidR="004F378C" w:rsidRDefault="004F378C" w:rsidP="000F1D2B">
      <w:pPr>
        <w:pStyle w:val="FootnoteText"/>
        <w:rPr>
          <w:ins w:id="1041" w:author="McGarry, James" w:date="2019-01-23T15:31:00Z"/>
        </w:rPr>
      </w:pPr>
      <w:ins w:id="1042" w:author="McGarry, James" w:date="2019-01-23T15:31:00Z">
        <w:r>
          <w:rPr>
            <w:rStyle w:val="FootnoteReference"/>
          </w:rPr>
          <w:footnoteRef/>
        </w:r>
        <w:r>
          <w:t xml:space="preserve"> CalCCA comments at 3.</w:t>
        </w:r>
      </w:ins>
    </w:p>
  </w:footnote>
  <w:footnote w:id="41">
    <w:p w14:paraId="7DEF4192" w14:textId="77777777" w:rsidR="004F378C" w:rsidRDefault="004F378C" w:rsidP="000F1D2B">
      <w:pPr>
        <w:pStyle w:val="FootnoteText"/>
        <w:rPr>
          <w:ins w:id="1047" w:author="McGarry, James" w:date="2019-01-23T15:31:00Z"/>
        </w:rPr>
      </w:pPr>
      <w:ins w:id="1048" w:author="McGarry, James" w:date="2019-01-23T15:31:00Z">
        <w:r>
          <w:rPr>
            <w:rStyle w:val="FootnoteReference"/>
          </w:rPr>
          <w:footnoteRef/>
        </w:r>
        <w:r>
          <w:t xml:space="preserve"> CalCCA comments at 3-4.</w:t>
        </w:r>
      </w:ins>
    </w:p>
  </w:footnote>
  <w:footnote w:id="42">
    <w:p w14:paraId="6DDA933A" w14:textId="77777777" w:rsidR="004F378C" w:rsidRDefault="004F378C" w:rsidP="00C96EBE">
      <w:pPr>
        <w:pStyle w:val="FootnoteText"/>
        <w:rPr>
          <w:ins w:id="1052" w:author="McGarry, James" w:date="2019-01-23T15:41:00Z"/>
        </w:rPr>
      </w:pPr>
      <w:ins w:id="1053" w:author="McGarry, James" w:date="2019-01-23T15:41:00Z">
        <w:r>
          <w:rPr>
            <w:rStyle w:val="FootnoteReference"/>
          </w:rPr>
          <w:footnoteRef/>
        </w:r>
        <w:r>
          <w:t xml:space="preserve"> Environmental Groups reply comments at 7-8</w:t>
        </w:r>
      </w:ins>
    </w:p>
  </w:footnote>
  <w:footnote w:id="43">
    <w:p w14:paraId="47DB0EE8" w14:textId="77777777" w:rsidR="004F378C" w:rsidRDefault="004F378C" w:rsidP="005917E0">
      <w:pPr>
        <w:pStyle w:val="FootnoteText"/>
        <w:rPr>
          <w:ins w:id="1071" w:author="McGarry, James" w:date="2019-01-24T17:36:00Z"/>
        </w:rPr>
      </w:pPr>
      <w:ins w:id="1072" w:author="McGarry, James" w:date="2019-01-24T17:36:00Z">
        <w:r>
          <w:rPr>
            <w:rStyle w:val="FootnoteReference"/>
          </w:rPr>
          <w:footnoteRef/>
        </w:r>
        <w:r>
          <w:t xml:space="preserve"> PG&amp;E reply comments at 2</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E687" w14:textId="3B9B4DAF" w:rsidR="004F378C" w:rsidRPr="0059272C" w:rsidRDefault="004F378C" w:rsidP="0059272C">
    <w:pPr>
      <w:pStyle w:val="Header"/>
      <w:tabs>
        <w:tab w:val="right" w:pos="9180"/>
      </w:tabs>
      <w:rPr>
        <w:rFonts w:ascii="Palatino Linotype" w:hAnsi="Palatino Linotype"/>
      </w:rPr>
    </w:pPr>
    <w:r w:rsidRPr="0059272C">
      <w:rPr>
        <w:rFonts w:ascii="Palatino Linotype" w:hAnsi="Palatino Linotype"/>
      </w:rPr>
      <w:t>Resolution E-</w:t>
    </w:r>
    <w:r>
      <w:rPr>
        <w:rFonts w:ascii="Palatino Linotype" w:hAnsi="Palatino Linotype"/>
      </w:rPr>
      <w:t>4977</w:t>
    </w:r>
    <w:r w:rsidRPr="0059272C">
      <w:rPr>
        <w:rFonts w:ascii="Palatino Linotype" w:hAnsi="Palatino Linotype"/>
      </w:rPr>
      <w:tab/>
      <w:t>DRAFT</w:t>
    </w:r>
    <w:r w:rsidRPr="0059272C">
      <w:rPr>
        <w:rFonts w:ascii="Palatino Linotype" w:hAnsi="Palatino Linotype"/>
      </w:rPr>
      <w:tab/>
    </w:r>
    <w:r>
      <w:rPr>
        <w:rFonts w:ascii="Palatino Linotype" w:hAnsi="Palatino Linotype"/>
      </w:rPr>
      <w:t>January</w:t>
    </w:r>
    <w:r w:rsidRPr="0059272C">
      <w:rPr>
        <w:rFonts w:ascii="Palatino Linotype" w:hAnsi="Palatino Linotype"/>
      </w:rPr>
      <w:t xml:space="preserve"> </w:t>
    </w:r>
    <w:r>
      <w:rPr>
        <w:rFonts w:ascii="Palatino Linotype" w:hAnsi="Palatino Linotype"/>
      </w:rPr>
      <w:t>31</w:t>
    </w:r>
    <w:r w:rsidRPr="0059272C">
      <w:rPr>
        <w:rFonts w:ascii="Palatino Linotype" w:hAnsi="Palatino Linotype"/>
      </w:rPr>
      <w:t>, 201</w:t>
    </w:r>
    <w:r>
      <w:rPr>
        <w:rFonts w:ascii="Palatino Linotype" w:hAnsi="Palatino Linotype"/>
      </w:rPr>
      <w:t>9</w:t>
    </w:r>
  </w:p>
  <w:p w14:paraId="62708A01" w14:textId="514A03C7" w:rsidR="004F378C" w:rsidRPr="0059272C" w:rsidRDefault="004F378C" w:rsidP="0059272C">
    <w:pPr>
      <w:pStyle w:val="Header"/>
      <w:tabs>
        <w:tab w:val="right" w:pos="9180"/>
      </w:tabs>
      <w:rPr>
        <w:rFonts w:ascii="Palatino Linotype" w:hAnsi="Palatino Linotype"/>
      </w:rPr>
    </w:pPr>
    <w:r w:rsidRPr="0059272C">
      <w:rPr>
        <w:rFonts w:ascii="Palatino Linotype" w:hAnsi="Palatino Linotype"/>
      </w:rPr>
      <w:t xml:space="preserve">Energy Division’s Own Motion Regarding Bioenergy </w:t>
    </w:r>
    <w:r>
      <w:rPr>
        <w:rFonts w:ascii="Palatino Linotype" w:hAnsi="Palatino Linotype"/>
      </w:rPr>
      <w:t>Renewable Auction Mechanism and Biomass Procurement</w:t>
    </w:r>
    <w:r w:rsidRPr="0059272C">
      <w:rPr>
        <w:rFonts w:ascii="Palatino Linotype" w:hAnsi="Palatino Linotype"/>
      </w:rPr>
      <w:t>/JMY</w:t>
    </w:r>
  </w:p>
  <w:p w14:paraId="405F42A6" w14:textId="407745AD" w:rsidR="004F378C" w:rsidRPr="0059272C" w:rsidRDefault="004F378C" w:rsidP="00592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5692" w14:textId="53B3E37C" w:rsidR="004F378C" w:rsidRPr="0059272C" w:rsidRDefault="004F378C" w:rsidP="0059272C">
    <w:pPr>
      <w:pStyle w:val="Header"/>
      <w:jc w:val="center"/>
      <w:rPr>
        <w:rFonts w:ascii="Palatino Linotype" w:hAnsi="Palatino Linotype"/>
      </w:rPr>
    </w:pPr>
    <w:r w:rsidRPr="0059272C">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3477"/>
    <w:multiLevelType w:val="hybridMultilevel"/>
    <w:tmpl w:val="D18EE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84315"/>
    <w:multiLevelType w:val="hybridMultilevel"/>
    <w:tmpl w:val="C0F4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E2290"/>
    <w:multiLevelType w:val="hybridMultilevel"/>
    <w:tmpl w:val="9ABE0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1706B"/>
    <w:multiLevelType w:val="hybridMultilevel"/>
    <w:tmpl w:val="2AA8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4244C5"/>
    <w:multiLevelType w:val="hybridMultilevel"/>
    <w:tmpl w:val="D98C5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00893"/>
    <w:multiLevelType w:val="hybridMultilevel"/>
    <w:tmpl w:val="FEA23C02"/>
    <w:lvl w:ilvl="0" w:tplc="A9E43D88">
      <w:start w:val="3"/>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F5519"/>
    <w:multiLevelType w:val="hybridMultilevel"/>
    <w:tmpl w:val="765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414FE"/>
    <w:multiLevelType w:val="hybridMultilevel"/>
    <w:tmpl w:val="26C2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65ABF"/>
    <w:multiLevelType w:val="hybridMultilevel"/>
    <w:tmpl w:val="1DC2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E0968"/>
    <w:multiLevelType w:val="hybridMultilevel"/>
    <w:tmpl w:val="EBCEE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3E40CF"/>
    <w:multiLevelType w:val="hybridMultilevel"/>
    <w:tmpl w:val="1836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33A31"/>
    <w:multiLevelType w:val="hybridMultilevel"/>
    <w:tmpl w:val="9ABE0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84711"/>
    <w:multiLevelType w:val="hybridMultilevel"/>
    <w:tmpl w:val="E4C28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6"/>
  </w:num>
  <w:num w:numId="4">
    <w:abstractNumId w:val="7"/>
  </w:num>
  <w:num w:numId="5">
    <w:abstractNumId w:val="10"/>
  </w:num>
  <w:num w:numId="6">
    <w:abstractNumId w:val="2"/>
  </w:num>
  <w:num w:numId="7">
    <w:abstractNumId w:val="9"/>
  </w:num>
  <w:num w:numId="8">
    <w:abstractNumId w:val="11"/>
  </w:num>
  <w:num w:numId="9">
    <w:abstractNumId w:val="4"/>
  </w:num>
  <w:num w:numId="10">
    <w:abstractNumId w:val="0"/>
  </w:num>
  <w:num w:numId="11">
    <w:abstractNumId w:val="1"/>
  </w:num>
  <w:num w:numId="12">
    <w:abstractNumId w:val="5"/>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arry, James">
    <w15:presenceInfo w15:providerId="AD" w15:userId="S::James.McGarry@cpuc.ca.gov::4ed70578-3dab-4c8b-a419-6a0879f9ead5"/>
  </w15:person>
  <w15:person w15:author="James McGarry">
    <w15:presenceInfo w15:providerId="AD" w15:userId="S::James.McGarry@cpuc.ca.gov::4ed70578-3dab-4c8b-a419-6a0879f9e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6E"/>
    <w:rsid w:val="000028D8"/>
    <w:rsid w:val="00007028"/>
    <w:rsid w:val="000121C2"/>
    <w:rsid w:val="00034FB3"/>
    <w:rsid w:val="00035B22"/>
    <w:rsid w:val="000367EC"/>
    <w:rsid w:val="00043AE3"/>
    <w:rsid w:val="00043EF3"/>
    <w:rsid w:val="000476BC"/>
    <w:rsid w:val="000622EC"/>
    <w:rsid w:val="00073285"/>
    <w:rsid w:val="000738E4"/>
    <w:rsid w:val="00085C5F"/>
    <w:rsid w:val="0008678D"/>
    <w:rsid w:val="000A3EB6"/>
    <w:rsid w:val="000B07B7"/>
    <w:rsid w:val="000B3EF9"/>
    <w:rsid w:val="000C51EC"/>
    <w:rsid w:val="000C5ECF"/>
    <w:rsid w:val="000D02D4"/>
    <w:rsid w:val="000E3818"/>
    <w:rsid w:val="000E4D93"/>
    <w:rsid w:val="000F1D2B"/>
    <w:rsid w:val="000F60DC"/>
    <w:rsid w:val="000F7DC6"/>
    <w:rsid w:val="001026F1"/>
    <w:rsid w:val="00111704"/>
    <w:rsid w:val="001126B3"/>
    <w:rsid w:val="00117763"/>
    <w:rsid w:val="00137B51"/>
    <w:rsid w:val="001444CD"/>
    <w:rsid w:val="00147E22"/>
    <w:rsid w:val="0015431F"/>
    <w:rsid w:val="0017164F"/>
    <w:rsid w:val="00175AA7"/>
    <w:rsid w:val="00183423"/>
    <w:rsid w:val="001838A8"/>
    <w:rsid w:val="00186456"/>
    <w:rsid w:val="001C56FA"/>
    <w:rsid w:val="001D2430"/>
    <w:rsid w:val="001E56A1"/>
    <w:rsid w:val="001F2813"/>
    <w:rsid w:val="001F61FD"/>
    <w:rsid w:val="00202002"/>
    <w:rsid w:val="002137F3"/>
    <w:rsid w:val="002243AF"/>
    <w:rsid w:val="00241A62"/>
    <w:rsid w:val="0024405E"/>
    <w:rsid w:val="0024448F"/>
    <w:rsid w:val="002460BD"/>
    <w:rsid w:val="002464D2"/>
    <w:rsid w:val="0025094A"/>
    <w:rsid w:val="00252978"/>
    <w:rsid w:val="00254AFE"/>
    <w:rsid w:val="00257132"/>
    <w:rsid w:val="002759D4"/>
    <w:rsid w:val="00277EFF"/>
    <w:rsid w:val="002A3B5C"/>
    <w:rsid w:val="002A4874"/>
    <w:rsid w:val="002B0F60"/>
    <w:rsid w:val="002B1E17"/>
    <w:rsid w:val="002B4D46"/>
    <w:rsid w:val="002D0834"/>
    <w:rsid w:val="002D3C57"/>
    <w:rsid w:val="002D58F7"/>
    <w:rsid w:val="002E2D5D"/>
    <w:rsid w:val="002E3B8E"/>
    <w:rsid w:val="002E3C1D"/>
    <w:rsid w:val="002E5C9C"/>
    <w:rsid w:val="002F023B"/>
    <w:rsid w:val="002F6487"/>
    <w:rsid w:val="002F6E90"/>
    <w:rsid w:val="0030027A"/>
    <w:rsid w:val="003009EE"/>
    <w:rsid w:val="00304534"/>
    <w:rsid w:val="00307C00"/>
    <w:rsid w:val="00307FC3"/>
    <w:rsid w:val="003123A5"/>
    <w:rsid w:val="00323F33"/>
    <w:rsid w:val="00324CF5"/>
    <w:rsid w:val="00325AD9"/>
    <w:rsid w:val="0033145F"/>
    <w:rsid w:val="0033160B"/>
    <w:rsid w:val="0033450B"/>
    <w:rsid w:val="0034144E"/>
    <w:rsid w:val="00342416"/>
    <w:rsid w:val="003461A9"/>
    <w:rsid w:val="00351229"/>
    <w:rsid w:val="00362561"/>
    <w:rsid w:val="00367F32"/>
    <w:rsid w:val="00371181"/>
    <w:rsid w:val="00373AF4"/>
    <w:rsid w:val="003749AC"/>
    <w:rsid w:val="003912B3"/>
    <w:rsid w:val="003A342C"/>
    <w:rsid w:val="003C440B"/>
    <w:rsid w:val="003C4E86"/>
    <w:rsid w:val="003F1B01"/>
    <w:rsid w:val="004131E6"/>
    <w:rsid w:val="00421436"/>
    <w:rsid w:val="00435502"/>
    <w:rsid w:val="004413A4"/>
    <w:rsid w:val="0044566F"/>
    <w:rsid w:val="0045781E"/>
    <w:rsid w:val="00460AB5"/>
    <w:rsid w:val="004706B1"/>
    <w:rsid w:val="0047538E"/>
    <w:rsid w:val="004953BA"/>
    <w:rsid w:val="004B2A6E"/>
    <w:rsid w:val="004B2BD6"/>
    <w:rsid w:val="004C281F"/>
    <w:rsid w:val="004C6348"/>
    <w:rsid w:val="004C7306"/>
    <w:rsid w:val="004D45C3"/>
    <w:rsid w:val="004E05DA"/>
    <w:rsid w:val="004E5791"/>
    <w:rsid w:val="004F378C"/>
    <w:rsid w:val="00501150"/>
    <w:rsid w:val="005048B4"/>
    <w:rsid w:val="00554689"/>
    <w:rsid w:val="005659E2"/>
    <w:rsid w:val="00572BD1"/>
    <w:rsid w:val="00591759"/>
    <w:rsid w:val="005917E0"/>
    <w:rsid w:val="0059272C"/>
    <w:rsid w:val="00592EA1"/>
    <w:rsid w:val="0059459C"/>
    <w:rsid w:val="0059577A"/>
    <w:rsid w:val="005A0665"/>
    <w:rsid w:val="005A7FB8"/>
    <w:rsid w:val="005B0C09"/>
    <w:rsid w:val="005B2972"/>
    <w:rsid w:val="005B5E24"/>
    <w:rsid w:val="005B614A"/>
    <w:rsid w:val="005D4162"/>
    <w:rsid w:val="005D55D4"/>
    <w:rsid w:val="005D5DE7"/>
    <w:rsid w:val="005D5FB5"/>
    <w:rsid w:val="005D7992"/>
    <w:rsid w:val="005E4B81"/>
    <w:rsid w:val="0060636A"/>
    <w:rsid w:val="0061029F"/>
    <w:rsid w:val="00615E71"/>
    <w:rsid w:val="00640300"/>
    <w:rsid w:val="006445B0"/>
    <w:rsid w:val="0064789E"/>
    <w:rsid w:val="00647D49"/>
    <w:rsid w:val="00650142"/>
    <w:rsid w:val="006650FF"/>
    <w:rsid w:val="00666C8C"/>
    <w:rsid w:val="0067127C"/>
    <w:rsid w:val="006739A7"/>
    <w:rsid w:val="00673EC7"/>
    <w:rsid w:val="00675AC7"/>
    <w:rsid w:val="00685611"/>
    <w:rsid w:val="006924F8"/>
    <w:rsid w:val="006A5E26"/>
    <w:rsid w:val="006B673C"/>
    <w:rsid w:val="006C2597"/>
    <w:rsid w:val="006E6773"/>
    <w:rsid w:val="006F43E8"/>
    <w:rsid w:val="006F6A9F"/>
    <w:rsid w:val="00733F42"/>
    <w:rsid w:val="00740BCF"/>
    <w:rsid w:val="00742B47"/>
    <w:rsid w:val="00743CD3"/>
    <w:rsid w:val="00754B08"/>
    <w:rsid w:val="007564BD"/>
    <w:rsid w:val="00766FBB"/>
    <w:rsid w:val="00767E8C"/>
    <w:rsid w:val="00776FB7"/>
    <w:rsid w:val="007802DA"/>
    <w:rsid w:val="00781296"/>
    <w:rsid w:val="00786B57"/>
    <w:rsid w:val="007A7D50"/>
    <w:rsid w:val="007B5DF0"/>
    <w:rsid w:val="007B7E95"/>
    <w:rsid w:val="007C0374"/>
    <w:rsid w:val="007D3683"/>
    <w:rsid w:val="007D6677"/>
    <w:rsid w:val="007D76A0"/>
    <w:rsid w:val="007E0D88"/>
    <w:rsid w:val="007E51D6"/>
    <w:rsid w:val="007F47A9"/>
    <w:rsid w:val="00801892"/>
    <w:rsid w:val="00801962"/>
    <w:rsid w:val="00801FD7"/>
    <w:rsid w:val="0080230A"/>
    <w:rsid w:val="00807973"/>
    <w:rsid w:val="00814CFF"/>
    <w:rsid w:val="00821CF1"/>
    <w:rsid w:val="00825CA6"/>
    <w:rsid w:val="00831A9D"/>
    <w:rsid w:val="00840820"/>
    <w:rsid w:val="00840970"/>
    <w:rsid w:val="0084331A"/>
    <w:rsid w:val="0084678D"/>
    <w:rsid w:val="00857CC8"/>
    <w:rsid w:val="00865BC6"/>
    <w:rsid w:val="00871292"/>
    <w:rsid w:val="00875C75"/>
    <w:rsid w:val="0088248A"/>
    <w:rsid w:val="00894D85"/>
    <w:rsid w:val="008965E9"/>
    <w:rsid w:val="008A1485"/>
    <w:rsid w:val="008A2A14"/>
    <w:rsid w:val="008B06AB"/>
    <w:rsid w:val="008C066B"/>
    <w:rsid w:val="008C5C48"/>
    <w:rsid w:val="008E03B5"/>
    <w:rsid w:val="008E0A76"/>
    <w:rsid w:val="008E3EAA"/>
    <w:rsid w:val="008E733E"/>
    <w:rsid w:val="008F1833"/>
    <w:rsid w:val="008F56B0"/>
    <w:rsid w:val="00903E7F"/>
    <w:rsid w:val="00904D58"/>
    <w:rsid w:val="00905E87"/>
    <w:rsid w:val="0090751C"/>
    <w:rsid w:val="00907F49"/>
    <w:rsid w:val="00920182"/>
    <w:rsid w:val="009236D8"/>
    <w:rsid w:val="00946221"/>
    <w:rsid w:val="009641D7"/>
    <w:rsid w:val="00964E1A"/>
    <w:rsid w:val="0096698C"/>
    <w:rsid w:val="009707EC"/>
    <w:rsid w:val="00973982"/>
    <w:rsid w:val="009806B3"/>
    <w:rsid w:val="00981635"/>
    <w:rsid w:val="00984EFE"/>
    <w:rsid w:val="00996497"/>
    <w:rsid w:val="00997A52"/>
    <w:rsid w:val="009A2DED"/>
    <w:rsid w:val="009A3C8B"/>
    <w:rsid w:val="009A3F51"/>
    <w:rsid w:val="009B5E6D"/>
    <w:rsid w:val="009C394B"/>
    <w:rsid w:val="009C48FC"/>
    <w:rsid w:val="009C65CA"/>
    <w:rsid w:val="009D7F75"/>
    <w:rsid w:val="009E001C"/>
    <w:rsid w:val="009E09F3"/>
    <w:rsid w:val="009F408D"/>
    <w:rsid w:val="00A0029E"/>
    <w:rsid w:val="00A03065"/>
    <w:rsid w:val="00A10A96"/>
    <w:rsid w:val="00A14173"/>
    <w:rsid w:val="00A143B1"/>
    <w:rsid w:val="00A20E51"/>
    <w:rsid w:val="00A2337D"/>
    <w:rsid w:val="00A234A9"/>
    <w:rsid w:val="00A453B7"/>
    <w:rsid w:val="00A5044B"/>
    <w:rsid w:val="00A53EE4"/>
    <w:rsid w:val="00A71856"/>
    <w:rsid w:val="00A831A1"/>
    <w:rsid w:val="00A84983"/>
    <w:rsid w:val="00A93751"/>
    <w:rsid w:val="00A9689B"/>
    <w:rsid w:val="00A97740"/>
    <w:rsid w:val="00A978E5"/>
    <w:rsid w:val="00AA4E7D"/>
    <w:rsid w:val="00AB0FD8"/>
    <w:rsid w:val="00AB3F33"/>
    <w:rsid w:val="00AB4E9A"/>
    <w:rsid w:val="00AD1DD3"/>
    <w:rsid w:val="00AD6A0B"/>
    <w:rsid w:val="00AE2390"/>
    <w:rsid w:val="00AF3725"/>
    <w:rsid w:val="00AF5A13"/>
    <w:rsid w:val="00B15F7B"/>
    <w:rsid w:val="00B2335D"/>
    <w:rsid w:val="00B23623"/>
    <w:rsid w:val="00B26758"/>
    <w:rsid w:val="00B319D6"/>
    <w:rsid w:val="00B40440"/>
    <w:rsid w:val="00B41DD4"/>
    <w:rsid w:val="00B451B0"/>
    <w:rsid w:val="00B5500C"/>
    <w:rsid w:val="00B82AE5"/>
    <w:rsid w:val="00B84895"/>
    <w:rsid w:val="00B92D3E"/>
    <w:rsid w:val="00B9515A"/>
    <w:rsid w:val="00BA01E7"/>
    <w:rsid w:val="00BA23D7"/>
    <w:rsid w:val="00BA3F69"/>
    <w:rsid w:val="00BB5205"/>
    <w:rsid w:val="00BE0D59"/>
    <w:rsid w:val="00BF432E"/>
    <w:rsid w:val="00BF75CA"/>
    <w:rsid w:val="00C03AAC"/>
    <w:rsid w:val="00C03E9F"/>
    <w:rsid w:val="00C14550"/>
    <w:rsid w:val="00C221B7"/>
    <w:rsid w:val="00C23A6C"/>
    <w:rsid w:val="00C30B8C"/>
    <w:rsid w:val="00C4033C"/>
    <w:rsid w:val="00C41E6A"/>
    <w:rsid w:val="00C56508"/>
    <w:rsid w:val="00C6071A"/>
    <w:rsid w:val="00C71132"/>
    <w:rsid w:val="00C749C5"/>
    <w:rsid w:val="00C82B44"/>
    <w:rsid w:val="00C96EBE"/>
    <w:rsid w:val="00CD5998"/>
    <w:rsid w:val="00CE08E0"/>
    <w:rsid w:val="00CE33BD"/>
    <w:rsid w:val="00D16EC4"/>
    <w:rsid w:val="00D275DD"/>
    <w:rsid w:val="00D30FB7"/>
    <w:rsid w:val="00D32AB4"/>
    <w:rsid w:val="00D355C0"/>
    <w:rsid w:val="00D36C67"/>
    <w:rsid w:val="00D5415C"/>
    <w:rsid w:val="00D72DA7"/>
    <w:rsid w:val="00D85C79"/>
    <w:rsid w:val="00DA0050"/>
    <w:rsid w:val="00DB0EEB"/>
    <w:rsid w:val="00DB5F99"/>
    <w:rsid w:val="00DB7860"/>
    <w:rsid w:val="00DD018D"/>
    <w:rsid w:val="00DE2E71"/>
    <w:rsid w:val="00DF2B86"/>
    <w:rsid w:val="00DF7CDA"/>
    <w:rsid w:val="00E00086"/>
    <w:rsid w:val="00E116DC"/>
    <w:rsid w:val="00E14968"/>
    <w:rsid w:val="00E409E0"/>
    <w:rsid w:val="00E4387B"/>
    <w:rsid w:val="00E55AA2"/>
    <w:rsid w:val="00E726D2"/>
    <w:rsid w:val="00E8113A"/>
    <w:rsid w:val="00E8202B"/>
    <w:rsid w:val="00E92D9F"/>
    <w:rsid w:val="00EB7CFF"/>
    <w:rsid w:val="00EE00EC"/>
    <w:rsid w:val="00EE2862"/>
    <w:rsid w:val="00EF2E82"/>
    <w:rsid w:val="00F101F1"/>
    <w:rsid w:val="00F17383"/>
    <w:rsid w:val="00F26FD7"/>
    <w:rsid w:val="00F27A42"/>
    <w:rsid w:val="00F31072"/>
    <w:rsid w:val="00F34DE5"/>
    <w:rsid w:val="00F42092"/>
    <w:rsid w:val="00F44205"/>
    <w:rsid w:val="00F46507"/>
    <w:rsid w:val="00F50DAC"/>
    <w:rsid w:val="00F7235A"/>
    <w:rsid w:val="00F804B9"/>
    <w:rsid w:val="00F83CAD"/>
    <w:rsid w:val="00F9469C"/>
    <w:rsid w:val="00F966FC"/>
    <w:rsid w:val="00FA3833"/>
    <w:rsid w:val="00FA4A95"/>
    <w:rsid w:val="00FA5087"/>
    <w:rsid w:val="00FB0157"/>
    <w:rsid w:val="00FB54CC"/>
    <w:rsid w:val="00FB5884"/>
    <w:rsid w:val="00FC3B97"/>
    <w:rsid w:val="00FC693B"/>
    <w:rsid w:val="00FD2505"/>
    <w:rsid w:val="00FE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D9A1"/>
  <w15:chartTrackingRefBased/>
  <w15:docId w15:val="{159E62DF-DDA2-47E3-8C5C-87E44D28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A6E"/>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4B2A6E"/>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uiPriority w:val="9"/>
    <w:unhideWhenUsed/>
    <w:qFormat/>
    <w:rsid w:val="00781296"/>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unhideWhenUsed/>
    <w:qFormat/>
    <w:rsid w:val="000738E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ex">
    <w:name w:val="mainex"/>
    <w:basedOn w:val="Normal"/>
    <w:rsid w:val="004B2A6E"/>
    <w:pPr>
      <w:keepNext/>
      <w:jc w:val="center"/>
    </w:pPr>
    <w:rPr>
      <w:rFonts w:ascii="Helvetica" w:hAnsi="Helvetica"/>
      <w:b/>
      <w:spacing w:val="120"/>
    </w:rPr>
  </w:style>
  <w:style w:type="paragraph" w:customStyle="1" w:styleId="titlebar">
    <w:name w:val="title bar"/>
    <w:basedOn w:val="Normal"/>
    <w:rsid w:val="004B2A6E"/>
    <w:pPr>
      <w:keepNext/>
      <w:suppressAutoHyphens/>
      <w:jc w:val="center"/>
    </w:pPr>
    <w:rPr>
      <w:rFonts w:ascii="Helvetica" w:hAnsi="Helvetica"/>
      <w:b/>
    </w:rPr>
  </w:style>
  <w:style w:type="paragraph" w:customStyle="1" w:styleId="Res-Caption">
    <w:name w:val="Res-Caption"/>
    <w:basedOn w:val="Normal"/>
    <w:rsid w:val="004B2A6E"/>
    <w:pPr>
      <w:ind w:left="720" w:right="720"/>
    </w:pPr>
  </w:style>
  <w:style w:type="paragraph" w:styleId="ListParagraph">
    <w:name w:val="List Paragraph"/>
    <w:basedOn w:val="Normal"/>
    <w:uiPriority w:val="34"/>
    <w:qFormat/>
    <w:rsid w:val="004B2A6E"/>
    <w:pPr>
      <w:ind w:left="720"/>
      <w:contextualSpacing/>
    </w:pPr>
  </w:style>
  <w:style w:type="paragraph" w:styleId="Header">
    <w:name w:val="header"/>
    <w:basedOn w:val="Normal"/>
    <w:link w:val="HeaderChar"/>
    <w:unhideWhenUsed/>
    <w:rsid w:val="004B2A6E"/>
    <w:pPr>
      <w:tabs>
        <w:tab w:val="center" w:pos="4680"/>
        <w:tab w:val="right" w:pos="9360"/>
      </w:tabs>
    </w:pPr>
  </w:style>
  <w:style w:type="character" w:customStyle="1" w:styleId="HeaderChar">
    <w:name w:val="Header Char"/>
    <w:basedOn w:val="DefaultParagraphFont"/>
    <w:link w:val="Header"/>
    <w:rsid w:val="004B2A6E"/>
    <w:rPr>
      <w:rFonts w:ascii="Palatino" w:eastAsia="Times New Roman" w:hAnsi="Palatino" w:cs="Times New Roman"/>
      <w:sz w:val="26"/>
      <w:szCs w:val="20"/>
    </w:rPr>
  </w:style>
  <w:style w:type="paragraph" w:styleId="Footer">
    <w:name w:val="footer"/>
    <w:basedOn w:val="Normal"/>
    <w:link w:val="FooterChar"/>
    <w:uiPriority w:val="99"/>
    <w:unhideWhenUsed/>
    <w:rsid w:val="004B2A6E"/>
    <w:pPr>
      <w:tabs>
        <w:tab w:val="center" w:pos="4680"/>
        <w:tab w:val="right" w:pos="9360"/>
      </w:tabs>
    </w:pPr>
  </w:style>
  <w:style w:type="character" w:customStyle="1" w:styleId="FooterChar">
    <w:name w:val="Footer Char"/>
    <w:basedOn w:val="DefaultParagraphFont"/>
    <w:link w:val="Footer"/>
    <w:uiPriority w:val="99"/>
    <w:rsid w:val="004B2A6E"/>
    <w:rPr>
      <w:rFonts w:ascii="Palatino" w:eastAsia="Times New Roman" w:hAnsi="Palatino" w:cs="Times New Roman"/>
      <w:sz w:val="26"/>
      <w:szCs w:val="20"/>
    </w:rPr>
  </w:style>
  <w:style w:type="character" w:customStyle="1" w:styleId="Heading1Char">
    <w:name w:val="Heading 1 Char"/>
    <w:basedOn w:val="DefaultParagraphFont"/>
    <w:link w:val="Heading1"/>
    <w:rsid w:val="004B2A6E"/>
    <w:rPr>
      <w:rFonts w:ascii="Helvetica" w:eastAsia="Times New Roman" w:hAnsi="Helvetica" w:cs="Times New Roman"/>
      <w:b/>
      <w:caps/>
      <w:kern w:val="28"/>
      <w:sz w:val="26"/>
      <w:szCs w:val="20"/>
      <w:u w:val="single"/>
    </w:rPr>
  </w:style>
  <w:style w:type="paragraph" w:styleId="FootnoteText">
    <w:name w:val="footnote text"/>
    <w:basedOn w:val="Normal"/>
    <w:link w:val="FootnoteTextChar"/>
    <w:uiPriority w:val="99"/>
    <w:semiHidden/>
    <w:unhideWhenUsed/>
    <w:rsid w:val="005E4B81"/>
    <w:rPr>
      <w:sz w:val="20"/>
    </w:rPr>
  </w:style>
  <w:style w:type="character" w:customStyle="1" w:styleId="FootnoteTextChar">
    <w:name w:val="Footnote Text Char"/>
    <w:basedOn w:val="DefaultParagraphFont"/>
    <w:link w:val="FootnoteText"/>
    <w:uiPriority w:val="99"/>
    <w:semiHidden/>
    <w:rsid w:val="005E4B8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5E4B81"/>
    <w:rPr>
      <w:vertAlign w:val="superscript"/>
    </w:rPr>
  </w:style>
  <w:style w:type="paragraph" w:customStyle="1" w:styleId="Default">
    <w:name w:val="Default"/>
    <w:rsid w:val="008F56B0"/>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E14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9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E733E"/>
    <w:rPr>
      <w:sz w:val="16"/>
      <w:szCs w:val="16"/>
    </w:rPr>
  </w:style>
  <w:style w:type="paragraph" w:styleId="CommentText">
    <w:name w:val="annotation text"/>
    <w:basedOn w:val="Normal"/>
    <w:link w:val="CommentTextChar"/>
    <w:uiPriority w:val="99"/>
    <w:unhideWhenUsed/>
    <w:rsid w:val="008E733E"/>
    <w:rPr>
      <w:sz w:val="20"/>
    </w:rPr>
  </w:style>
  <w:style w:type="character" w:customStyle="1" w:styleId="CommentTextChar">
    <w:name w:val="Comment Text Char"/>
    <w:basedOn w:val="DefaultParagraphFont"/>
    <w:link w:val="CommentText"/>
    <w:uiPriority w:val="99"/>
    <w:rsid w:val="008E733E"/>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8E733E"/>
    <w:rPr>
      <w:b/>
      <w:bCs/>
    </w:rPr>
  </w:style>
  <w:style w:type="character" w:customStyle="1" w:styleId="CommentSubjectChar">
    <w:name w:val="Comment Subject Char"/>
    <w:basedOn w:val="CommentTextChar"/>
    <w:link w:val="CommentSubject"/>
    <w:uiPriority w:val="99"/>
    <w:semiHidden/>
    <w:rsid w:val="008E733E"/>
    <w:rPr>
      <w:rFonts w:ascii="Palatino" w:eastAsia="Times New Roman" w:hAnsi="Palatino" w:cs="Times New Roman"/>
      <w:b/>
      <w:bCs/>
      <w:sz w:val="20"/>
      <w:szCs w:val="20"/>
    </w:rPr>
  </w:style>
  <w:style w:type="character" w:styleId="Hyperlink">
    <w:name w:val="Hyperlink"/>
    <w:basedOn w:val="DefaultParagraphFont"/>
    <w:uiPriority w:val="99"/>
    <w:unhideWhenUsed/>
    <w:rsid w:val="00FB0157"/>
    <w:rPr>
      <w:color w:val="0563C1" w:themeColor="hyperlink"/>
      <w:u w:val="single"/>
    </w:rPr>
  </w:style>
  <w:style w:type="character" w:styleId="UnresolvedMention">
    <w:name w:val="Unresolved Mention"/>
    <w:basedOn w:val="DefaultParagraphFont"/>
    <w:uiPriority w:val="99"/>
    <w:rsid w:val="00FB0157"/>
    <w:rPr>
      <w:color w:val="605E5C"/>
      <w:shd w:val="clear" w:color="auto" w:fill="E1DFDD"/>
    </w:rPr>
  </w:style>
  <w:style w:type="paragraph" w:styleId="Revision">
    <w:name w:val="Revision"/>
    <w:hidden/>
    <w:uiPriority w:val="99"/>
    <w:semiHidden/>
    <w:rsid w:val="002B4D46"/>
    <w:pPr>
      <w:spacing w:after="0" w:line="240" w:lineRule="auto"/>
    </w:pPr>
    <w:rPr>
      <w:rFonts w:ascii="Palatino" w:eastAsia="Times New Roman" w:hAnsi="Palatino" w:cs="Times New Roman"/>
      <w:sz w:val="26"/>
      <w:szCs w:val="20"/>
    </w:rPr>
  </w:style>
  <w:style w:type="character" w:customStyle="1" w:styleId="Heading2Char">
    <w:name w:val="Heading 2 Char"/>
    <w:basedOn w:val="DefaultParagraphFont"/>
    <w:link w:val="Heading2"/>
    <w:uiPriority w:val="9"/>
    <w:rsid w:val="007812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38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6018">
      <w:bodyDiv w:val="1"/>
      <w:marLeft w:val="0"/>
      <w:marRight w:val="0"/>
      <w:marTop w:val="0"/>
      <w:marBottom w:val="0"/>
      <w:divBdr>
        <w:top w:val="none" w:sz="0" w:space="0" w:color="auto"/>
        <w:left w:val="none" w:sz="0" w:space="0" w:color="auto"/>
        <w:bottom w:val="none" w:sz="0" w:space="0" w:color="auto"/>
        <w:right w:val="none" w:sz="0" w:space="0" w:color="auto"/>
      </w:divBdr>
    </w:div>
    <w:div w:id="878587914">
      <w:bodyDiv w:val="1"/>
      <w:marLeft w:val="0"/>
      <w:marRight w:val="0"/>
      <w:marTop w:val="0"/>
      <w:marBottom w:val="0"/>
      <w:divBdr>
        <w:top w:val="none" w:sz="0" w:space="0" w:color="auto"/>
        <w:left w:val="none" w:sz="0" w:space="0" w:color="auto"/>
        <w:bottom w:val="none" w:sz="0" w:space="0" w:color="auto"/>
        <w:right w:val="none" w:sz="0" w:space="0" w:color="auto"/>
      </w:divBdr>
    </w:div>
    <w:div w:id="881022094">
      <w:bodyDiv w:val="1"/>
      <w:marLeft w:val="0"/>
      <w:marRight w:val="0"/>
      <w:marTop w:val="0"/>
      <w:marBottom w:val="0"/>
      <w:divBdr>
        <w:top w:val="none" w:sz="0" w:space="0" w:color="auto"/>
        <w:left w:val="none" w:sz="0" w:space="0" w:color="auto"/>
        <w:bottom w:val="none" w:sz="0" w:space="0" w:color="auto"/>
        <w:right w:val="none" w:sz="0" w:space="0" w:color="auto"/>
      </w:divBdr>
    </w:div>
    <w:div w:id="1228613863">
      <w:bodyDiv w:val="1"/>
      <w:marLeft w:val="0"/>
      <w:marRight w:val="0"/>
      <w:marTop w:val="0"/>
      <w:marBottom w:val="0"/>
      <w:divBdr>
        <w:top w:val="none" w:sz="0" w:space="0" w:color="auto"/>
        <w:left w:val="none" w:sz="0" w:space="0" w:color="auto"/>
        <w:bottom w:val="none" w:sz="0" w:space="0" w:color="auto"/>
        <w:right w:val="none" w:sz="0" w:space="0" w:color="auto"/>
      </w:divBdr>
    </w:div>
    <w:div w:id="1255934986">
      <w:bodyDiv w:val="1"/>
      <w:marLeft w:val="0"/>
      <w:marRight w:val="0"/>
      <w:marTop w:val="0"/>
      <w:marBottom w:val="0"/>
      <w:divBdr>
        <w:top w:val="none" w:sz="0" w:space="0" w:color="auto"/>
        <w:left w:val="none" w:sz="0" w:space="0" w:color="auto"/>
        <w:bottom w:val="none" w:sz="0" w:space="0" w:color="auto"/>
        <w:right w:val="none" w:sz="0" w:space="0" w:color="auto"/>
      </w:divBdr>
    </w:div>
    <w:div w:id="17742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gre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D6D5-26D7-4AD1-83DF-F7AC6A62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13423</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James</dc:creator>
  <cp:keywords/>
  <dc:description/>
  <cp:lastModifiedBy>Iribarne, Matthew</cp:lastModifiedBy>
  <cp:revision>3</cp:revision>
  <cp:lastPrinted>2019-01-25T22:57:00Z</cp:lastPrinted>
  <dcterms:created xsi:type="dcterms:W3CDTF">2019-01-28T19:21:00Z</dcterms:created>
  <dcterms:modified xsi:type="dcterms:W3CDTF">2019-01-28T19:22:00Z</dcterms:modified>
</cp:coreProperties>
</file>